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EEAB" w14:textId="77777777"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14:paraId="5AFFD17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21D0B73D"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31396AD" w14:textId="77777777" w:rsidR="00E924E4" w:rsidRDefault="00E924E4" w:rsidP="00ED4375">
            <w:pPr>
              <w:rPr>
                <w:rFonts w:cs="Arial"/>
              </w:rPr>
            </w:pPr>
            <w:r w:rsidRPr="00D95972">
              <w:rPr>
                <w:rFonts w:cs="Arial"/>
              </w:rPr>
              <w:t>Meeting documents by agenda item</w:t>
            </w:r>
          </w:p>
          <w:p w14:paraId="41883986" w14:textId="77777777" w:rsidR="00E924E4" w:rsidRPr="00D95972" w:rsidRDefault="00E924E4" w:rsidP="00EC41C3">
            <w:pPr>
              <w:rPr>
                <w:rFonts w:cs="Arial"/>
              </w:rPr>
            </w:pPr>
          </w:p>
          <w:p w14:paraId="221398E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14:paraId="64DCC95A" w14:textId="77777777" w:rsidR="00046179" w:rsidRPr="00D95972" w:rsidRDefault="00046179" w:rsidP="00046179">
            <w:pPr>
              <w:rPr>
                <w:rFonts w:cs="Arial"/>
              </w:rPr>
            </w:pPr>
            <w:r>
              <w:rPr>
                <w:rFonts w:cs="Arial"/>
              </w:rPr>
              <w:t>Electronic meeting</w:t>
            </w:r>
          </w:p>
          <w:p w14:paraId="052564D4" w14:textId="77777777"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14:paraId="0699D869" w14:textId="77777777" w:rsidR="00046179" w:rsidRDefault="00046179" w:rsidP="00046179">
            <w:pPr>
              <w:rPr>
                <w:rFonts w:cs="Arial"/>
              </w:rPr>
            </w:pPr>
          </w:p>
          <w:p w14:paraId="570FDAE2" w14:textId="77777777" w:rsidR="00046179" w:rsidRDefault="00046179" w:rsidP="00046179">
            <w:pPr>
              <w:rPr>
                <w:rFonts w:cs="Arial"/>
              </w:rPr>
            </w:pPr>
          </w:p>
          <w:p w14:paraId="164CE66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F307A4E" w14:textId="77777777" w:rsidR="006F488F" w:rsidRPr="00D95972" w:rsidRDefault="006F488F" w:rsidP="008C674B">
            <w:pPr>
              <w:rPr>
                <w:rFonts w:cs="Arial"/>
                <w:noProof/>
              </w:rPr>
            </w:pPr>
          </w:p>
        </w:tc>
      </w:tr>
      <w:tr w:rsidR="00E924E4" w:rsidRPr="00D95972" w14:paraId="340FFDCA"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5F125BC7"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5E57B91B"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66653C83"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4CF69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2541D0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4880C7E" w14:textId="77777777" w:rsidR="000F19B7" w:rsidRPr="00D95972" w:rsidRDefault="000F19B7" w:rsidP="00EC41C3">
            <w:pPr>
              <w:pStyle w:val="CRCoverPage"/>
              <w:rPr>
                <w:rFonts w:cs="Arial"/>
              </w:rPr>
            </w:pPr>
          </w:p>
        </w:tc>
      </w:tr>
      <w:tr w:rsidR="000F19B7" w:rsidRPr="00D95972" w14:paraId="6421E857"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7FE9AA6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23AC845"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AEC41E8"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03DB335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4C588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E9856B9"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4A90A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3F5FA84"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E4587E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543B69A"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C0D8B0"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7CF0B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3C7B194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984D43D"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7659589"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CEB3BE5" w14:textId="77777777" w:rsidR="000F19B7" w:rsidRPr="00D95972" w:rsidRDefault="000F19B7" w:rsidP="0060703B">
            <w:pPr>
              <w:rPr>
                <w:rFonts w:cs="Arial"/>
                <w:color w:val="FF0000"/>
              </w:rPr>
            </w:pPr>
          </w:p>
        </w:tc>
      </w:tr>
      <w:tr w:rsidR="00E924E4" w:rsidRPr="00D95972" w14:paraId="38333BF4" w14:textId="77777777" w:rsidTr="00976D40">
        <w:tc>
          <w:tcPr>
            <w:tcW w:w="976" w:type="dxa"/>
            <w:tcBorders>
              <w:top w:val="single" w:sz="12" w:space="0" w:color="auto"/>
              <w:left w:val="thinThickThinSmallGap" w:sz="24" w:space="0" w:color="auto"/>
              <w:bottom w:val="single" w:sz="12" w:space="0" w:color="auto"/>
            </w:tcBorders>
          </w:tcPr>
          <w:p w14:paraId="7F267E56"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2C993B8"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A34B1AB"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290ACF7"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234840E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25EEF649"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B6B233A" w14:textId="77777777" w:rsidR="00E924E4" w:rsidRPr="00D95972" w:rsidRDefault="00E924E4" w:rsidP="0060703B">
            <w:pPr>
              <w:rPr>
                <w:rFonts w:cs="Arial"/>
              </w:rPr>
            </w:pPr>
            <w:r w:rsidRPr="00D95972">
              <w:rPr>
                <w:rFonts w:cs="Arial"/>
              </w:rPr>
              <w:t>Result</w:t>
            </w:r>
          </w:p>
        </w:tc>
      </w:tr>
      <w:tr w:rsidR="008D5B45" w:rsidRPr="00D95972" w14:paraId="30867C7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8FD390"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8B3FF9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C607016"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AB8D2FC"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82E2F6"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49FA4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012E921" w14:textId="77777777" w:rsidR="008D5B45" w:rsidRPr="00D95972" w:rsidRDefault="008D5B45" w:rsidP="0060703B">
            <w:pPr>
              <w:rPr>
                <w:rFonts w:cs="Arial"/>
              </w:rPr>
            </w:pPr>
            <w:r w:rsidRPr="00D95972">
              <w:rPr>
                <w:rFonts w:cs="Arial"/>
              </w:rPr>
              <w:t>Result</w:t>
            </w:r>
          </w:p>
        </w:tc>
      </w:tr>
      <w:tr w:rsidR="008D5B45" w:rsidRPr="00D95972" w14:paraId="07BDBC6B" w14:textId="77777777" w:rsidTr="00976D40">
        <w:tc>
          <w:tcPr>
            <w:tcW w:w="976" w:type="dxa"/>
            <w:tcBorders>
              <w:left w:val="thinThickThinSmallGap" w:sz="24" w:space="0" w:color="auto"/>
              <w:bottom w:val="nil"/>
            </w:tcBorders>
          </w:tcPr>
          <w:p w14:paraId="3260D2A5" w14:textId="77777777" w:rsidR="008D5B45" w:rsidRPr="00D95972" w:rsidRDefault="008D5B45" w:rsidP="0060703B">
            <w:pPr>
              <w:rPr>
                <w:rFonts w:cs="Arial"/>
              </w:rPr>
            </w:pPr>
          </w:p>
        </w:tc>
        <w:tc>
          <w:tcPr>
            <w:tcW w:w="1317" w:type="dxa"/>
            <w:gridSpan w:val="2"/>
            <w:tcBorders>
              <w:bottom w:val="nil"/>
            </w:tcBorders>
          </w:tcPr>
          <w:p w14:paraId="477DC461" w14:textId="77777777" w:rsidR="008D5B45" w:rsidRPr="00D95972" w:rsidRDefault="008D5B45" w:rsidP="009C3898">
            <w:pPr>
              <w:rPr>
                <w:rFonts w:cs="Arial"/>
              </w:rPr>
            </w:pPr>
          </w:p>
        </w:tc>
        <w:tc>
          <w:tcPr>
            <w:tcW w:w="1088" w:type="dxa"/>
            <w:tcBorders>
              <w:bottom w:val="nil"/>
            </w:tcBorders>
          </w:tcPr>
          <w:p w14:paraId="3EE39F2C" w14:textId="77777777" w:rsidR="008D5B45" w:rsidRPr="00D95972" w:rsidRDefault="008D5B45" w:rsidP="0060703B">
            <w:pPr>
              <w:rPr>
                <w:rFonts w:cs="Arial"/>
              </w:rPr>
            </w:pPr>
          </w:p>
        </w:tc>
        <w:tc>
          <w:tcPr>
            <w:tcW w:w="4191" w:type="dxa"/>
            <w:gridSpan w:val="3"/>
            <w:tcBorders>
              <w:bottom w:val="nil"/>
            </w:tcBorders>
          </w:tcPr>
          <w:p w14:paraId="3D5E1DF9" w14:textId="77777777" w:rsidR="008D5B45" w:rsidRPr="00D95972" w:rsidRDefault="008D5B45" w:rsidP="0060703B">
            <w:pPr>
              <w:rPr>
                <w:rFonts w:cs="Arial"/>
              </w:rPr>
            </w:pPr>
          </w:p>
        </w:tc>
        <w:tc>
          <w:tcPr>
            <w:tcW w:w="1767" w:type="dxa"/>
            <w:tcBorders>
              <w:bottom w:val="nil"/>
            </w:tcBorders>
          </w:tcPr>
          <w:p w14:paraId="5EB09BC4" w14:textId="77777777" w:rsidR="008D5B45" w:rsidRPr="00D95972" w:rsidRDefault="008D5B45" w:rsidP="0060703B">
            <w:pPr>
              <w:rPr>
                <w:rFonts w:cs="Arial"/>
              </w:rPr>
            </w:pPr>
          </w:p>
        </w:tc>
        <w:tc>
          <w:tcPr>
            <w:tcW w:w="826" w:type="dxa"/>
            <w:tcBorders>
              <w:bottom w:val="nil"/>
            </w:tcBorders>
          </w:tcPr>
          <w:p w14:paraId="3854A4E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2468DE1" w14:textId="77777777" w:rsidR="008D5B45" w:rsidRPr="00D95972" w:rsidRDefault="008D5B45" w:rsidP="0060703B">
            <w:pPr>
              <w:rPr>
                <w:rFonts w:cs="Arial"/>
              </w:rPr>
            </w:pPr>
          </w:p>
        </w:tc>
      </w:tr>
      <w:tr w:rsidR="008D5B45" w:rsidRPr="00D95972" w14:paraId="2172CD15" w14:textId="77777777" w:rsidTr="00976D40">
        <w:tc>
          <w:tcPr>
            <w:tcW w:w="976" w:type="dxa"/>
            <w:tcBorders>
              <w:top w:val="nil"/>
              <w:left w:val="thinThickThinSmallGap" w:sz="24" w:space="0" w:color="auto"/>
              <w:bottom w:val="nil"/>
            </w:tcBorders>
            <w:shd w:val="clear" w:color="auto" w:fill="FFFFFF"/>
          </w:tcPr>
          <w:p w14:paraId="14F219E2" w14:textId="77777777" w:rsidR="008D5B45" w:rsidRPr="00D95972" w:rsidRDefault="008D5B45" w:rsidP="0060703B">
            <w:pPr>
              <w:rPr>
                <w:rFonts w:cs="Arial"/>
              </w:rPr>
            </w:pPr>
          </w:p>
          <w:p w14:paraId="26D7B1BE" w14:textId="77777777" w:rsidR="00133644" w:rsidRPr="00D95972" w:rsidRDefault="00133644" w:rsidP="0060703B">
            <w:pPr>
              <w:rPr>
                <w:rFonts w:cs="Arial"/>
              </w:rPr>
            </w:pPr>
          </w:p>
        </w:tc>
        <w:tc>
          <w:tcPr>
            <w:tcW w:w="1317" w:type="dxa"/>
            <w:gridSpan w:val="2"/>
            <w:tcBorders>
              <w:top w:val="nil"/>
              <w:bottom w:val="nil"/>
            </w:tcBorders>
          </w:tcPr>
          <w:p w14:paraId="3BCA9A2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66893C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39EDCAB4" w14:textId="77777777" w:rsidR="003130D2" w:rsidRPr="00D95972" w:rsidRDefault="00BE6E39" w:rsidP="00BE6E39">
            <w:pPr>
              <w:shd w:val="clear" w:color="auto" w:fill="FFFF00"/>
              <w:tabs>
                <w:tab w:val="left" w:pos="3195"/>
              </w:tabs>
              <w:rPr>
                <w:rFonts w:cs="Arial"/>
              </w:rPr>
            </w:pPr>
            <w:r w:rsidRPr="00D95972">
              <w:rPr>
                <w:rFonts w:cs="Arial"/>
              </w:rPr>
              <w:tab/>
            </w:r>
          </w:p>
          <w:p w14:paraId="7286338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345AA879" w14:textId="77777777" w:rsidTr="00976D40">
        <w:tc>
          <w:tcPr>
            <w:tcW w:w="976" w:type="dxa"/>
            <w:tcBorders>
              <w:top w:val="nil"/>
              <w:left w:val="thinThickThinSmallGap" w:sz="24" w:space="0" w:color="auto"/>
              <w:bottom w:val="nil"/>
            </w:tcBorders>
          </w:tcPr>
          <w:p w14:paraId="4C3263CA" w14:textId="77777777" w:rsidR="005A7BA6" w:rsidRPr="00D95972" w:rsidRDefault="005A7BA6" w:rsidP="003130D2">
            <w:pPr>
              <w:rPr>
                <w:rFonts w:cs="Arial"/>
              </w:rPr>
            </w:pPr>
          </w:p>
        </w:tc>
        <w:tc>
          <w:tcPr>
            <w:tcW w:w="1317" w:type="dxa"/>
            <w:gridSpan w:val="2"/>
            <w:tcBorders>
              <w:top w:val="nil"/>
              <w:bottom w:val="nil"/>
            </w:tcBorders>
          </w:tcPr>
          <w:p w14:paraId="442B08F6" w14:textId="77777777" w:rsidR="005A7BA6" w:rsidRPr="00D95972" w:rsidRDefault="005A7BA6" w:rsidP="003130D2">
            <w:pPr>
              <w:rPr>
                <w:rFonts w:cs="Arial"/>
              </w:rPr>
            </w:pPr>
          </w:p>
        </w:tc>
        <w:tc>
          <w:tcPr>
            <w:tcW w:w="1088" w:type="dxa"/>
            <w:tcBorders>
              <w:bottom w:val="nil"/>
            </w:tcBorders>
          </w:tcPr>
          <w:p w14:paraId="42039145" w14:textId="77777777" w:rsidR="005A7BA6" w:rsidRPr="00D95972" w:rsidRDefault="005A7BA6" w:rsidP="003130D2">
            <w:pPr>
              <w:rPr>
                <w:rFonts w:cs="Arial"/>
              </w:rPr>
            </w:pPr>
          </w:p>
        </w:tc>
        <w:tc>
          <w:tcPr>
            <w:tcW w:w="4191" w:type="dxa"/>
            <w:gridSpan w:val="3"/>
            <w:tcBorders>
              <w:bottom w:val="nil"/>
            </w:tcBorders>
            <w:shd w:val="clear" w:color="auto" w:fill="auto"/>
          </w:tcPr>
          <w:p w14:paraId="1DE8DDFC" w14:textId="77777777" w:rsidR="005A7BA6" w:rsidRPr="00D95972" w:rsidRDefault="005A7BA6" w:rsidP="003130D2">
            <w:pPr>
              <w:rPr>
                <w:rFonts w:cs="Arial"/>
              </w:rPr>
            </w:pPr>
          </w:p>
        </w:tc>
        <w:tc>
          <w:tcPr>
            <w:tcW w:w="1767" w:type="dxa"/>
            <w:tcBorders>
              <w:bottom w:val="nil"/>
            </w:tcBorders>
          </w:tcPr>
          <w:p w14:paraId="0998BED4" w14:textId="77777777" w:rsidR="005A7BA6" w:rsidRPr="00D95972" w:rsidRDefault="005A7BA6" w:rsidP="003130D2">
            <w:pPr>
              <w:rPr>
                <w:rFonts w:cs="Arial"/>
              </w:rPr>
            </w:pPr>
          </w:p>
        </w:tc>
        <w:tc>
          <w:tcPr>
            <w:tcW w:w="826" w:type="dxa"/>
            <w:tcBorders>
              <w:bottom w:val="nil"/>
            </w:tcBorders>
          </w:tcPr>
          <w:p w14:paraId="43DD79EC"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229B2156" w14:textId="77777777" w:rsidR="005A7BA6" w:rsidRPr="00D95972" w:rsidRDefault="005A7BA6" w:rsidP="003130D2">
            <w:pPr>
              <w:rPr>
                <w:rFonts w:cs="Arial"/>
              </w:rPr>
            </w:pPr>
          </w:p>
        </w:tc>
      </w:tr>
      <w:tr w:rsidR="003130D2" w:rsidRPr="00D95972" w14:paraId="4DC26883" w14:textId="77777777" w:rsidTr="00976D40">
        <w:tc>
          <w:tcPr>
            <w:tcW w:w="976" w:type="dxa"/>
            <w:tcBorders>
              <w:top w:val="nil"/>
              <w:left w:val="thinThickThinSmallGap" w:sz="24" w:space="0" w:color="auto"/>
              <w:bottom w:val="nil"/>
            </w:tcBorders>
          </w:tcPr>
          <w:p w14:paraId="14FE07B2" w14:textId="77777777" w:rsidR="003130D2" w:rsidRPr="00D95972" w:rsidRDefault="003130D2" w:rsidP="003130D2">
            <w:pPr>
              <w:rPr>
                <w:rFonts w:cs="Arial"/>
              </w:rPr>
            </w:pPr>
          </w:p>
        </w:tc>
        <w:tc>
          <w:tcPr>
            <w:tcW w:w="1317" w:type="dxa"/>
            <w:gridSpan w:val="2"/>
            <w:tcBorders>
              <w:top w:val="nil"/>
              <w:bottom w:val="nil"/>
            </w:tcBorders>
          </w:tcPr>
          <w:p w14:paraId="7079F40E"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194A65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BEF935" w14:textId="77777777" w:rsidR="003130D2" w:rsidRPr="00D95972" w:rsidRDefault="003130D2" w:rsidP="00A9017A">
            <w:pPr>
              <w:shd w:val="clear" w:color="auto" w:fill="FFFF00"/>
              <w:rPr>
                <w:rFonts w:cs="Arial"/>
              </w:rPr>
            </w:pPr>
          </w:p>
          <w:p w14:paraId="4F6B1B4D"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5B0349E3" w14:textId="77777777" w:rsidR="003130D2" w:rsidRPr="00D95972" w:rsidRDefault="003130D2" w:rsidP="00A9017A">
            <w:pPr>
              <w:shd w:val="clear" w:color="auto" w:fill="FFFF00"/>
              <w:rPr>
                <w:rFonts w:cs="Arial"/>
              </w:rPr>
            </w:pPr>
          </w:p>
          <w:p w14:paraId="28367F6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003A6FB" w14:textId="77777777" w:rsidTr="00976D40">
        <w:tc>
          <w:tcPr>
            <w:tcW w:w="976" w:type="dxa"/>
            <w:tcBorders>
              <w:top w:val="nil"/>
              <w:left w:val="thinThickThinSmallGap" w:sz="24" w:space="0" w:color="auto"/>
              <w:bottom w:val="nil"/>
            </w:tcBorders>
          </w:tcPr>
          <w:p w14:paraId="3630381E" w14:textId="77777777" w:rsidR="00CB0523" w:rsidRPr="00D95972" w:rsidRDefault="00CB0523" w:rsidP="006C6EF2">
            <w:pPr>
              <w:rPr>
                <w:rFonts w:cs="Arial"/>
              </w:rPr>
            </w:pPr>
          </w:p>
        </w:tc>
        <w:tc>
          <w:tcPr>
            <w:tcW w:w="1317" w:type="dxa"/>
            <w:gridSpan w:val="2"/>
            <w:tcBorders>
              <w:top w:val="nil"/>
              <w:bottom w:val="nil"/>
            </w:tcBorders>
          </w:tcPr>
          <w:p w14:paraId="72E59828" w14:textId="77777777" w:rsidR="00CB0523" w:rsidRPr="00D95972" w:rsidRDefault="00CB0523" w:rsidP="006C6EF2">
            <w:pPr>
              <w:rPr>
                <w:rFonts w:cs="Arial"/>
              </w:rPr>
            </w:pPr>
          </w:p>
        </w:tc>
        <w:tc>
          <w:tcPr>
            <w:tcW w:w="1088" w:type="dxa"/>
            <w:tcBorders>
              <w:bottom w:val="nil"/>
            </w:tcBorders>
          </w:tcPr>
          <w:p w14:paraId="6D0B3EC0" w14:textId="77777777" w:rsidR="00CB0523" w:rsidRPr="00D95972" w:rsidRDefault="00CB0523" w:rsidP="006C6EF2">
            <w:pPr>
              <w:rPr>
                <w:rFonts w:cs="Arial"/>
              </w:rPr>
            </w:pPr>
          </w:p>
        </w:tc>
        <w:tc>
          <w:tcPr>
            <w:tcW w:w="4191" w:type="dxa"/>
            <w:gridSpan w:val="3"/>
            <w:tcBorders>
              <w:bottom w:val="nil"/>
            </w:tcBorders>
            <w:shd w:val="clear" w:color="auto" w:fill="auto"/>
          </w:tcPr>
          <w:p w14:paraId="63732E47" w14:textId="77777777" w:rsidR="00CB0523" w:rsidRPr="00D95972" w:rsidRDefault="00CB0523" w:rsidP="006C6EF2">
            <w:pPr>
              <w:rPr>
                <w:rFonts w:cs="Arial"/>
              </w:rPr>
            </w:pPr>
          </w:p>
        </w:tc>
        <w:tc>
          <w:tcPr>
            <w:tcW w:w="1767" w:type="dxa"/>
            <w:tcBorders>
              <w:bottom w:val="nil"/>
            </w:tcBorders>
          </w:tcPr>
          <w:p w14:paraId="54C35499" w14:textId="77777777" w:rsidR="00CB0523" w:rsidRPr="00D95972" w:rsidRDefault="00CB0523" w:rsidP="006C6EF2">
            <w:pPr>
              <w:rPr>
                <w:rFonts w:cs="Arial"/>
              </w:rPr>
            </w:pPr>
          </w:p>
        </w:tc>
        <w:tc>
          <w:tcPr>
            <w:tcW w:w="826" w:type="dxa"/>
            <w:tcBorders>
              <w:bottom w:val="nil"/>
            </w:tcBorders>
          </w:tcPr>
          <w:p w14:paraId="6491669E"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91AB0F6" w14:textId="77777777" w:rsidR="00CB0523" w:rsidRPr="00D95972" w:rsidRDefault="00CB0523" w:rsidP="006C6EF2">
            <w:pPr>
              <w:rPr>
                <w:rFonts w:cs="Arial"/>
              </w:rPr>
            </w:pPr>
          </w:p>
        </w:tc>
      </w:tr>
      <w:tr w:rsidR="00F53258" w:rsidRPr="00D95972" w14:paraId="615BE45A" w14:textId="77777777" w:rsidTr="00976D40">
        <w:tc>
          <w:tcPr>
            <w:tcW w:w="976" w:type="dxa"/>
            <w:tcBorders>
              <w:top w:val="nil"/>
              <w:left w:val="thinThickThinSmallGap" w:sz="24" w:space="0" w:color="auto"/>
              <w:bottom w:val="nil"/>
            </w:tcBorders>
          </w:tcPr>
          <w:p w14:paraId="3729CE51" w14:textId="77777777" w:rsidR="00F53258" w:rsidRPr="00D95972" w:rsidRDefault="00F53258" w:rsidP="00FB6169">
            <w:pPr>
              <w:rPr>
                <w:rFonts w:cs="Arial"/>
              </w:rPr>
            </w:pPr>
          </w:p>
        </w:tc>
        <w:tc>
          <w:tcPr>
            <w:tcW w:w="1317" w:type="dxa"/>
            <w:gridSpan w:val="2"/>
            <w:tcBorders>
              <w:top w:val="nil"/>
              <w:bottom w:val="nil"/>
            </w:tcBorders>
          </w:tcPr>
          <w:p w14:paraId="59DCB8D0"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03AAF708"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0D39DD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2A1C730" w14:textId="77777777" w:rsidTr="00976D40">
        <w:tc>
          <w:tcPr>
            <w:tcW w:w="976" w:type="dxa"/>
            <w:tcBorders>
              <w:top w:val="nil"/>
              <w:left w:val="thinThickThinSmallGap" w:sz="24" w:space="0" w:color="auto"/>
              <w:bottom w:val="nil"/>
            </w:tcBorders>
          </w:tcPr>
          <w:p w14:paraId="1D542BF6" w14:textId="77777777" w:rsidR="00F53258" w:rsidRPr="00D95972" w:rsidRDefault="00F53258" w:rsidP="006C6EF2">
            <w:pPr>
              <w:rPr>
                <w:rFonts w:cs="Arial"/>
              </w:rPr>
            </w:pPr>
          </w:p>
        </w:tc>
        <w:tc>
          <w:tcPr>
            <w:tcW w:w="1317" w:type="dxa"/>
            <w:gridSpan w:val="2"/>
            <w:tcBorders>
              <w:top w:val="nil"/>
              <w:bottom w:val="nil"/>
            </w:tcBorders>
          </w:tcPr>
          <w:p w14:paraId="412738FC" w14:textId="77777777" w:rsidR="00F53258" w:rsidRPr="00D95972" w:rsidRDefault="00F53258" w:rsidP="006C6EF2">
            <w:pPr>
              <w:rPr>
                <w:rFonts w:cs="Arial"/>
              </w:rPr>
            </w:pPr>
          </w:p>
        </w:tc>
        <w:tc>
          <w:tcPr>
            <w:tcW w:w="1088" w:type="dxa"/>
            <w:tcBorders>
              <w:bottom w:val="nil"/>
            </w:tcBorders>
          </w:tcPr>
          <w:p w14:paraId="18C1F35E" w14:textId="77777777" w:rsidR="00F53258" w:rsidRPr="00D95972" w:rsidRDefault="00F53258" w:rsidP="006C6EF2">
            <w:pPr>
              <w:rPr>
                <w:rFonts w:cs="Arial"/>
              </w:rPr>
            </w:pPr>
          </w:p>
        </w:tc>
        <w:tc>
          <w:tcPr>
            <w:tcW w:w="4191" w:type="dxa"/>
            <w:gridSpan w:val="3"/>
            <w:tcBorders>
              <w:bottom w:val="nil"/>
            </w:tcBorders>
            <w:shd w:val="clear" w:color="auto" w:fill="auto"/>
          </w:tcPr>
          <w:p w14:paraId="63A20C20" w14:textId="77777777" w:rsidR="00F53258" w:rsidRPr="00D95972" w:rsidRDefault="00F53258" w:rsidP="006C6EF2">
            <w:pPr>
              <w:rPr>
                <w:rFonts w:cs="Arial"/>
              </w:rPr>
            </w:pPr>
          </w:p>
        </w:tc>
        <w:tc>
          <w:tcPr>
            <w:tcW w:w="1767" w:type="dxa"/>
            <w:tcBorders>
              <w:bottom w:val="nil"/>
            </w:tcBorders>
          </w:tcPr>
          <w:p w14:paraId="5AB8238E" w14:textId="77777777" w:rsidR="00F53258" w:rsidRPr="00D95972" w:rsidRDefault="00F53258" w:rsidP="006C6EF2">
            <w:pPr>
              <w:rPr>
                <w:rFonts w:cs="Arial"/>
              </w:rPr>
            </w:pPr>
          </w:p>
        </w:tc>
        <w:tc>
          <w:tcPr>
            <w:tcW w:w="826" w:type="dxa"/>
            <w:tcBorders>
              <w:bottom w:val="nil"/>
            </w:tcBorders>
          </w:tcPr>
          <w:p w14:paraId="6538E90F"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5351C28F" w14:textId="77777777" w:rsidR="00F53258" w:rsidRPr="00D95972" w:rsidRDefault="00F53258" w:rsidP="006C6EF2">
            <w:pPr>
              <w:rPr>
                <w:rFonts w:cs="Arial"/>
              </w:rPr>
            </w:pPr>
          </w:p>
        </w:tc>
      </w:tr>
      <w:tr w:rsidR="00B5287F" w:rsidRPr="00D95972" w14:paraId="4A4AD57A" w14:textId="77777777" w:rsidTr="00976D40">
        <w:tc>
          <w:tcPr>
            <w:tcW w:w="976" w:type="dxa"/>
            <w:tcBorders>
              <w:top w:val="nil"/>
              <w:left w:val="thinThickThinSmallGap" w:sz="24" w:space="0" w:color="auto"/>
              <w:bottom w:val="nil"/>
            </w:tcBorders>
          </w:tcPr>
          <w:p w14:paraId="13632ABF" w14:textId="77777777" w:rsidR="00B5287F" w:rsidRPr="00D95972" w:rsidRDefault="00B5287F" w:rsidP="006C6EF2">
            <w:pPr>
              <w:rPr>
                <w:rFonts w:cs="Arial"/>
              </w:rPr>
            </w:pPr>
          </w:p>
        </w:tc>
        <w:tc>
          <w:tcPr>
            <w:tcW w:w="1317" w:type="dxa"/>
            <w:gridSpan w:val="2"/>
            <w:tcBorders>
              <w:top w:val="nil"/>
              <w:bottom w:val="nil"/>
            </w:tcBorders>
          </w:tcPr>
          <w:p w14:paraId="5E6B9E9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61B07A25" w14:textId="77777777" w:rsidR="00B5287F" w:rsidRPr="00D95972" w:rsidRDefault="00B5287F" w:rsidP="006C6EF2">
            <w:pPr>
              <w:rPr>
                <w:rFonts w:cs="Arial"/>
              </w:rPr>
            </w:pPr>
          </w:p>
        </w:tc>
      </w:tr>
      <w:tr w:rsidR="00B5287F" w:rsidRPr="00D95972" w14:paraId="7BF2894D" w14:textId="77777777" w:rsidTr="00976D40">
        <w:tc>
          <w:tcPr>
            <w:tcW w:w="976" w:type="dxa"/>
            <w:tcBorders>
              <w:top w:val="nil"/>
              <w:left w:val="thinThickThinSmallGap" w:sz="24" w:space="0" w:color="auto"/>
              <w:bottom w:val="nil"/>
            </w:tcBorders>
          </w:tcPr>
          <w:p w14:paraId="33EC82B6" w14:textId="77777777" w:rsidR="00B5287F" w:rsidRPr="00D95972" w:rsidRDefault="00B5287F" w:rsidP="006C6EF2">
            <w:pPr>
              <w:rPr>
                <w:rFonts w:cs="Arial"/>
              </w:rPr>
            </w:pPr>
          </w:p>
        </w:tc>
        <w:tc>
          <w:tcPr>
            <w:tcW w:w="1317" w:type="dxa"/>
            <w:gridSpan w:val="2"/>
            <w:tcBorders>
              <w:top w:val="nil"/>
              <w:bottom w:val="nil"/>
            </w:tcBorders>
          </w:tcPr>
          <w:p w14:paraId="135F4E58" w14:textId="77777777" w:rsidR="00B5287F" w:rsidRPr="00D95972" w:rsidRDefault="00B5287F" w:rsidP="006C6EF2">
            <w:pPr>
              <w:rPr>
                <w:rFonts w:cs="Arial"/>
              </w:rPr>
            </w:pPr>
          </w:p>
        </w:tc>
        <w:tc>
          <w:tcPr>
            <w:tcW w:w="1088" w:type="dxa"/>
            <w:tcBorders>
              <w:bottom w:val="nil"/>
            </w:tcBorders>
          </w:tcPr>
          <w:p w14:paraId="4A4D51B9" w14:textId="77777777" w:rsidR="00B5287F" w:rsidRPr="00D95972" w:rsidRDefault="00B5287F" w:rsidP="006C6EF2">
            <w:pPr>
              <w:rPr>
                <w:rFonts w:cs="Arial"/>
              </w:rPr>
            </w:pPr>
          </w:p>
        </w:tc>
        <w:tc>
          <w:tcPr>
            <w:tcW w:w="4191" w:type="dxa"/>
            <w:gridSpan w:val="3"/>
            <w:tcBorders>
              <w:bottom w:val="nil"/>
            </w:tcBorders>
            <w:shd w:val="clear" w:color="auto" w:fill="auto"/>
          </w:tcPr>
          <w:p w14:paraId="1344F230" w14:textId="77777777" w:rsidR="00B5287F" w:rsidRPr="00D95972" w:rsidRDefault="00B5287F" w:rsidP="006C6EF2">
            <w:pPr>
              <w:rPr>
                <w:rFonts w:cs="Arial"/>
              </w:rPr>
            </w:pPr>
          </w:p>
        </w:tc>
        <w:tc>
          <w:tcPr>
            <w:tcW w:w="1767" w:type="dxa"/>
            <w:tcBorders>
              <w:bottom w:val="nil"/>
            </w:tcBorders>
          </w:tcPr>
          <w:p w14:paraId="570BD5F5" w14:textId="77777777" w:rsidR="00B5287F" w:rsidRPr="00D95972" w:rsidRDefault="00B5287F" w:rsidP="006C6EF2">
            <w:pPr>
              <w:rPr>
                <w:rFonts w:cs="Arial"/>
              </w:rPr>
            </w:pPr>
          </w:p>
        </w:tc>
        <w:tc>
          <w:tcPr>
            <w:tcW w:w="826" w:type="dxa"/>
            <w:tcBorders>
              <w:bottom w:val="nil"/>
            </w:tcBorders>
          </w:tcPr>
          <w:p w14:paraId="7C1BEC8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64DA652" w14:textId="77777777" w:rsidR="00B5287F" w:rsidRPr="00D95972" w:rsidRDefault="00B5287F" w:rsidP="006C6EF2">
            <w:pPr>
              <w:rPr>
                <w:rFonts w:cs="Arial"/>
              </w:rPr>
            </w:pPr>
          </w:p>
        </w:tc>
      </w:tr>
      <w:tr w:rsidR="00CB0523" w:rsidRPr="00D95972" w14:paraId="1259B063" w14:textId="77777777" w:rsidTr="00976D40">
        <w:tc>
          <w:tcPr>
            <w:tcW w:w="976" w:type="dxa"/>
            <w:tcBorders>
              <w:top w:val="nil"/>
              <w:left w:val="thinThickThinSmallGap" w:sz="24" w:space="0" w:color="auto"/>
              <w:bottom w:val="nil"/>
            </w:tcBorders>
            <w:shd w:val="clear" w:color="auto" w:fill="FFFFFF"/>
          </w:tcPr>
          <w:p w14:paraId="228A564C" w14:textId="77777777" w:rsidR="00CB0523" w:rsidRPr="00D95972" w:rsidRDefault="00CB0523" w:rsidP="006C6EF2">
            <w:pPr>
              <w:rPr>
                <w:rFonts w:cs="Arial"/>
              </w:rPr>
            </w:pPr>
          </w:p>
        </w:tc>
        <w:tc>
          <w:tcPr>
            <w:tcW w:w="1317" w:type="dxa"/>
            <w:gridSpan w:val="2"/>
            <w:tcBorders>
              <w:top w:val="nil"/>
              <w:bottom w:val="nil"/>
            </w:tcBorders>
          </w:tcPr>
          <w:p w14:paraId="301D56E2"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709AFB8F" w14:textId="77777777" w:rsidR="00CB0523" w:rsidRPr="00D95972" w:rsidRDefault="00CB0523" w:rsidP="006C6EF2">
            <w:pPr>
              <w:rPr>
                <w:rFonts w:cs="Arial"/>
              </w:rPr>
            </w:pPr>
            <w:r w:rsidRPr="00D95972">
              <w:rPr>
                <w:rFonts w:cs="Arial"/>
              </w:rPr>
              <w:t>Please remember:</w:t>
            </w:r>
          </w:p>
          <w:p w14:paraId="04B18687" w14:textId="77777777" w:rsidR="00CB0523" w:rsidRPr="00D95972" w:rsidRDefault="005A3833" w:rsidP="006C6EF2">
            <w:pPr>
              <w:rPr>
                <w:rFonts w:cs="Arial"/>
              </w:rPr>
            </w:pPr>
            <w:r w:rsidRPr="00D95972">
              <w:rPr>
                <w:rFonts w:cs="Arial"/>
              </w:rPr>
              <w:tab/>
              <w:t xml:space="preserve">- to perform the electronic registration before end-of-meeting </w:t>
            </w:r>
          </w:p>
          <w:p w14:paraId="298299F9"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106B907" w14:textId="77777777" w:rsidTr="00976D40">
        <w:tc>
          <w:tcPr>
            <w:tcW w:w="976" w:type="dxa"/>
            <w:tcBorders>
              <w:top w:val="nil"/>
              <w:left w:val="thinThickThinSmallGap" w:sz="24" w:space="0" w:color="auto"/>
              <w:bottom w:val="nil"/>
            </w:tcBorders>
          </w:tcPr>
          <w:p w14:paraId="15D09205" w14:textId="77777777" w:rsidR="00CB0523" w:rsidRPr="00D95972" w:rsidRDefault="00CB0523" w:rsidP="006C6EF2">
            <w:pPr>
              <w:rPr>
                <w:rFonts w:cs="Arial"/>
              </w:rPr>
            </w:pPr>
          </w:p>
        </w:tc>
        <w:tc>
          <w:tcPr>
            <w:tcW w:w="1317" w:type="dxa"/>
            <w:gridSpan w:val="2"/>
            <w:tcBorders>
              <w:top w:val="nil"/>
              <w:bottom w:val="nil"/>
            </w:tcBorders>
          </w:tcPr>
          <w:p w14:paraId="7D7E8B4D" w14:textId="77777777" w:rsidR="00CB0523" w:rsidRPr="00D95972" w:rsidRDefault="00CB0523" w:rsidP="006C6EF2">
            <w:pPr>
              <w:rPr>
                <w:rFonts w:cs="Arial"/>
              </w:rPr>
            </w:pPr>
          </w:p>
        </w:tc>
        <w:tc>
          <w:tcPr>
            <w:tcW w:w="1088" w:type="dxa"/>
            <w:tcBorders>
              <w:bottom w:val="nil"/>
            </w:tcBorders>
          </w:tcPr>
          <w:p w14:paraId="7AB2FFBB" w14:textId="77777777" w:rsidR="00CB0523" w:rsidRPr="00D95972" w:rsidRDefault="00CB0523" w:rsidP="006C6EF2">
            <w:pPr>
              <w:rPr>
                <w:rFonts w:cs="Arial"/>
              </w:rPr>
            </w:pPr>
          </w:p>
        </w:tc>
        <w:tc>
          <w:tcPr>
            <w:tcW w:w="4191" w:type="dxa"/>
            <w:gridSpan w:val="3"/>
            <w:tcBorders>
              <w:bottom w:val="nil"/>
            </w:tcBorders>
          </w:tcPr>
          <w:p w14:paraId="4009A564" w14:textId="77777777" w:rsidR="00CB0523" w:rsidRPr="00D95972" w:rsidRDefault="00CB0523" w:rsidP="006C6EF2">
            <w:pPr>
              <w:rPr>
                <w:rFonts w:cs="Arial"/>
              </w:rPr>
            </w:pPr>
          </w:p>
        </w:tc>
        <w:tc>
          <w:tcPr>
            <w:tcW w:w="1767" w:type="dxa"/>
            <w:tcBorders>
              <w:bottom w:val="nil"/>
            </w:tcBorders>
          </w:tcPr>
          <w:p w14:paraId="4D1ABBED" w14:textId="77777777" w:rsidR="00CB0523" w:rsidRPr="00D95972" w:rsidRDefault="00CB0523" w:rsidP="006C6EF2">
            <w:pPr>
              <w:rPr>
                <w:rFonts w:cs="Arial"/>
              </w:rPr>
            </w:pPr>
          </w:p>
        </w:tc>
        <w:tc>
          <w:tcPr>
            <w:tcW w:w="826" w:type="dxa"/>
            <w:tcBorders>
              <w:bottom w:val="nil"/>
            </w:tcBorders>
          </w:tcPr>
          <w:p w14:paraId="15A861B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7B8A108" w14:textId="77777777" w:rsidR="00CB0523" w:rsidRPr="00D95972" w:rsidRDefault="00CB0523" w:rsidP="006C6EF2">
            <w:pPr>
              <w:rPr>
                <w:rFonts w:cs="Arial"/>
                <w:highlight w:val="green"/>
              </w:rPr>
            </w:pPr>
          </w:p>
        </w:tc>
      </w:tr>
      <w:tr w:rsidR="00CB0523" w:rsidRPr="00D95972" w14:paraId="41449BB6" w14:textId="77777777" w:rsidTr="00AE056A">
        <w:tc>
          <w:tcPr>
            <w:tcW w:w="976" w:type="dxa"/>
            <w:tcBorders>
              <w:top w:val="single" w:sz="12" w:space="0" w:color="auto"/>
              <w:left w:val="thinThickThinSmallGap" w:sz="24" w:space="0" w:color="auto"/>
              <w:bottom w:val="single" w:sz="12" w:space="0" w:color="auto"/>
            </w:tcBorders>
            <w:shd w:val="clear" w:color="auto" w:fill="0000FF"/>
          </w:tcPr>
          <w:p w14:paraId="79F5049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47BE7797"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0FEB39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63CC2F4"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4100AD9"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67CD23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D996857" w14:textId="77777777" w:rsidR="00CB0523" w:rsidRPr="00D95972" w:rsidRDefault="00CB0523" w:rsidP="006C6EF2">
            <w:pPr>
              <w:rPr>
                <w:rFonts w:cs="Arial"/>
              </w:rPr>
            </w:pPr>
            <w:r w:rsidRPr="00D95972">
              <w:rPr>
                <w:rFonts w:cs="Arial"/>
              </w:rPr>
              <w:t>Result &amp; comments</w:t>
            </w:r>
          </w:p>
        </w:tc>
      </w:tr>
      <w:tr w:rsidR="00046179" w:rsidRPr="00D95972" w14:paraId="1AEB1179" w14:textId="77777777" w:rsidTr="00D2386E">
        <w:tc>
          <w:tcPr>
            <w:tcW w:w="976" w:type="dxa"/>
            <w:tcBorders>
              <w:left w:val="thinThickThinSmallGap" w:sz="24" w:space="0" w:color="auto"/>
              <w:bottom w:val="nil"/>
            </w:tcBorders>
          </w:tcPr>
          <w:p w14:paraId="00166140" w14:textId="77777777" w:rsidR="00046179" w:rsidRPr="00D95972" w:rsidRDefault="00046179" w:rsidP="00046179">
            <w:pPr>
              <w:rPr>
                <w:rFonts w:cs="Arial"/>
              </w:rPr>
            </w:pPr>
          </w:p>
        </w:tc>
        <w:tc>
          <w:tcPr>
            <w:tcW w:w="1317" w:type="dxa"/>
            <w:gridSpan w:val="2"/>
            <w:tcBorders>
              <w:bottom w:val="nil"/>
            </w:tcBorders>
          </w:tcPr>
          <w:p w14:paraId="759D76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34D1DA40" w14:textId="77777777"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71AE8710" w14:textId="77777777"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F806B65" w14:textId="77777777"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14:paraId="0CA4E1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C783737" w14:textId="77777777" w:rsidR="00046179" w:rsidRPr="00D95972" w:rsidRDefault="00046179" w:rsidP="00481025">
            <w:pPr>
              <w:rPr>
                <w:rFonts w:cs="Arial"/>
              </w:rPr>
            </w:pPr>
          </w:p>
        </w:tc>
      </w:tr>
      <w:tr w:rsidR="0053283C" w:rsidRPr="00D95972" w14:paraId="763F8200" w14:textId="77777777" w:rsidTr="00124E83">
        <w:tc>
          <w:tcPr>
            <w:tcW w:w="976" w:type="dxa"/>
            <w:tcBorders>
              <w:left w:val="thinThickThinSmallGap" w:sz="24" w:space="0" w:color="auto"/>
              <w:bottom w:val="nil"/>
            </w:tcBorders>
          </w:tcPr>
          <w:p w14:paraId="470A164A" w14:textId="77777777" w:rsidR="0053283C" w:rsidRPr="00D95972" w:rsidRDefault="0053283C" w:rsidP="0053283C">
            <w:pPr>
              <w:rPr>
                <w:rFonts w:cs="Arial"/>
              </w:rPr>
            </w:pPr>
          </w:p>
        </w:tc>
        <w:tc>
          <w:tcPr>
            <w:tcW w:w="1317" w:type="dxa"/>
            <w:gridSpan w:val="2"/>
            <w:tcBorders>
              <w:bottom w:val="nil"/>
            </w:tcBorders>
          </w:tcPr>
          <w:p w14:paraId="6905EBB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331060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AC20581"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059E51A"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43B6FBF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5E17" w14:textId="77777777" w:rsidR="0053283C" w:rsidRPr="00D95972" w:rsidRDefault="0053283C" w:rsidP="00481025">
            <w:pPr>
              <w:rPr>
                <w:rFonts w:cs="Arial"/>
              </w:rPr>
            </w:pPr>
          </w:p>
        </w:tc>
      </w:tr>
      <w:tr w:rsidR="0053283C" w:rsidRPr="00D95972" w14:paraId="6DBA3058" w14:textId="77777777" w:rsidTr="008B2517">
        <w:tc>
          <w:tcPr>
            <w:tcW w:w="976" w:type="dxa"/>
            <w:tcBorders>
              <w:left w:val="thinThickThinSmallGap" w:sz="24" w:space="0" w:color="auto"/>
              <w:bottom w:val="nil"/>
            </w:tcBorders>
          </w:tcPr>
          <w:p w14:paraId="7D6B3E8B" w14:textId="77777777" w:rsidR="0053283C" w:rsidRPr="00D95972" w:rsidRDefault="0053283C" w:rsidP="0053283C">
            <w:pPr>
              <w:rPr>
                <w:rFonts w:cs="Arial"/>
              </w:rPr>
            </w:pPr>
          </w:p>
        </w:tc>
        <w:tc>
          <w:tcPr>
            <w:tcW w:w="1317" w:type="dxa"/>
            <w:gridSpan w:val="2"/>
            <w:tcBorders>
              <w:bottom w:val="nil"/>
            </w:tcBorders>
          </w:tcPr>
          <w:p w14:paraId="164B67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5C0814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52D7424"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BCD44A5"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6CCF574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49A8E" w14:textId="77777777" w:rsidR="0053283C" w:rsidRPr="00D95972" w:rsidRDefault="0053283C" w:rsidP="00481025">
            <w:pPr>
              <w:rPr>
                <w:rFonts w:cs="Arial"/>
              </w:rPr>
            </w:pPr>
          </w:p>
        </w:tc>
      </w:tr>
      <w:tr w:rsidR="0053283C" w:rsidRPr="00D95972" w14:paraId="11FF2C09" w14:textId="77777777" w:rsidTr="008B2517">
        <w:tc>
          <w:tcPr>
            <w:tcW w:w="976" w:type="dxa"/>
            <w:tcBorders>
              <w:left w:val="thinThickThinSmallGap" w:sz="24" w:space="0" w:color="auto"/>
              <w:bottom w:val="nil"/>
            </w:tcBorders>
          </w:tcPr>
          <w:p w14:paraId="1ADD9C5A" w14:textId="77777777" w:rsidR="0053283C" w:rsidRPr="00D95972" w:rsidRDefault="0053283C" w:rsidP="0053283C">
            <w:pPr>
              <w:rPr>
                <w:rFonts w:cs="Arial"/>
              </w:rPr>
            </w:pPr>
          </w:p>
        </w:tc>
        <w:tc>
          <w:tcPr>
            <w:tcW w:w="1317" w:type="dxa"/>
            <w:gridSpan w:val="2"/>
            <w:tcBorders>
              <w:bottom w:val="nil"/>
            </w:tcBorders>
          </w:tcPr>
          <w:p w14:paraId="42C3F04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1E4B2FF" w14:textId="77777777"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6DB3C21E"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42ADEE1"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1BB51975"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E6E6E" w14:textId="77777777" w:rsidR="0053283C" w:rsidRPr="00D95972" w:rsidRDefault="0053283C" w:rsidP="00481025">
            <w:pPr>
              <w:rPr>
                <w:rFonts w:cs="Arial"/>
              </w:rPr>
            </w:pPr>
          </w:p>
        </w:tc>
      </w:tr>
      <w:tr w:rsidR="0053283C" w:rsidRPr="00D95972" w14:paraId="7AF6CE11" w14:textId="77777777" w:rsidTr="00143C60">
        <w:tc>
          <w:tcPr>
            <w:tcW w:w="976" w:type="dxa"/>
            <w:tcBorders>
              <w:left w:val="thinThickThinSmallGap" w:sz="24" w:space="0" w:color="auto"/>
              <w:bottom w:val="nil"/>
            </w:tcBorders>
          </w:tcPr>
          <w:p w14:paraId="0548FFFC" w14:textId="77777777" w:rsidR="0053283C" w:rsidRPr="00D95972" w:rsidRDefault="0053283C" w:rsidP="0053283C">
            <w:pPr>
              <w:rPr>
                <w:rFonts w:cs="Arial"/>
              </w:rPr>
            </w:pPr>
          </w:p>
        </w:tc>
        <w:tc>
          <w:tcPr>
            <w:tcW w:w="1317" w:type="dxa"/>
            <w:gridSpan w:val="2"/>
            <w:tcBorders>
              <w:bottom w:val="nil"/>
            </w:tcBorders>
          </w:tcPr>
          <w:p w14:paraId="5C91083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42F408A2"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6FBF79C"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6DD7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E7ABDC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CF40D5" w14:textId="77777777" w:rsidR="0053283C" w:rsidRPr="00D95972" w:rsidRDefault="0053283C" w:rsidP="00481025">
            <w:pPr>
              <w:rPr>
                <w:rFonts w:cs="Arial"/>
              </w:rPr>
            </w:pPr>
          </w:p>
        </w:tc>
      </w:tr>
      <w:tr w:rsidR="006A159F" w:rsidRPr="00D95972" w14:paraId="335921C0" w14:textId="77777777" w:rsidTr="00143C60">
        <w:tc>
          <w:tcPr>
            <w:tcW w:w="976" w:type="dxa"/>
            <w:tcBorders>
              <w:left w:val="thinThickThinSmallGap" w:sz="24" w:space="0" w:color="auto"/>
              <w:bottom w:val="nil"/>
            </w:tcBorders>
          </w:tcPr>
          <w:p w14:paraId="694C6632" w14:textId="77777777" w:rsidR="006A159F" w:rsidRPr="00D95972" w:rsidRDefault="006A159F" w:rsidP="006A159F">
            <w:pPr>
              <w:rPr>
                <w:rFonts w:cs="Arial"/>
              </w:rPr>
            </w:pPr>
          </w:p>
        </w:tc>
        <w:tc>
          <w:tcPr>
            <w:tcW w:w="1317" w:type="dxa"/>
            <w:gridSpan w:val="2"/>
            <w:tcBorders>
              <w:bottom w:val="nil"/>
            </w:tcBorders>
          </w:tcPr>
          <w:p w14:paraId="32F98E77"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ADB4033" w14:textId="77777777"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14:paraId="383ABD9E" w14:textId="77777777"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0892F1D"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69E147C5"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8B416A" w14:textId="77777777" w:rsidR="006A159F" w:rsidRPr="00D95972" w:rsidRDefault="006A159F" w:rsidP="00481025">
            <w:pPr>
              <w:rPr>
                <w:rFonts w:cs="Arial"/>
              </w:rPr>
            </w:pPr>
          </w:p>
        </w:tc>
      </w:tr>
      <w:tr w:rsidR="00D2386E" w:rsidRPr="00D95972" w14:paraId="00FCF4A5" w14:textId="77777777" w:rsidTr="00D2386E">
        <w:tc>
          <w:tcPr>
            <w:tcW w:w="976" w:type="dxa"/>
            <w:tcBorders>
              <w:left w:val="thinThickThinSmallGap" w:sz="24" w:space="0" w:color="auto"/>
              <w:bottom w:val="nil"/>
            </w:tcBorders>
          </w:tcPr>
          <w:p w14:paraId="7D709CF6" w14:textId="77777777" w:rsidR="00D2386E" w:rsidRPr="00D95972" w:rsidRDefault="00D2386E" w:rsidP="006A159F">
            <w:pPr>
              <w:rPr>
                <w:rFonts w:cs="Arial"/>
              </w:rPr>
            </w:pPr>
          </w:p>
        </w:tc>
        <w:tc>
          <w:tcPr>
            <w:tcW w:w="1317" w:type="dxa"/>
            <w:gridSpan w:val="2"/>
            <w:tcBorders>
              <w:bottom w:val="nil"/>
            </w:tcBorders>
          </w:tcPr>
          <w:p w14:paraId="644294E2" w14:textId="77777777"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14:paraId="69568455" w14:textId="77777777"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14:paraId="371F8FBD" w14:textId="77777777"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50DA1DDA" w14:textId="77777777"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5AB80604" w14:textId="77777777"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CBAEC7" w14:textId="77777777" w:rsidR="00D2386E" w:rsidRPr="00D95972" w:rsidRDefault="00D2386E" w:rsidP="006A159F">
            <w:pPr>
              <w:rPr>
                <w:rFonts w:cs="Arial"/>
              </w:rPr>
            </w:pPr>
          </w:p>
        </w:tc>
      </w:tr>
      <w:tr w:rsidR="00F95E9F" w:rsidRPr="00D95972" w14:paraId="1FC5ABAA" w14:textId="77777777" w:rsidTr="00976D40">
        <w:tc>
          <w:tcPr>
            <w:tcW w:w="976" w:type="dxa"/>
            <w:tcBorders>
              <w:left w:val="thinThickThinSmallGap" w:sz="24" w:space="0" w:color="auto"/>
              <w:bottom w:val="nil"/>
            </w:tcBorders>
          </w:tcPr>
          <w:p w14:paraId="03420415" w14:textId="77777777" w:rsidR="00F95E9F" w:rsidRPr="00D95972" w:rsidRDefault="00F95E9F" w:rsidP="006A159F">
            <w:pPr>
              <w:rPr>
                <w:rFonts w:cs="Arial"/>
              </w:rPr>
            </w:pPr>
          </w:p>
        </w:tc>
        <w:tc>
          <w:tcPr>
            <w:tcW w:w="1317" w:type="dxa"/>
            <w:gridSpan w:val="2"/>
            <w:tcBorders>
              <w:bottom w:val="nil"/>
            </w:tcBorders>
          </w:tcPr>
          <w:p w14:paraId="16A35E91"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146FA3DA"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19ED8BBF"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4916DA4B"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C13E69"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40521" w14:textId="77777777" w:rsidR="00F95E9F" w:rsidRPr="00D95972" w:rsidRDefault="00F95E9F" w:rsidP="006A159F">
            <w:pPr>
              <w:rPr>
                <w:rFonts w:cs="Arial"/>
              </w:rPr>
            </w:pPr>
          </w:p>
        </w:tc>
      </w:tr>
      <w:tr w:rsidR="000E3C4A" w:rsidRPr="00D95972" w14:paraId="7A42AEA4" w14:textId="77777777" w:rsidTr="00976D40">
        <w:tc>
          <w:tcPr>
            <w:tcW w:w="976" w:type="dxa"/>
            <w:tcBorders>
              <w:left w:val="thinThickThinSmallGap" w:sz="24" w:space="0" w:color="auto"/>
              <w:bottom w:val="nil"/>
            </w:tcBorders>
          </w:tcPr>
          <w:p w14:paraId="7D576927" w14:textId="77777777" w:rsidR="000E3C4A" w:rsidRPr="00D95972" w:rsidRDefault="000E3C4A" w:rsidP="006A159F">
            <w:pPr>
              <w:rPr>
                <w:rFonts w:cs="Arial"/>
              </w:rPr>
            </w:pPr>
          </w:p>
        </w:tc>
        <w:tc>
          <w:tcPr>
            <w:tcW w:w="1317" w:type="dxa"/>
            <w:gridSpan w:val="2"/>
            <w:tcBorders>
              <w:bottom w:val="nil"/>
            </w:tcBorders>
          </w:tcPr>
          <w:p w14:paraId="1D69F98D"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05975DC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1AF5870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584A6C1D"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3A227A70"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FF5B9" w14:textId="77777777" w:rsidR="000E3C4A" w:rsidRPr="00D95972" w:rsidRDefault="000E3C4A" w:rsidP="006A159F">
            <w:pPr>
              <w:rPr>
                <w:rFonts w:cs="Arial"/>
              </w:rPr>
            </w:pPr>
          </w:p>
        </w:tc>
      </w:tr>
      <w:tr w:rsidR="006A159F" w:rsidRPr="00D95972" w14:paraId="79085958" w14:textId="77777777" w:rsidTr="00976D40">
        <w:tc>
          <w:tcPr>
            <w:tcW w:w="976" w:type="dxa"/>
            <w:tcBorders>
              <w:left w:val="thinThickThinSmallGap" w:sz="24" w:space="0" w:color="auto"/>
              <w:bottom w:val="nil"/>
            </w:tcBorders>
          </w:tcPr>
          <w:p w14:paraId="6B32D41E" w14:textId="77777777" w:rsidR="006A159F" w:rsidRPr="00D95972" w:rsidRDefault="006A159F" w:rsidP="006A159F">
            <w:pPr>
              <w:rPr>
                <w:rFonts w:cs="Arial"/>
              </w:rPr>
            </w:pPr>
          </w:p>
        </w:tc>
        <w:tc>
          <w:tcPr>
            <w:tcW w:w="1317" w:type="dxa"/>
            <w:gridSpan w:val="2"/>
            <w:tcBorders>
              <w:bottom w:val="nil"/>
            </w:tcBorders>
          </w:tcPr>
          <w:p w14:paraId="18007D8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DD97C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113F241"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54155F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68CDBD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F7E8" w14:textId="77777777" w:rsidR="006A159F" w:rsidRPr="00D95972" w:rsidRDefault="006A159F" w:rsidP="006A159F">
            <w:pPr>
              <w:rPr>
                <w:rFonts w:cs="Arial"/>
              </w:rPr>
            </w:pPr>
          </w:p>
        </w:tc>
      </w:tr>
      <w:tr w:rsidR="006A159F" w:rsidRPr="00D95972" w14:paraId="186F6A79" w14:textId="77777777" w:rsidTr="00976D40">
        <w:tc>
          <w:tcPr>
            <w:tcW w:w="976" w:type="dxa"/>
            <w:tcBorders>
              <w:left w:val="thinThickThinSmallGap" w:sz="24" w:space="0" w:color="auto"/>
              <w:bottom w:val="nil"/>
            </w:tcBorders>
          </w:tcPr>
          <w:p w14:paraId="50586B8B" w14:textId="77777777" w:rsidR="006A159F" w:rsidRPr="00D95972" w:rsidRDefault="006A159F" w:rsidP="006A159F">
            <w:pPr>
              <w:rPr>
                <w:rFonts w:cs="Arial"/>
              </w:rPr>
            </w:pPr>
          </w:p>
        </w:tc>
        <w:tc>
          <w:tcPr>
            <w:tcW w:w="1317" w:type="dxa"/>
            <w:gridSpan w:val="2"/>
            <w:tcBorders>
              <w:bottom w:val="nil"/>
            </w:tcBorders>
          </w:tcPr>
          <w:p w14:paraId="6B22A6F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B6C01B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9897A0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5A1A53A0"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F07041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3557A1" w14:textId="77777777"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14:paraId="18DBF9C5" w14:textId="77777777" w:rsidTr="00976D40">
        <w:tc>
          <w:tcPr>
            <w:tcW w:w="976" w:type="dxa"/>
            <w:tcBorders>
              <w:left w:val="thinThickThinSmallGap" w:sz="24" w:space="0" w:color="auto"/>
              <w:bottom w:val="nil"/>
            </w:tcBorders>
          </w:tcPr>
          <w:p w14:paraId="0554532A" w14:textId="77777777" w:rsidR="006A159F" w:rsidRPr="00D95972" w:rsidRDefault="006A159F" w:rsidP="006A159F">
            <w:pPr>
              <w:rPr>
                <w:rFonts w:cs="Arial"/>
              </w:rPr>
            </w:pPr>
          </w:p>
        </w:tc>
        <w:tc>
          <w:tcPr>
            <w:tcW w:w="1317" w:type="dxa"/>
            <w:gridSpan w:val="2"/>
            <w:tcBorders>
              <w:bottom w:val="nil"/>
            </w:tcBorders>
          </w:tcPr>
          <w:p w14:paraId="0F0736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2BD924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5DA0CD3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CED654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A53851A"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5F95C" w14:textId="77777777" w:rsidR="006A159F" w:rsidRPr="00D95972" w:rsidRDefault="006A159F" w:rsidP="006A159F">
            <w:pPr>
              <w:rPr>
                <w:rFonts w:cs="Arial"/>
              </w:rPr>
            </w:pPr>
          </w:p>
        </w:tc>
      </w:tr>
      <w:tr w:rsidR="006A159F" w:rsidRPr="00D95972" w14:paraId="1C290E37" w14:textId="77777777" w:rsidTr="00976D40">
        <w:tc>
          <w:tcPr>
            <w:tcW w:w="976" w:type="dxa"/>
            <w:tcBorders>
              <w:left w:val="thinThickThinSmallGap" w:sz="24" w:space="0" w:color="auto"/>
              <w:bottom w:val="nil"/>
            </w:tcBorders>
          </w:tcPr>
          <w:p w14:paraId="4A09A8A6" w14:textId="77777777" w:rsidR="006A159F" w:rsidRPr="00D95972" w:rsidRDefault="006A159F" w:rsidP="006A159F">
            <w:pPr>
              <w:rPr>
                <w:rFonts w:cs="Arial"/>
              </w:rPr>
            </w:pPr>
          </w:p>
        </w:tc>
        <w:tc>
          <w:tcPr>
            <w:tcW w:w="1317" w:type="dxa"/>
            <w:gridSpan w:val="2"/>
            <w:tcBorders>
              <w:bottom w:val="nil"/>
            </w:tcBorders>
          </w:tcPr>
          <w:p w14:paraId="6F97B6FA" w14:textId="77777777" w:rsidR="006A159F" w:rsidRPr="00D95972" w:rsidRDefault="006A159F" w:rsidP="006A159F">
            <w:pPr>
              <w:rPr>
                <w:rFonts w:cs="Arial"/>
              </w:rPr>
            </w:pPr>
          </w:p>
        </w:tc>
        <w:tc>
          <w:tcPr>
            <w:tcW w:w="1088" w:type="dxa"/>
            <w:tcBorders>
              <w:top w:val="single" w:sz="6" w:space="0" w:color="auto"/>
              <w:bottom w:val="nil"/>
            </w:tcBorders>
          </w:tcPr>
          <w:p w14:paraId="2A538A62" w14:textId="77777777" w:rsidR="006A159F" w:rsidRPr="00D95972" w:rsidRDefault="006A159F" w:rsidP="006A159F">
            <w:pPr>
              <w:rPr>
                <w:rFonts w:cs="Arial"/>
              </w:rPr>
            </w:pPr>
          </w:p>
        </w:tc>
        <w:tc>
          <w:tcPr>
            <w:tcW w:w="4191" w:type="dxa"/>
            <w:gridSpan w:val="3"/>
            <w:tcBorders>
              <w:top w:val="single" w:sz="6" w:space="0" w:color="auto"/>
              <w:bottom w:val="nil"/>
            </w:tcBorders>
          </w:tcPr>
          <w:p w14:paraId="61F0AB4A" w14:textId="77777777" w:rsidR="006A159F" w:rsidRPr="00D95972" w:rsidRDefault="006A159F" w:rsidP="006A159F">
            <w:pPr>
              <w:rPr>
                <w:rFonts w:cs="Arial"/>
              </w:rPr>
            </w:pPr>
          </w:p>
        </w:tc>
        <w:tc>
          <w:tcPr>
            <w:tcW w:w="1767" w:type="dxa"/>
            <w:tcBorders>
              <w:top w:val="single" w:sz="6" w:space="0" w:color="auto"/>
              <w:bottom w:val="nil"/>
            </w:tcBorders>
          </w:tcPr>
          <w:p w14:paraId="68E81FFB" w14:textId="77777777" w:rsidR="006A159F" w:rsidRPr="00D95972" w:rsidRDefault="006A159F" w:rsidP="006A159F">
            <w:pPr>
              <w:rPr>
                <w:rFonts w:cs="Arial"/>
              </w:rPr>
            </w:pPr>
          </w:p>
        </w:tc>
        <w:tc>
          <w:tcPr>
            <w:tcW w:w="826" w:type="dxa"/>
            <w:tcBorders>
              <w:top w:val="single" w:sz="6" w:space="0" w:color="auto"/>
              <w:bottom w:val="nil"/>
            </w:tcBorders>
          </w:tcPr>
          <w:p w14:paraId="2C1FC1D1"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95B3C67" w14:textId="77777777" w:rsidR="006A159F" w:rsidRPr="00D95972" w:rsidRDefault="006A159F" w:rsidP="006A159F">
            <w:pPr>
              <w:rPr>
                <w:rFonts w:cs="Arial"/>
              </w:rPr>
            </w:pPr>
          </w:p>
        </w:tc>
      </w:tr>
      <w:tr w:rsidR="006A159F" w:rsidRPr="00D95972" w14:paraId="1AED13AF" w14:textId="77777777" w:rsidTr="00976D40">
        <w:tc>
          <w:tcPr>
            <w:tcW w:w="976" w:type="dxa"/>
            <w:tcBorders>
              <w:top w:val="nil"/>
              <w:left w:val="thinThickThinSmallGap" w:sz="24" w:space="0" w:color="auto"/>
              <w:bottom w:val="nil"/>
            </w:tcBorders>
          </w:tcPr>
          <w:p w14:paraId="6E1322CD" w14:textId="77777777" w:rsidR="006A159F" w:rsidRPr="00D95972" w:rsidRDefault="006A159F" w:rsidP="006A159F">
            <w:pPr>
              <w:rPr>
                <w:rFonts w:cs="Arial"/>
              </w:rPr>
            </w:pPr>
          </w:p>
        </w:tc>
        <w:tc>
          <w:tcPr>
            <w:tcW w:w="1317" w:type="dxa"/>
            <w:gridSpan w:val="2"/>
            <w:tcBorders>
              <w:top w:val="nil"/>
              <w:bottom w:val="nil"/>
            </w:tcBorders>
          </w:tcPr>
          <w:p w14:paraId="6F2B15F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2F6C2E7" w14:textId="77777777" w:rsidR="006A159F" w:rsidRPr="007D0DF8" w:rsidRDefault="006A159F" w:rsidP="006A159F">
            <w:pPr>
              <w:jc w:val="center"/>
              <w:rPr>
                <w:rFonts w:cs="Arial"/>
                <w:b/>
                <w:sz w:val="36"/>
              </w:rPr>
            </w:pPr>
            <w:r w:rsidRPr="007D0DF8">
              <w:rPr>
                <w:rFonts w:cs="Arial"/>
                <w:b/>
                <w:sz w:val="36"/>
              </w:rPr>
              <w:t>Agenda</w:t>
            </w:r>
          </w:p>
          <w:p w14:paraId="2FA002D8" w14:textId="77777777" w:rsidR="006A159F" w:rsidRPr="00D95972" w:rsidRDefault="006A159F" w:rsidP="006A159F">
            <w:pPr>
              <w:rPr>
                <w:rFonts w:cs="Arial"/>
              </w:rPr>
            </w:pPr>
          </w:p>
          <w:p w14:paraId="2899D3AA" w14:textId="77777777" w:rsidR="006A159F" w:rsidRDefault="006A159F" w:rsidP="006A159F">
            <w:pPr>
              <w:rPr>
                <w:rFonts w:cs="Arial"/>
                <w:lang w:val="en-US"/>
              </w:rPr>
            </w:pPr>
          </w:p>
          <w:p w14:paraId="3059E744"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14:paraId="0409F2A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CAD8C37"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14:paraId="78E8D446"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14:paraId="17246769" w14:textId="77777777" w:rsidR="006A159F" w:rsidRPr="00972ECF" w:rsidRDefault="006A159F" w:rsidP="006A159F">
            <w:pPr>
              <w:rPr>
                <w:rFonts w:cs="Arial"/>
                <w:b/>
                <w:bCs/>
              </w:rPr>
            </w:pPr>
          </w:p>
          <w:p w14:paraId="6A9FE2DC" w14:textId="77777777" w:rsidR="006A159F" w:rsidRDefault="006A159F" w:rsidP="006A159F">
            <w:pPr>
              <w:rPr>
                <w:rFonts w:cs="Arial"/>
                <w:lang w:val="en-US"/>
              </w:rPr>
            </w:pPr>
          </w:p>
          <w:p w14:paraId="12CF0936" w14:textId="77777777" w:rsidR="006A159F" w:rsidRDefault="006A159F" w:rsidP="006A159F">
            <w:pPr>
              <w:rPr>
                <w:rFonts w:cs="Arial"/>
                <w:lang w:val="en-US"/>
              </w:rPr>
            </w:pPr>
          </w:p>
          <w:p w14:paraId="2BA116B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5DF02F0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62484E18"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AE8DDE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14:paraId="229622C4" w14:textId="77777777" w:rsidR="00B876FF" w:rsidRDefault="00B876FF" w:rsidP="00B876FF">
            <w:pPr>
              <w:rPr>
                <w:rFonts w:cs="Arial"/>
              </w:rPr>
            </w:pPr>
          </w:p>
          <w:p w14:paraId="74C07AF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73B282F"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38158AF"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434019A"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14:paraId="7A2E241E"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72C956C"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46D3A42"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4D60D0A4"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1630F52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F3A91C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14:paraId="34F704E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845077"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14:paraId="060F955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EE0CF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317B76E9"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14:paraId="688D8602"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14:paraId="185AF1D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73FD7DC7" w14:textId="77777777" w:rsidR="00B876FF" w:rsidRPr="00D95972" w:rsidRDefault="00B876FF" w:rsidP="00B876FF">
            <w:pPr>
              <w:rPr>
                <w:rFonts w:cs="Arial"/>
              </w:rPr>
            </w:pPr>
          </w:p>
          <w:p w14:paraId="5ECF3AF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F1629B7"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14:paraId="204B215B"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14:paraId="7D4B6BA8"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14:paraId="516E16CC" w14:textId="77777777" w:rsidR="006A159F" w:rsidRDefault="006A159F" w:rsidP="006A159F">
            <w:pPr>
              <w:rPr>
                <w:rFonts w:cs="Arial"/>
              </w:rPr>
            </w:pPr>
          </w:p>
          <w:p w14:paraId="076D793D" w14:textId="77777777" w:rsidR="006A159F" w:rsidRPr="009C3451" w:rsidRDefault="006A159F" w:rsidP="006A159F">
            <w:pPr>
              <w:rPr>
                <w:rFonts w:cs="Arial"/>
                <w:b/>
                <w:u w:val="single"/>
              </w:rPr>
            </w:pPr>
            <w:r w:rsidRPr="009C3451">
              <w:rPr>
                <w:rFonts w:cs="Arial"/>
                <w:b/>
                <w:u w:val="single"/>
              </w:rPr>
              <w:t xml:space="preserve">Rel-16: </w:t>
            </w:r>
          </w:p>
          <w:p w14:paraId="0DD0C692" w14:textId="77777777" w:rsidR="00B876FF" w:rsidRPr="00886DE4" w:rsidRDefault="00B876FF" w:rsidP="00B876FF">
            <w:pPr>
              <w:rPr>
                <w:rFonts w:cs="Arial"/>
                <w:b/>
                <w:bCs/>
              </w:rPr>
            </w:pPr>
            <w:r w:rsidRPr="00886DE4">
              <w:rPr>
                <w:rFonts w:cs="Arial"/>
                <w:b/>
                <w:bCs/>
              </w:rPr>
              <w:t>Agenda Items from 16.</w:t>
            </w:r>
            <w:r>
              <w:rPr>
                <w:rFonts w:cs="Arial"/>
                <w:b/>
                <w:bCs/>
              </w:rPr>
              <w:t>1</w:t>
            </w:r>
          </w:p>
          <w:p w14:paraId="1D5E855D"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E2F0EB6" w14:textId="77777777" w:rsidR="002B7545" w:rsidRDefault="002B7545" w:rsidP="006A159F">
            <w:pPr>
              <w:rPr>
                <w:rFonts w:cs="Arial"/>
                <w:b/>
                <w:bCs/>
              </w:rPr>
            </w:pPr>
          </w:p>
          <w:p w14:paraId="7E54325B" w14:textId="77777777" w:rsidR="006A159F" w:rsidRPr="00886DE4" w:rsidRDefault="006A159F" w:rsidP="006A159F">
            <w:pPr>
              <w:rPr>
                <w:rFonts w:cs="Arial"/>
                <w:b/>
                <w:bCs/>
              </w:rPr>
            </w:pPr>
            <w:r w:rsidRPr="00886DE4">
              <w:rPr>
                <w:rFonts w:cs="Arial"/>
                <w:b/>
                <w:bCs/>
              </w:rPr>
              <w:t>Agenda Items from 16.2</w:t>
            </w:r>
          </w:p>
          <w:p w14:paraId="7F1CCFE1"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14:paraId="0F5FF0A3"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14:paraId="6E9F677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14:paraId="745140A8"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14:paraId="6C2A53C1"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14:paraId="2EDC1484"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14:paraId="4C0BDA1A"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14:paraId="7DBB0297"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14:paraId="0A5F515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05BF7103"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14:paraId="1C5F38BD"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0C106A6D"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6CCFA1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7467236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33C6CB9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C7E16BB"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14:paraId="3C3AF5D3"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3CF57D17"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14:paraId="30CCA23D"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14:paraId="3578D18E"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14:paraId="770C14CA"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14:paraId="25869247" w14:textId="77777777" w:rsidR="002B7545" w:rsidRDefault="002B7545" w:rsidP="006A159F">
            <w:pPr>
              <w:rPr>
                <w:rFonts w:cs="Arial"/>
                <w:b/>
                <w:bCs/>
              </w:rPr>
            </w:pPr>
          </w:p>
          <w:p w14:paraId="36A6823D" w14:textId="77777777" w:rsidR="006A159F" w:rsidRPr="00886DE4" w:rsidRDefault="006A159F" w:rsidP="006A159F">
            <w:pPr>
              <w:rPr>
                <w:rFonts w:cs="Arial"/>
                <w:b/>
                <w:bCs/>
              </w:rPr>
            </w:pPr>
            <w:r w:rsidRPr="00886DE4">
              <w:rPr>
                <w:rFonts w:cs="Arial"/>
                <w:b/>
                <w:bCs/>
              </w:rPr>
              <w:t>Agenda Items from 16.3</w:t>
            </w:r>
          </w:p>
          <w:p w14:paraId="2CDF2CD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14:paraId="08C7DCF2"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14:paraId="7673E32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14:paraId="56DEA56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367BACC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41A0BBD1"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4E52131F"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3DB47011"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E3C13E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1D4ECB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08B3514"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7800413"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15293581"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68F65F37" w14:textId="77777777" w:rsidR="006A159F" w:rsidRPr="00616871" w:rsidRDefault="006A159F" w:rsidP="006A159F">
            <w:pPr>
              <w:rPr>
                <w:rFonts w:cs="Arial"/>
              </w:rPr>
            </w:pPr>
          </w:p>
          <w:p w14:paraId="4EAFBA83"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6932542"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6091D83"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76BDD77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14:paraId="6C000F3A"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59550EFE"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2D07E8" w14:textId="77777777" w:rsidR="006A159F" w:rsidRDefault="006A159F" w:rsidP="006A159F">
            <w:pPr>
              <w:rPr>
                <w:rFonts w:cs="Arial"/>
              </w:rPr>
            </w:pPr>
          </w:p>
          <w:p w14:paraId="6D951CC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C7D1147"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350C795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14:paraId="3A976F9F"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5EA1F40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061AFB59"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4293A28"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4CA8EC8B"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7876C70"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7157B34A" w14:textId="77777777" w:rsidR="0004421A" w:rsidRDefault="0004421A" w:rsidP="0004421A">
            <w:pPr>
              <w:rPr>
                <w:rFonts w:cs="Arial"/>
              </w:rPr>
            </w:pPr>
          </w:p>
          <w:p w14:paraId="4C861D56" w14:textId="77777777" w:rsidR="0080186D" w:rsidRDefault="0080186D" w:rsidP="006A159F">
            <w:pPr>
              <w:rPr>
                <w:rFonts w:cs="Arial"/>
              </w:rPr>
            </w:pPr>
          </w:p>
          <w:p w14:paraId="5020450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105271E"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3DBA49E5"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2EB19F2D"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6F343D23"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421A65F8"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9C6B77C"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14:paraId="2779C21A"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5181FD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89232A"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6D16C95D"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1E37DD16"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14:paraId="602968D6" w14:textId="77777777" w:rsidR="0004421A" w:rsidRDefault="0004421A" w:rsidP="0004421A">
            <w:pPr>
              <w:rPr>
                <w:rFonts w:cs="Arial"/>
              </w:rPr>
            </w:pPr>
          </w:p>
          <w:p w14:paraId="2FA7BD66" w14:textId="77777777" w:rsidR="005C212A" w:rsidRDefault="005C212A" w:rsidP="005C212A">
            <w:pPr>
              <w:rPr>
                <w:rFonts w:cs="Arial"/>
              </w:rPr>
            </w:pPr>
          </w:p>
          <w:p w14:paraId="5119BBDC" w14:textId="77777777" w:rsidR="0080186D" w:rsidRPr="00B876FF" w:rsidRDefault="0080186D" w:rsidP="006A159F">
            <w:pPr>
              <w:rPr>
                <w:rFonts w:cs="Arial"/>
              </w:rPr>
            </w:pPr>
          </w:p>
          <w:p w14:paraId="6348BD8A"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14:paraId="789C3012" w14:textId="77777777" w:rsidR="006A159F" w:rsidRPr="00D95972" w:rsidRDefault="006A159F" w:rsidP="006A159F">
            <w:pPr>
              <w:rPr>
                <w:rFonts w:cs="Arial"/>
              </w:rPr>
            </w:pPr>
          </w:p>
        </w:tc>
      </w:tr>
      <w:tr w:rsidR="006A159F" w:rsidRPr="00D95972" w14:paraId="5B6D7391" w14:textId="77777777" w:rsidTr="00976D40">
        <w:tc>
          <w:tcPr>
            <w:tcW w:w="976" w:type="dxa"/>
            <w:tcBorders>
              <w:left w:val="thinThickThinSmallGap" w:sz="24" w:space="0" w:color="auto"/>
              <w:bottom w:val="nil"/>
            </w:tcBorders>
          </w:tcPr>
          <w:p w14:paraId="1418DED8" w14:textId="77777777" w:rsidR="006A159F" w:rsidRPr="00D95972" w:rsidRDefault="006A159F" w:rsidP="006A159F">
            <w:pPr>
              <w:rPr>
                <w:rFonts w:cs="Arial"/>
              </w:rPr>
            </w:pPr>
          </w:p>
        </w:tc>
        <w:tc>
          <w:tcPr>
            <w:tcW w:w="1317" w:type="dxa"/>
            <w:gridSpan w:val="2"/>
            <w:tcBorders>
              <w:bottom w:val="nil"/>
            </w:tcBorders>
          </w:tcPr>
          <w:p w14:paraId="1929B5C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702F3455" w14:textId="77777777" w:rsidR="006A159F" w:rsidRPr="00D95972" w:rsidRDefault="006A159F" w:rsidP="006A159F">
            <w:pPr>
              <w:rPr>
                <w:rFonts w:cs="Arial"/>
              </w:rPr>
            </w:pPr>
          </w:p>
          <w:p w14:paraId="5DF7A50D" w14:textId="77777777" w:rsidR="006A159F" w:rsidRPr="00D95972" w:rsidRDefault="006A159F" w:rsidP="006A159F">
            <w:pPr>
              <w:rPr>
                <w:rFonts w:cs="Arial"/>
              </w:rPr>
            </w:pPr>
          </w:p>
          <w:p w14:paraId="0083CD73" w14:textId="77777777" w:rsidR="006A159F" w:rsidRPr="00D95972" w:rsidRDefault="006A159F" w:rsidP="006A159F">
            <w:pPr>
              <w:rPr>
                <w:rFonts w:cs="Arial"/>
              </w:rPr>
            </w:pPr>
          </w:p>
        </w:tc>
      </w:tr>
      <w:tr w:rsidR="006A159F" w:rsidRPr="00D95972" w14:paraId="499B9068"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10F763C3"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7DBAE5DC"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1127B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2CE4C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509B1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5A156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F2C5D0" w14:textId="77777777" w:rsidR="006A159F" w:rsidRPr="00D95972" w:rsidRDefault="006A159F" w:rsidP="006A159F">
            <w:pPr>
              <w:rPr>
                <w:rFonts w:cs="Arial"/>
              </w:rPr>
            </w:pPr>
            <w:r w:rsidRPr="00D95972">
              <w:rPr>
                <w:rFonts w:cs="Arial"/>
              </w:rPr>
              <w:t>Result &amp; comments</w:t>
            </w:r>
          </w:p>
        </w:tc>
      </w:tr>
      <w:tr w:rsidR="006A159F" w:rsidRPr="00D95972" w14:paraId="742D57BC" w14:textId="77777777" w:rsidTr="00976D40">
        <w:tc>
          <w:tcPr>
            <w:tcW w:w="976" w:type="dxa"/>
            <w:tcBorders>
              <w:top w:val="single" w:sz="4" w:space="0" w:color="auto"/>
              <w:left w:val="thinThickThinSmallGap" w:sz="24" w:space="0" w:color="auto"/>
              <w:bottom w:val="single" w:sz="4" w:space="0" w:color="auto"/>
            </w:tcBorders>
          </w:tcPr>
          <w:p w14:paraId="6FFFC96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2DF977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6C39378"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67FD1C23" w14:textId="77777777" w:rsidR="006A159F" w:rsidRPr="00D95972" w:rsidRDefault="006A159F" w:rsidP="006A159F">
            <w:pPr>
              <w:rPr>
                <w:rFonts w:cs="Arial"/>
              </w:rPr>
            </w:pPr>
          </w:p>
        </w:tc>
      </w:tr>
      <w:tr w:rsidR="006A159F" w:rsidRPr="00D95972" w14:paraId="3CFC3CFF" w14:textId="77777777" w:rsidTr="00976D40">
        <w:tc>
          <w:tcPr>
            <w:tcW w:w="976" w:type="dxa"/>
            <w:tcBorders>
              <w:top w:val="single" w:sz="4" w:space="0" w:color="auto"/>
              <w:left w:val="thinThickThinSmallGap" w:sz="24" w:space="0" w:color="auto"/>
            </w:tcBorders>
          </w:tcPr>
          <w:p w14:paraId="0A8BAC2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2B581A87" w14:textId="77777777" w:rsidR="006A159F" w:rsidRPr="00D95972" w:rsidRDefault="006A159F" w:rsidP="006A159F">
            <w:pPr>
              <w:rPr>
                <w:rFonts w:cs="Arial"/>
                <w:color w:val="FF0000"/>
              </w:rPr>
            </w:pPr>
          </w:p>
        </w:tc>
        <w:tc>
          <w:tcPr>
            <w:tcW w:w="1088" w:type="dxa"/>
            <w:tcBorders>
              <w:top w:val="single" w:sz="4" w:space="0" w:color="auto"/>
            </w:tcBorders>
          </w:tcPr>
          <w:p w14:paraId="6DFE7605"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6029ADF" w14:textId="77777777" w:rsidR="006A159F" w:rsidRPr="00D95972" w:rsidRDefault="006A159F" w:rsidP="006A159F">
            <w:pPr>
              <w:rPr>
                <w:rFonts w:cs="Arial"/>
              </w:rPr>
            </w:pPr>
            <w:r w:rsidRPr="00D95972">
              <w:rPr>
                <w:rFonts w:cs="Arial"/>
              </w:rPr>
              <w:t>CT1 and CT plenary meeting dates.</w:t>
            </w:r>
          </w:p>
        </w:tc>
      </w:tr>
      <w:tr w:rsidR="006A159F" w:rsidRPr="00D95972" w14:paraId="182BF764" w14:textId="77777777" w:rsidTr="00976D40">
        <w:tc>
          <w:tcPr>
            <w:tcW w:w="976" w:type="dxa"/>
            <w:tcBorders>
              <w:left w:val="thinThickThinSmallGap" w:sz="24" w:space="0" w:color="auto"/>
            </w:tcBorders>
          </w:tcPr>
          <w:p w14:paraId="33BCD043" w14:textId="77777777" w:rsidR="006A159F" w:rsidRPr="00D95972" w:rsidRDefault="006A159F" w:rsidP="006A159F">
            <w:pPr>
              <w:rPr>
                <w:rFonts w:cs="Arial"/>
              </w:rPr>
            </w:pPr>
          </w:p>
        </w:tc>
        <w:tc>
          <w:tcPr>
            <w:tcW w:w="1317" w:type="dxa"/>
            <w:gridSpan w:val="2"/>
          </w:tcPr>
          <w:p w14:paraId="6D8E7B12" w14:textId="77777777" w:rsidR="006A159F" w:rsidRPr="00D95972" w:rsidRDefault="006A159F" w:rsidP="006A159F">
            <w:pPr>
              <w:rPr>
                <w:rFonts w:cs="Arial"/>
                <w:color w:val="FF0000"/>
              </w:rPr>
            </w:pPr>
          </w:p>
        </w:tc>
        <w:tc>
          <w:tcPr>
            <w:tcW w:w="1088" w:type="dxa"/>
          </w:tcPr>
          <w:p w14:paraId="0E144E7D" w14:textId="77777777" w:rsidR="006A159F" w:rsidRPr="00D95972" w:rsidRDefault="006A159F" w:rsidP="006A159F">
            <w:pPr>
              <w:rPr>
                <w:rFonts w:cs="Arial"/>
              </w:rPr>
            </w:pPr>
          </w:p>
        </w:tc>
        <w:tc>
          <w:tcPr>
            <w:tcW w:w="4191" w:type="dxa"/>
            <w:gridSpan w:val="3"/>
            <w:tcBorders>
              <w:bottom w:val="single" w:sz="4" w:space="0" w:color="auto"/>
            </w:tcBorders>
          </w:tcPr>
          <w:p w14:paraId="3C13C915"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E1602E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0D79E3FC" w14:textId="77777777" w:rsidR="006A159F" w:rsidRPr="00D95972" w:rsidRDefault="006A159F" w:rsidP="006A159F">
            <w:pPr>
              <w:rPr>
                <w:rFonts w:cs="Arial"/>
              </w:rPr>
            </w:pPr>
            <w:r w:rsidRPr="00D95972">
              <w:rPr>
                <w:rFonts w:cs="Arial"/>
              </w:rPr>
              <w:t>Venue</w:t>
            </w:r>
          </w:p>
        </w:tc>
      </w:tr>
      <w:bookmarkEnd w:id="1"/>
      <w:bookmarkEnd w:id="2"/>
      <w:tr w:rsidR="006A159F" w:rsidRPr="00D95972" w14:paraId="03A5FD4A" w14:textId="77777777" w:rsidTr="00976D40">
        <w:tc>
          <w:tcPr>
            <w:tcW w:w="976" w:type="dxa"/>
            <w:tcBorders>
              <w:top w:val="nil"/>
              <w:left w:val="thinThickThinSmallGap" w:sz="24" w:space="0" w:color="auto"/>
              <w:bottom w:val="nil"/>
            </w:tcBorders>
          </w:tcPr>
          <w:p w14:paraId="69BE7DAF" w14:textId="77777777" w:rsidR="006A159F" w:rsidRPr="00D95972" w:rsidRDefault="006A159F" w:rsidP="006A159F">
            <w:pPr>
              <w:rPr>
                <w:rFonts w:cs="Arial"/>
              </w:rPr>
            </w:pPr>
          </w:p>
        </w:tc>
        <w:tc>
          <w:tcPr>
            <w:tcW w:w="1317" w:type="dxa"/>
            <w:gridSpan w:val="2"/>
            <w:tcBorders>
              <w:top w:val="nil"/>
              <w:bottom w:val="nil"/>
            </w:tcBorders>
          </w:tcPr>
          <w:p w14:paraId="4BE891E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32BB1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93F34B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63DE" w14:textId="77777777" w:rsidR="006A159F" w:rsidRPr="004D5A00" w:rsidRDefault="00AB17B2"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C1FA24" w14:textId="77777777" w:rsidR="006A159F" w:rsidRPr="004D5A00" w:rsidRDefault="006A159F" w:rsidP="006A159F">
            <w:pPr>
              <w:rPr>
                <w:rFonts w:cs="Arial"/>
                <w:i/>
              </w:rPr>
            </w:pPr>
            <w:r w:rsidRPr="004D5A00">
              <w:rPr>
                <w:rFonts w:cs="Arial"/>
                <w:i/>
              </w:rPr>
              <w:t>cancelled</w:t>
            </w:r>
          </w:p>
        </w:tc>
      </w:tr>
      <w:tr w:rsidR="006A159F" w:rsidRPr="00D95972" w14:paraId="2C3D1BD5" w14:textId="77777777" w:rsidTr="00976D40">
        <w:tc>
          <w:tcPr>
            <w:tcW w:w="976" w:type="dxa"/>
            <w:tcBorders>
              <w:top w:val="nil"/>
              <w:left w:val="thinThickThinSmallGap" w:sz="24" w:space="0" w:color="auto"/>
              <w:bottom w:val="nil"/>
            </w:tcBorders>
          </w:tcPr>
          <w:p w14:paraId="11F2BAEE" w14:textId="77777777" w:rsidR="006A159F" w:rsidRPr="00D95972" w:rsidRDefault="006A159F" w:rsidP="006A159F">
            <w:pPr>
              <w:rPr>
                <w:rFonts w:cs="Arial"/>
              </w:rPr>
            </w:pPr>
          </w:p>
        </w:tc>
        <w:tc>
          <w:tcPr>
            <w:tcW w:w="1317" w:type="dxa"/>
            <w:gridSpan w:val="2"/>
            <w:tcBorders>
              <w:top w:val="nil"/>
              <w:bottom w:val="nil"/>
            </w:tcBorders>
          </w:tcPr>
          <w:p w14:paraId="27F9F50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3A131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DFA40E0"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7B913"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BA3F6BB" w14:textId="77777777" w:rsidR="006A159F" w:rsidRPr="00F92150" w:rsidRDefault="006A159F" w:rsidP="006A159F">
            <w:pPr>
              <w:rPr>
                <w:rFonts w:cs="Arial"/>
              </w:rPr>
            </w:pPr>
            <w:r>
              <w:rPr>
                <w:rFonts w:cs="Arial"/>
              </w:rPr>
              <w:t>Electronic Meeting</w:t>
            </w:r>
          </w:p>
        </w:tc>
      </w:tr>
      <w:tr w:rsidR="006A159F" w:rsidRPr="00D95972" w14:paraId="27495A7C" w14:textId="77777777" w:rsidTr="00976D40">
        <w:tc>
          <w:tcPr>
            <w:tcW w:w="976" w:type="dxa"/>
            <w:tcBorders>
              <w:top w:val="nil"/>
              <w:left w:val="thinThickThinSmallGap" w:sz="24" w:space="0" w:color="auto"/>
              <w:bottom w:val="nil"/>
            </w:tcBorders>
          </w:tcPr>
          <w:p w14:paraId="3F618130" w14:textId="77777777" w:rsidR="006A159F" w:rsidRPr="00D95972" w:rsidRDefault="006A159F" w:rsidP="006A159F">
            <w:pPr>
              <w:rPr>
                <w:rFonts w:cs="Arial"/>
              </w:rPr>
            </w:pPr>
          </w:p>
        </w:tc>
        <w:tc>
          <w:tcPr>
            <w:tcW w:w="1317" w:type="dxa"/>
            <w:gridSpan w:val="2"/>
            <w:tcBorders>
              <w:top w:val="nil"/>
              <w:bottom w:val="nil"/>
            </w:tcBorders>
          </w:tcPr>
          <w:p w14:paraId="1AA5DA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CA349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514D3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28B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424EA9D" w14:textId="77777777" w:rsidR="006A159F" w:rsidRPr="007D0DF8" w:rsidRDefault="006A159F" w:rsidP="006A159F">
            <w:pPr>
              <w:rPr>
                <w:rFonts w:cs="Arial"/>
                <w:i/>
              </w:rPr>
            </w:pPr>
            <w:r w:rsidRPr="007D0DF8">
              <w:rPr>
                <w:rFonts w:cs="Arial"/>
                <w:i/>
              </w:rPr>
              <w:t>cancelled</w:t>
            </w:r>
          </w:p>
        </w:tc>
      </w:tr>
      <w:tr w:rsidR="006A159F" w:rsidRPr="00D95972" w14:paraId="1FE32C49" w14:textId="77777777" w:rsidTr="00976D40">
        <w:tc>
          <w:tcPr>
            <w:tcW w:w="976" w:type="dxa"/>
            <w:tcBorders>
              <w:top w:val="nil"/>
              <w:left w:val="thinThickThinSmallGap" w:sz="24" w:space="0" w:color="auto"/>
              <w:bottom w:val="nil"/>
            </w:tcBorders>
          </w:tcPr>
          <w:p w14:paraId="44210B88" w14:textId="77777777" w:rsidR="006A159F" w:rsidRPr="00D95972" w:rsidRDefault="006A159F" w:rsidP="006A159F">
            <w:pPr>
              <w:rPr>
                <w:rFonts w:cs="Arial"/>
              </w:rPr>
            </w:pPr>
          </w:p>
        </w:tc>
        <w:tc>
          <w:tcPr>
            <w:tcW w:w="1317" w:type="dxa"/>
            <w:gridSpan w:val="2"/>
            <w:tcBorders>
              <w:top w:val="nil"/>
              <w:bottom w:val="nil"/>
            </w:tcBorders>
          </w:tcPr>
          <w:p w14:paraId="42C43AF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D18134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FA7EE3F"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B8F0"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7A27EB2" w14:textId="77777777" w:rsidR="006A159F" w:rsidRDefault="006A159F" w:rsidP="006A159F">
            <w:pPr>
              <w:rPr>
                <w:rFonts w:cs="Arial"/>
              </w:rPr>
            </w:pPr>
            <w:r>
              <w:rPr>
                <w:rFonts w:cs="Arial"/>
              </w:rPr>
              <w:t>Electronic Meeting</w:t>
            </w:r>
          </w:p>
        </w:tc>
      </w:tr>
      <w:tr w:rsidR="006A159F" w:rsidRPr="00D95972" w14:paraId="715CCE20" w14:textId="77777777" w:rsidTr="00976D40">
        <w:tc>
          <w:tcPr>
            <w:tcW w:w="976" w:type="dxa"/>
            <w:tcBorders>
              <w:top w:val="nil"/>
              <w:left w:val="thinThickThinSmallGap" w:sz="24" w:space="0" w:color="auto"/>
              <w:bottom w:val="nil"/>
            </w:tcBorders>
          </w:tcPr>
          <w:p w14:paraId="6926BA25" w14:textId="77777777" w:rsidR="006A159F" w:rsidRPr="00D95972" w:rsidRDefault="006A159F" w:rsidP="006A159F">
            <w:pPr>
              <w:rPr>
                <w:rFonts w:cs="Arial"/>
              </w:rPr>
            </w:pPr>
          </w:p>
        </w:tc>
        <w:tc>
          <w:tcPr>
            <w:tcW w:w="1317" w:type="dxa"/>
            <w:gridSpan w:val="2"/>
            <w:tcBorders>
              <w:top w:val="nil"/>
              <w:bottom w:val="nil"/>
            </w:tcBorders>
          </w:tcPr>
          <w:p w14:paraId="0DBFFE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986CAE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23EA58"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22A8"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5588E6D" w14:textId="77777777" w:rsidR="006A159F" w:rsidRPr="00D95972" w:rsidRDefault="006A159F" w:rsidP="006A159F">
            <w:pPr>
              <w:jc w:val="both"/>
              <w:rPr>
                <w:rFonts w:cs="Arial"/>
              </w:rPr>
            </w:pPr>
            <w:r>
              <w:rPr>
                <w:rFonts w:cs="Arial"/>
              </w:rPr>
              <w:t>Electronic Meeting</w:t>
            </w:r>
          </w:p>
        </w:tc>
      </w:tr>
      <w:tr w:rsidR="006A159F" w:rsidRPr="00D95972" w14:paraId="05189CB4" w14:textId="77777777" w:rsidTr="00976D40">
        <w:tc>
          <w:tcPr>
            <w:tcW w:w="976" w:type="dxa"/>
            <w:tcBorders>
              <w:top w:val="nil"/>
              <w:left w:val="thinThickThinSmallGap" w:sz="24" w:space="0" w:color="auto"/>
              <w:bottom w:val="nil"/>
            </w:tcBorders>
          </w:tcPr>
          <w:p w14:paraId="105C9C5C" w14:textId="77777777" w:rsidR="006A159F" w:rsidRPr="00D95972" w:rsidRDefault="006A159F" w:rsidP="006A159F">
            <w:pPr>
              <w:rPr>
                <w:rFonts w:cs="Arial"/>
              </w:rPr>
            </w:pPr>
          </w:p>
        </w:tc>
        <w:tc>
          <w:tcPr>
            <w:tcW w:w="1317" w:type="dxa"/>
            <w:gridSpan w:val="2"/>
            <w:tcBorders>
              <w:top w:val="nil"/>
              <w:bottom w:val="nil"/>
            </w:tcBorders>
          </w:tcPr>
          <w:p w14:paraId="4BE73D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26AE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EFF9B8"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BEF3E"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261C4D"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7FDD63B4" w14:textId="77777777" w:rsidTr="00976D40">
        <w:tc>
          <w:tcPr>
            <w:tcW w:w="976" w:type="dxa"/>
            <w:tcBorders>
              <w:top w:val="nil"/>
              <w:left w:val="thinThickThinSmallGap" w:sz="24" w:space="0" w:color="auto"/>
              <w:bottom w:val="nil"/>
            </w:tcBorders>
          </w:tcPr>
          <w:p w14:paraId="1C4059FE" w14:textId="77777777" w:rsidR="006A159F" w:rsidRPr="00D95972" w:rsidRDefault="006A159F" w:rsidP="006A159F">
            <w:pPr>
              <w:rPr>
                <w:rFonts w:cs="Arial"/>
              </w:rPr>
            </w:pPr>
          </w:p>
        </w:tc>
        <w:tc>
          <w:tcPr>
            <w:tcW w:w="1317" w:type="dxa"/>
            <w:gridSpan w:val="2"/>
            <w:tcBorders>
              <w:top w:val="nil"/>
              <w:bottom w:val="nil"/>
            </w:tcBorders>
          </w:tcPr>
          <w:p w14:paraId="6BC92C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FB86D8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4F1AFB"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ACC79"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9132E20" w14:textId="77777777" w:rsidR="006A159F" w:rsidRDefault="006A159F" w:rsidP="006A159F">
            <w:pPr>
              <w:jc w:val="both"/>
              <w:rPr>
                <w:rFonts w:cs="Arial"/>
              </w:rPr>
            </w:pPr>
            <w:r>
              <w:rPr>
                <w:rFonts w:cs="Arial"/>
              </w:rPr>
              <w:t>Electronic Meeting</w:t>
            </w:r>
          </w:p>
        </w:tc>
      </w:tr>
      <w:tr w:rsidR="006A159F" w:rsidRPr="00D95972" w14:paraId="382F8C14" w14:textId="77777777" w:rsidTr="00976D40">
        <w:tc>
          <w:tcPr>
            <w:tcW w:w="976" w:type="dxa"/>
            <w:tcBorders>
              <w:top w:val="nil"/>
              <w:left w:val="thinThickThinSmallGap" w:sz="24" w:space="0" w:color="auto"/>
              <w:bottom w:val="nil"/>
            </w:tcBorders>
          </w:tcPr>
          <w:p w14:paraId="6B46E7AD" w14:textId="77777777" w:rsidR="006A159F" w:rsidRPr="00D95972" w:rsidRDefault="006A159F" w:rsidP="006A159F">
            <w:pPr>
              <w:rPr>
                <w:rFonts w:cs="Arial"/>
              </w:rPr>
            </w:pPr>
          </w:p>
        </w:tc>
        <w:tc>
          <w:tcPr>
            <w:tcW w:w="1317" w:type="dxa"/>
            <w:gridSpan w:val="2"/>
            <w:tcBorders>
              <w:top w:val="nil"/>
              <w:bottom w:val="nil"/>
            </w:tcBorders>
          </w:tcPr>
          <w:p w14:paraId="1A32B84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D4734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F58465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2FC6"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CB880F" w14:textId="77777777" w:rsidR="006A159F" w:rsidRPr="005A0791" w:rsidRDefault="006A159F" w:rsidP="006A159F">
            <w:pPr>
              <w:jc w:val="both"/>
              <w:rPr>
                <w:rFonts w:cs="Arial"/>
                <w:i/>
                <w:iCs/>
              </w:rPr>
            </w:pPr>
            <w:r w:rsidRPr="005A0791">
              <w:rPr>
                <w:rFonts w:cs="Arial"/>
                <w:i/>
                <w:iCs/>
              </w:rPr>
              <w:t>cancelled</w:t>
            </w:r>
          </w:p>
        </w:tc>
      </w:tr>
      <w:tr w:rsidR="00354F75" w:rsidRPr="00D95972" w14:paraId="44D34D4B" w14:textId="77777777" w:rsidTr="00976D40">
        <w:tc>
          <w:tcPr>
            <w:tcW w:w="976" w:type="dxa"/>
            <w:tcBorders>
              <w:top w:val="nil"/>
              <w:left w:val="thinThickThinSmallGap" w:sz="24" w:space="0" w:color="auto"/>
              <w:bottom w:val="nil"/>
            </w:tcBorders>
          </w:tcPr>
          <w:p w14:paraId="131DB2EF" w14:textId="77777777" w:rsidR="00354F75" w:rsidRPr="00D95972" w:rsidRDefault="00354F75" w:rsidP="00354F75">
            <w:pPr>
              <w:rPr>
                <w:rFonts w:cs="Arial"/>
              </w:rPr>
            </w:pPr>
          </w:p>
        </w:tc>
        <w:tc>
          <w:tcPr>
            <w:tcW w:w="1317" w:type="dxa"/>
            <w:gridSpan w:val="2"/>
            <w:tcBorders>
              <w:top w:val="nil"/>
              <w:bottom w:val="nil"/>
            </w:tcBorders>
          </w:tcPr>
          <w:p w14:paraId="7566423A"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F07AF3E"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DAC740"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AA11E"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A3BE96" w14:textId="77777777" w:rsidR="00354F75" w:rsidRDefault="00354F75" w:rsidP="00354F75">
            <w:pPr>
              <w:jc w:val="both"/>
              <w:rPr>
                <w:rFonts w:cs="Arial"/>
              </w:rPr>
            </w:pPr>
            <w:r>
              <w:rPr>
                <w:rFonts w:cs="Arial"/>
              </w:rPr>
              <w:t>Electronic Meeting</w:t>
            </w:r>
          </w:p>
        </w:tc>
      </w:tr>
      <w:tr w:rsidR="006A159F" w:rsidRPr="00D95972" w14:paraId="5E2CF40F" w14:textId="77777777" w:rsidTr="00976D40">
        <w:tc>
          <w:tcPr>
            <w:tcW w:w="976" w:type="dxa"/>
            <w:tcBorders>
              <w:top w:val="nil"/>
              <w:left w:val="thinThickThinSmallGap" w:sz="24" w:space="0" w:color="auto"/>
              <w:bottom w:val="nil"/>
            </w:tcBorders>
          </w:tcPr>
          <w:p w14:paraId="7949170D" w14:textId="77777777" w:rsidR="006A159F" w:rsidRPr="00D95972" w:rsidRDefault="006A159F" w:rsidP="006A159F">
            <w:pPr>
              <w:rPr>
                <w:rFonts w:cs="Arial"/>
              </w:rPr>
            </w:pPr>
          </w:p>
        </w:tc>
        <w:tc>
          <w:tcPr>
            <w:tcW w:w="1317" w:type="dxa"/>
            <w:gridSpan w:val="2"/>
            <w:tcBorders>
              <w:top w:val="nil"/>
              <w:bottom w:val="nil"/>
            </w:tcBorders>
          </w:tcPr>
          <w:p w14:paraId="040641A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F10E40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09BEC2"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F203"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33C5F9E" w14:textId="77777777" w:rsidR="006A159F" w:rsidRPr="00D95972" w:rsidRDefault="00AA0739" w:rsidP="006A159F">
            <w:pPr>
              <w:rPr>
                <w:rFonts w:cs="Arial"/>
              </w:rPr>
            </w:pPr>
            <w:r>
              <w:rPr>
                <w:rFonts w:cs="Arial"/>
              </w:rPr>
              <w:t>Electronic Meeting</w:t>
            </w:r>
          </w:p>
        </w:tc>
      </w:tr>
      <w:tr w:rsidR="006A159F" w:rsidRPr="00D95972" w14:paraId="19CBBD8B" w14:textId="77777777" w:rsidTr="00976D40">
        <w:tc>
          <w:tcPr>
            <w:tcW w:w="976" w:type="dxa"/>
            <w:tcBorders>
              <w:top w:val="nil"/>
              <w:left w:val="thinThickThinSmallGap" w:sz="24" w:space="0" w:color="auto"/>
              <w:bottom w:val="nil"/>
            </w:tcBorders>
          </w:tcPr>
          <w:p w14:paraId="7D9BBE1C" w14:textId="77777777" w:rsidR="006A159F" w:rsidRPr="00D95972" w:rsidRDefault="006A159F" w:rsidP="006A159F">
            <w:pPr>
              <w:rPr>
                <w:rFonts w:cs="Arial"/>
              </w:rPr>
            </w:pPr>
          </w:p>
        </w:tc>
        <w:tc>
          <w:tcPr>
            <w:tcW w:w="1317" w:type="dxa"/>
            <w:gridSpan w:val="2"/>
            <w:tcBorders>
              <w:top w:val="nil"/>
              <w:bottom w:val="nil"/>
            </w:tcBorders>
          </w:tcPr>
          <w:p w14:paraId="5AD9302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9185A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662102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4910" w14:textId="77777777" w:rsidR="006A159F" w:rsidRPr="00DC501C" w:rsidRDefault="00AB17B2"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789BAB0" w14:textId="77777777" w:rsidR="006A159F" w:rsidRPr="00DC501C" w:rsidRDefault="00DC501C" w:rsidP="006A159F">
            <w:pPr>
              <w:rPr>
                <w:rFonts w:cs="Arial"/>
                <w:i/>
                <w:iCs/>
              </w:rPr>
            </w:pPr>
            <w:r w:rsidRPr="00DC501C">
              <w:rPr>
                <w:rFonts w:cs="Arial"/>
                <w:i/>
                <w:iCs/>
              </w:rPr>
              <w:t>cancelled</w:t>
            </w:r>
          </w:p>
        </w:tc>
      </w:tr>
      <w:tr w:rsidR="006A159F" w:rsidRPr="00D95972" w14:paraId="6867F657" w14:textId="77777777" w:rsidTr="00976D40">
        <w:tc>
          <w:tcPr>
            <w:tcW w:w="976" w:type="dxa"/>
            <w:tcBorders>
              <w:top w:val="nil"/>
              <w:left w:val="thinThickThinSmallGap" w:sz="24" w:space="0" w:color="auto"/>
              <w:bottom w:val="nil"/>
            </w:tcBorders>
          </w:tcPr>
          <w:p w14:paraId="38333B8A" w14:textId="77777777" w:rsidR="006A159F" w:rsidRPr="00D95972" w:rsidRDefault="006A159F" w:rsidP="006A159F">
            <w:pPr>
              <w:rPr>
                <w:rFonts w:cs="Arial"/>
              </w:rPr>
            </w:pPr>
          </w:p>
        </w:tc>
        <w:tc>
          <w:tcPr>
            <w:tcW w:w="1317" w:type="dxa"/>
            <w:gridSpan w:val="2"/>
            <w:tcBorders>
              <w:top w:val="nil"/>
              <w:bottom w:val="nil"/>
            </w:tcBorders>
          </w:tcPr>
          <w:p w14:paraId="207FDFE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BD27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B2E50E"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A180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F480155" w14:textId="77777777" w:rsidR="006A159F" w:rsidRPr="002A5AFA" w:rsidRDefault="002A5AFA" w:rsidP="006A159F">
            <w:pPr>
              <w:rPr>
                <w:rFonts w:cs="Arial"/>
                <w:i/>
                <w:iCs/>
              </w:rPr>
            </w:pPr>
            <w:r w:rsidRPr="002A5AFA">
              <w:rPr>
                <w:rFonts w:cs="Arial"/>
                <w:i/>
                <w:iCs/>
              </w:rPr>
              <w:t>cancelled</w:t>
            </w:r>
          </w:p>
        </w:tc>
      </w:tr>
      <w:tr w:rsidR="002A5AFA" w:rsidRPr="00D95972" w14:paraId="15D197D0" w14:textId="77777777" w:rsidTr="00D05873">
        <w:tc>
          <w:tcPr>
            <w:tcW w:w="976" w:type="dxa"/>
            <w:tcBorders>
              <w:top w:val="nil"/>
              <w:left w:val="thinThickThinSmallGap" w:sz="24" w:space="0" w:color="auto"/>
              <w:bottom w:val="nil"/>
            </w:tcBorders>
          </w:tcPr>
          <w:p w14:paraId="776246FC" w14:textId="77777777" w:rsidR="002A5AFA" w:rsidRPr="00D95972" w:rsidRDefault="002A5AFA" w:rsidP="006A159F">
            <w:pPr>
              <w:rPr>
                <w:rFonts w:cs="Arial"/>
              </w:rPr>
            </w:pPr>
          </w:p>
        </w:tc>
        <w:tc>
          <w:tcPr>
            <w:tcW w:w="1317" w:type="dxa"/>
            <w:gridSpan w:val="2"/>
            <w:tcBorders>
              <w:top w:val="nil"/>
              <w:bottom w:val="nil"/>
            </w:tcBorders>
          </w:tcPr>
          <w:p w14:paraId="104A3A85"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AB3B54B"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3EC1D5"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EDC13"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66D9A9E" w14:textId="77777777" w:rsidR="002A5AFA" w:rsidRDefault="002A5AFA" w:rsidP="006A159F">
            <w:pPr>
              <w:rPr>
                <w:rFonts w:cs="Arial"/>
              </w:rPr>
            </w:pPr>
            <w:r>
              <w:rPr>
                <w:rFonts w:cs="Arial"/>
              </w:rPr>
              <w:t>Electronic Meeting</w:t>
            </w:r>
          </w:p>
        </w:tc>
      </w:tr>
      <w:tr w:rsidR="006A159F" w:rsidRPr="00D95972" w14:paraId="3B4AF4ED" w14:textId="77777777" w:rsidTr="00D05873">
        <w:tc>
          <w:tcPr>
            <w:tcW w:w="976" w:type="dxa"/>
            <w:tcBorders>
              <w:top w:val="nil"/>
              <w:left w:val="thinThickThinSmallGap" w:sz="24" w:space="0" w:color="auto"/>
              <w:bottom w:val="nil"/>
            </w:tcBorders>
          </w:tcPr>
          <w:p w14:paraId="24B9B612" w14:textId="77777777" w:rsidR="006A159F" w:rsidRPr="00D95972" w:rsidRDefault="006A159F" w:rsidP="006A159F">
            <w:pPr>
              <w:rPr>
                <w:rFonts w:cs="Arial"/>
              </w:rPr>
            </w:pPr>
          </w:p>
        </w:tc>
        <w:tc>
          <w:tcPr>
            <w:tcW w:w="1317" w:type="dxa"/>
            <w:gridSpan w:val="2"/>
            <w:tcBorders>
              <w:top w:val="nil"/>
              <w:bottom w:val="nil"/>
            </w:tcBorders>
          </w:tcPr>
          <w:p w14:paraId="038A8A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4E314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97130C"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2A062"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8F8E18" w14:textId="77777777" w:rsidR="006A159F" w:rsidRPr="00D05873" w:rsidRDefault="003B79AD" w:rsidP="006A159F">
            <w:pPr>
              <w:rPr>
                <w:rFonts w:cs="Arial"/>
              </w:rPr>
            </w:pPr>
            <w:r w:rsidRPr="00D05873">
              <w:rPr>
                <w:rFonts w:cs="Arial"/>
              </w:rPr>
              <w:t>Electronic Meeting</w:t>
            </w:r>
          </w:p>
        </w:tc>
      </w:tr>
      <w:tr w:rsidR="006A159F" w:rsidRPr="00D95972" w14:paraId="2977722D" w14:textId="77777777" w:rsidTr="00976D40">
        <w:tc>
          <w:tcPr>
            <w:tcW w:w="976" w:type="dxa"/>
            <w:tcBorders>
              <w:top w:val="nil"/>
              <w:left w:val="thinThickThinSmallGap" w:sz="24" w:space="0" w:color="auto"/>
              <w:bottom w:val="nil"/>
            </w:tcBorders>
          </w:tcPr>
          <w:p w14:paraId="45A30981" w14:textId="77777777" w:rsidR="006A159F" w:rsidRPr="00D95972" w:rsidRDefault="006A159F" w:rsidP="006A159F">
            <w:pPr>
              <w:rPr>
                <w:rFonts w:cs="Arial"/>
              </w:rPr>
            </w:pPr>
          </w:p>
        </w:tc>
        <w:tc>
          <w:tcPr>
            <w:tcW w:w="1317" w:type="dxa"/>
            <w:gridSpan w:val="2"/>
            <w:tcBorders>
              <w:top w:val="nil"/>
              <w:bottom w:val="nil"/>
            </w:tcBorders>
          </w:tcPr>
          <w:p w14:paraId="1AB078C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F1709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1CB69C5"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6BFA"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C2C459D" w14:textId="77777777" w:rsidR="006A159F" w:rsidRPr="003B79AD" w:rsidRDefault="003B79AD" w:rsidP="006A159F">
            <w:pPr>
              <w:rPr>
                <w:rFonts w:cs="Arial"/>
                <w:i/>
                <w:iCs/>
              </w:rPr>
            </w:pPr>
            <w:r w:rsidRPr="003B79AD">
              <w:rPr>
                <w:rFonts w:cs="Arial"/>
                <w:i/>
                <w:iCs/>
              </w:rPr>
              <w:t>F2F cancelled</w:t>
            </w:r>
          </w:p>
        </w:tc>
      </w:tr>
      <w:tr w:rsidR="00D05873" w:rsidRPr="00D95972" w14:paraId="191F587A" w14:textId="77777777" w:rsidTr="00D05873">
        <w:tc>
          <w:tcPr>
            <w:tcW w:w="976" w:type="dxa"/>
            <w:tcBorders>
              <w:top w:val="nil"/>
              <w:left w:val="thinThickThinSmallGap" w:sz="24" w:space="0" w:color="auto"/>
              <w:bottom w:val="nil"/>
            </w:tcBorders>
          </w:tcPr>
          <w:p w14:paraId="6663EF87" w14:textId="77777777" w:rsidR="00D05873" w:rsidRPr="00D95972" w:rsidRDefault="00D05873" w:rsidP="00D05873">
            <w:pPr>
              <w:rPr>
                <w:rFonts w:cs="Arial"/>
              </w:rPr>
            </w:pPr>
          </w:p>
        </w:tc>
        <w:tc>
          <w:tcPr>
            <w:tcW w:w="1317" w:type="dxa"/>
            <w:gridSpan w:val="2"/>
            <w:tcBorders>
              <w:top w:val="nil"/>
              <w:bottom w:val="nil"/>
            </w:tcBorders>
          </w:tcPr>
          <w:p w14:paraId="22E8FD5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F4AB5C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2CC40C"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69ED01"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AB627BD" w14:textId="77777777" w:rsidR="00D05873" w:rsidRPr="00C10F9D" w:rsidRDefault="00D05873" w:rsidP="00D05873">
            <w:pPr>
              <w:rPr>
                <w:rFonts w:cs="Arial"/>
              </w:rPr>
            </w:pPr>
            <w:r w:rsidRPr="00C10F9D">
              <w:rPr>
                <w:rFonts w:cs="Arial"/>
              </w:rPr>
              <w:t>Electronic Meeting</w:t>
            </w:r>
          </w:p>
        </w:tc>
      </w:tr>
      <w:tr w:rsidR="006A159F" w:rsidRPr="00D95972" w14:paraId="254EA2E8" w14:textId="77777777" w:rsidTr="00976D40">
        <w:tc>
          <w:tcPr>
            <w:tcW w:w="976" w:type="dxa"/>
            <w:tcBorders>
              <w:top w:val="nil"/>
              <w:left w:val="thinThickThinSmallGap" w:sz="24" w:space="0" w:color="auto"/>
              <w:bottom w:val="nil"/>
            </w:tcBorders>
          </w:tcPr>
          <w:p w14:paraId="6291F97D" w14:textId="77777777" w:rsidR="006A159F" w:rsidRPr="00D95972" w:rsidRDefault="006A159F" w:rsidP="006A159F">
            <w:pPr>
              <w:rPr>
                <w:rFonts w:cs="Arial"/>
              </w:rPr>
            </w:pPr>
          </w:p>
        </w:tc>
        <w:tc>
          <w:tcPr>
            <w:tcW w:w="1317" w:type="dxa"/>
            <w:gridSpan w:val="2"/>
            <w:tcBorders>
              <w:top w:val="nil"/>
              <w:bottom w:val="nil"/>
            </w:tcBorders>
          </w:tcPr>
          <w:p w14:paraId="151D20F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198603B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4A2DFF"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35C4A"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8855C1" w14:textId="77777777" w:rsidR="006A159F" w:rsidRPr="003B79AD" w:rsidRDefault="003B79AD" w:rsidP="006A159F">
            <w:pPr>
              <w:rPr>
                <w:rFonts w:cs="Arial"/>
                <w:i/>
                <w:iCs/>
              </w:rPr>
            </w:pPr>
            <w:r w:rsidRPr="003B79AD">
              <w:rPr>
                <w:rFonts w:cs="Arial"/>
                <w:i/>
                <w:iCs/>
              </w:rPr>
              <w:t>F2F cancelled</w:t>
            </w:r>
          </w:p>
        </w:tc>
      </w:tr>
      <w:tr w:rsidR="00D05873" w:rsidRPr="00D95972" w14:paraId="679AB192" w14:textId="77777777" w:rsidTr="00D05873">
        <w:tc>
          <w:tcPr>
            <w:tcW w:w="976" w:type="dxa"/>
            <w:tcBorders>
              <w:top w:val="nil"/>
              <w:left w:val="thinThickThinSmallGap" w:sz="24" w:space="0" w:color="auto"/>
              <w:bottom w:val="nil"/>
            </w:tcBorders>
          </w:tcPr>
          <w:p w14:paraId="54CC774C" w14:textId="77777777" w:rsidR="00D05873" w:rsidRPr="00D95972" w:rsidRDefault="00D05873" w:rsidP="00D05873">
            <w:pPr>
              <w:rPr>
                <w:rFonts w:cs="Arial"/>
              </w:rPr>
            </w:pPr>
          </w:p>
        </w:tc>
        <w:tc>
          <w:tcPr>
            <w:tcW w:w="1317" w:type="dxa"/>
            <w:gridSpan w:val="2"/>
            <w:tcBorders>
              <w:top w:val="nil"/>
              <w:bottom w:val="nil"/>
            </w:tcBorders>
          </w:tcPr>
          <w:p w14:paraId="4309705B"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C28336A"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D4959FB"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20D97F2"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E8B0DBB" w14:textId="77777777" w:rsidR="00D05873" w:rsidRPr="00C10F9D" w:rsidRDefault="00D05873" w:rsidP="00D05873">
            <w:pPr>
              <w:rPr>
                <w:rFonts w:cs="Arial"/>
              </w:rPr>
            </w:pPr>
            <w:r w:rsidRPr="00C10F9D">
              <w:rPr>
                <w:rFonts w:cs="Arial"/>
              </w:rPr>
              <w:t>Electronic Meeting</w:t>
            </w:r>
          </w:p>
        </w:tc>
      </w:tr>
      <w:tr w:rsidR="006A159F" w:rsidRPr="00D95972" w14:paraId="2B31E581" w14:textId="77777777" w:rsidTr="00976D40">
        <w:tc>
          <w:tcPr>
            <w:tcW w:w="976" w:type="dxa"/>
            <w:tcBorders>
              <w:top w:val="nil"/>
              <w:left w:val="thinThickThinSmallGap" w:sz="24" w:space="0" w:color="auto"/>
              <w:bottom w:val="nil"/>
            </w:tcBorders>
          </w:tcPr>
          <w:p w14:paraId="349B2AF2" w14:textId="77777777" w:rsidR="006A159F" w:rsidRPr="00D95972" w:rsidRDefault="006A159F" w:rsidP="006A159F">
            <w:pPr>
              <w:rPr>
                <w:rFonts w:cs="Arial"/>
              </w:rPr>
            </w:pPr>
          </w:p>
        </w:tc>
        <w:tc>
          <w:tcPr>
            <w:tcW w:w="1317" w:type="dxa"/>
            <w:gridSpan w:val="2"/>
            <w:tcBorders>
              <w:top w:val="nil"/>
              <w:bottom w:val="nil"/>
            </w:tcBorders>
          </w:tcPr>
          <w:p w14:paraId="3FCB57E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F76E5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D51C9E5"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5BAFD15"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18BCC85" w14:textId="77777777" w:rsidR="006A159F" w:rsidRPr="003B79AD" w:rsidRDefault="003B79AD" w:rsidP="006A159F">
            <w:pPr>
              <w:rPr>
                <w:rFonts w:cs="Arial"/>
              </w:rPr>
            </w:pPr>
            <w:r w:rsidRPr="003B79AD">
              <w:rPr>
                <w:rFonts w:cs="Arial"/>
              </w:rPr>
              <w:t xml:space="preserve">Electronic Meeting </w:t>
            </w:r>
          </w:p>
        </w:tc>
      </w:tr>
      <w:tr w:rsidR="006A159F" w:rsidRPr="00D95972" w14:paraId="0D8A654E" w14:textId="77777777" w:rsidTr="00976D40">
        <w:tc>
          <w:tcPr>
            <w:tcW w:w="976" w:type="dxa"/>
            <w:tcBorders>
              <w:top w:val="nil"/>
              <w:left w:val="thinThickThinSmallGap" w:sz="24" w:space="0" w:color="auto"/>
              <w:bottom w:val="nil"/>
            </w:tcBorders>
          </w:tcPr>
          <w:p w14:paraId="343E61E0" w14:textId="77777777" w:rsidR="006A159F" w:rsidRPr="00D95972" w:rsidRDefault="006A159F" w:rsidP="006A159F">
            <w:pPr>
              <w:rPr>
                <w:rFonts w:cs="Arial"/>
              </w:rPr>
            </w:pPr>
          </w:p>
        </w:tc>
        <w:tc>
          <w:tcPr>
            <w:tcW w:w="1317" w:type="dxa"/>
            <w:gridSpan w:val="2"/>
            <w:tcBorders>
              <w:top w:val="nil"/>
              <w:bottom w:val="nil"/>
            </w:tcBorders>
          </w:tcPr>
          <w:p w14:paraId="583DAA5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BB94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72ACFFF"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07A425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D5052EE" w14:textId="77777777" w:rsidR="006A159F" w:rsidRPr="00F92150" w:rsidRDefault="006A159F" w:rsidP="006A159F">
            <w:pPr>
              <w:rPr>
                <w:rFonts w:cs="Arial"/>
              </w:rPr>
            </w:pPr>
            <w:proofErr w:type="spellStart"/>
            <w:r>
              <w:rPr>
                <w:rFonts w:cs="Arial"/>
              </w:rPr>
              <w:t>tbd</w:t>
            </w:r>
            <w:proofErr w:type="spellEnd"/>
          </w:p>
        </w:tc>
      </w:tr>
      <w:tr w:rsidR="006A159F" w:rsidRPr="00D95972" w14:paraId="19EB1C4C" w14:textId="77777777" w:rsidTr="00976D40">
        <w:tc>
          <w:tcPr>
            <w:tcW w:w="976" w:type="dxa"/>
            <w:tcBorders>
              <w:top w:val="nil"/>
              <w:left w:val="thinThickThinSmallGap" w:sz="24" w:space="0" w:color="auto"/>
              <w:bottom w:val="nil"/>
            </w:tcBorders>
          </w:tcPr>
          <w:p w14:paraId="115D2A18" w14:textId="77777777" w:rsidR="006A159F" w:rsidRPr="00D95972" w:rsidRDefault="006A159F" w:rsidP="006A159F">
            <w:pPr>
              <w:rPr>
                <w:rFonts w:cs="Arial"/>
              </w:rPr>
            </w:pPr>
          </w:p>
        </w:tc>
        <w:tc>
          <w:tcPr>
            <w:tcW w:w="1317" w:type="dxa"/>
            <w:gridSpan w:val="2"/>
            <w:tcBorders>
              <w:top w:val="nil"/>
              <w:bottom w:val="nil"/>
            </w:tcBorders>
          </w:tcPr>
          <w:p w14:paraId="3E249C8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D94ED2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55A1D3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E94F"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A33313" w14:textId="77777777" w:rsidR="006A159F" w:rsidRPr="00D95972" w:rsidRDefault="006A159F" w:rsidP="006A159F">
            <w:pPr>
              <w:rPr>
                <w:rFonts w:cs="Arial"/>
              </w:rPr>
            </w:pPr>
            <w:proofErr w:type="spellStart"/>
            <w:r>
              <w:rPr>
                <w:rFonts w:cs="Arial"/>
              </w:rPr>
              <w:t>tbd</w:t>
            </w:r>
            <w:proofErr w:type="spellEnd"/>
          </w:p>
        </w:tc>
      </w:tr>
      <w:tr w:rsidR="006A159F" w:rsidRPr="00D95972" w14:paraId="22FD1537" w14:textId="77777777" w:rsidTr="00976D40">
        <w:tc>
          <w:tcPr>
            <w:tcW w:w="976" w:type="dxa"/>
            <w:tcBorders>
              <w:top w:val="nil"/>
              <w:left w:val="thinThickThinSmallGap" w:sz="24" w:space="0" w:color="auto"/>
              <w:bottom w:val="nil"/>
            </w:tcBorders>
          </w:tcPr>
          <w:p w14:paraId="6BA95285" w14:textId="77777777" w:rsidR="006A159F" w:rsidRPr="00D95972" w:rsidRDefault="006A159F" w:rsidP="006A159F">
            <w:pPr>
              <w:rPr>
                <w:rFonts w:cs="Arial"/>
              </w:rPr>
            </w:pPr>
          </w:p>
        </w:tc>
        <w:tc>
          <w:tcPr>
            <w:tcW w:w="1317" w:type="dxa"/>
            <w:gridSpan w:val="2"/>
            <w:tcBorders>
              <w:top w:val="nil"/>
              <w:bottom w:val="nil"/>
            </w:tcBorders>
          </w:tcPr>
          <w:p w14:paraId="59CF9A0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C54AC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6F44C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AF3BAB" w14:textId="77777777"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10F19" w14:textId="77777777" w:rsidR="006A159F" w:rsidRPr="00D95972" w:rsidRDefault="00616871" w:rsidP="006A159F">
            <w:pPr>
              <w:jc w:val="both"/>
              <w:rPr>
                <w:rFonts w:cs="Arial"/>
              </w:rPr>
            </w:pPr>
            <w:r>
              <w:rPr>
                <w:rFonts w:cs="Arial"/>
              </w:rPr>
              <w:t>Electronic Meeting</w:t>
            </w:r>
          </w:p>
        </w:tc>
      </w:tr>
      <w:tr w:rsidR="006A159F" w:rsidRPr="00D95972" w14:paraId="6CF7BE3A" w14:textId="77777777" w:rsidTr="00976D40">
        <w:tc>
          <w:tcPr>
            <w:tcW w:w="976" w:type="dxa"/>
            <w:tcBorders>
              <w:top w:val="nil"/>
              <w:left w:val="thinThickThinSmallGap" w:sz="24" w:space="0" w:color="auto"/>
              <w:bottom w:val="nil"/>
            </w:tcBorders>
          </w:tcPr>
          <w:p w14:paraId="62239E5E" w14:textId="77777777" w:rsidR="006A159F" w:rsidRPr="00D95972" w:rsidRDefault="006A159F" w:rsidP="006A159F">
            <w:pPr>
              <w:rPr>
                <w:rFonts w:cs="Arial"/>
              </w:rPr>
            </w:pPr>
          </w:p>
        </w:tc>
        <w:tc>
          <w:tcPr>
            <w:tcW w:w="1317" w:type="dxa"/>
            <w:gridSpan w:val="2"/>
            <w:tcBorders>
              <w:top w:val="nil"/>
              <w:bottom w:val="nil"/>
            </w:tcBorders>
          </w:tcPr>
          <w:p w14:paraId="0B7F6F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2E9B05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A1F5020"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51B6E4"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E20573"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C76DF17" w14:textId="77777777" w:rsidTr="00976D40">
        <w:tc>
          <w:tcPr>
            <w:tcW w:w="976" w:type="dxa"/>
            <w:tcBorders>
              <w:top w:val="nil"/>
              <w:left w:val="thinThickThinSmallGap" w:sz="24" w:space="0" w:color="auto"/>
              <w:bottom w:val="nil"/>
            </w:tcBorders>
          </w:tcPr>
          <w:p w14:paraId="7749B2C6" w14:textId="77777777" w:rsidR="006A159F" w:rsidRPr="00D95972" w:rsidRDefault="006A159F" w:rsidP="006A159F">
            <w:pPr>
              <w:rPr>
                <w:rFonts w:cs="Arial"/>
              </w:rPr>
            </w:pPr>
          </w:p>
        </w:tc>
        <w:tc>
          <w:tcPr>
            <w:tcW w:w="1317" w:type="dxa"/>
            <w:gridSpan w:val="2"/>
            <w:tcBorders>
              <w:top w:val="nil"/>
              <w:bottom w:val="nil"/>
            </w:tcBorders>
          </w:tcPr>
          <w:p w14:paraId="615C51E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C02F5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0E4FD90"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E058CD"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8BB81FE"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E389D41" w14:textId="77777777" w:rsidTr="00976D40">
        <w:tc>
          <w:tcPr>
            <w:tcW w:w="976" w:type="dxa"/>
            <w:tcBorders>
              <w:top w:val="nil"/>
              <w:left w:val="thinThickThinSmallGap" w:sz="24" w:space="0" w:color="auto"/>
              <w:bottom w:val="nil"/>
            </w:tcBorders>
          </w:tcPr>
          <w:p w14:paraId="67594BD2" w14:textId="77777777" w:rsidR="006A159F" w:rsidRPr="00D95972" w:rsidRDefault="006A159F" w:rsidP="006A159F">
            <w:pPr>
              <w:rPr>
                <w:rFonts w:cs="Arial"/>
              </w:rPr>
            </w:pPr>
          </w:p>
        </w:tc>
        <w:tc>
          <w:tcPr>
            <w:tcW w:w="1317" w:type="dxa"/>
            <w:gridSpan w:val="2"/>
            <w:tcBorders>
              <w:top w:val="nil"/>
              <w:bottom w:val="nil"/>
            </w:tcBorders>
          </w:tcPr>
          <w:p w14:paraId="67BEA8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85908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A96BE74"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41538E9" w14:textId="77777777"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D353B80" w14:textId="77777777" w:rsidR="006A159F" w:rsidRPr="00D95972" w:rsidRDefault="00616871" w:rsidP="006A159F">
            <w:pPr>
              <w:rPr>
                <w:rFonts w:cs="Arial"/>
              </w:rPr>
            </w:pPr>
            <w:r>
              <w:rPr>
                <w:rFonts w:cs="Arial"/>
              </w:rPr>
              <w:t>Electronic Meeting</w:t>
            </w:r>
          </w:p>
        </w:tc>
      </w:tr>
      <w:tr w:rsidR="006A159F" w:rsidRPr="00D95972" w14:paraId="03F93BBD" w14:textId="77777777" w:rsidTr="00976D40">
        <w:tc>
          <w:tcPr>
            <w:tcW w:w="976" w:type="dxa"/>
            <w:tcBorders>
              <w:top w:val="nil"/>
              <w:left w:val="thinThickThinSmallGap" w:sz="24" w:space="0" w:color="auto"/>
              <w:bottom w:val="nil"/>
            </w:tcBorders>
          </w:tcPr>
          <w:p w14:paraId="4CF594EA" w14:textId="77777777" w:rsidR="006A159F" w:rsidRPr="00D95972" w:rsidRDefault="006A159F" w:rsidP="006A159F">
            <w:pPr>
              <w:rPr>
                <w:rFonts w:cs="Arial"/>
              </w:rPr>
            </w:pPr>
          </w:p>
        </w:tc>
        <w:tc>
          <w:tcPr>
            <w:tcW w:w="1317" w:type="dxa"/>
            <w:gridSpan w:val="2"/>
            <w:tcBorders>
              <w:top w:val="nil"/>
              <w:bottom w:val="nil"/>
            </w:tcBorders>
          </w:tcPr>
          <w:p w14:paraId="045EA7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E5578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07BEA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4296A9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EA70E0" w14:textId="77777777" w:rsidR="006A159F" w:rsidRPr="00D95972" w:rsidRDefault="006A159F" w:rsidP="006A159F">
            <w:pPr>
              <w:rPr>
                <w:rFonts w:cs="Arial"/>
              </w:rPr>
            </w:pPr>
          </w:p>
        </w:tc>
      </w:tr>
      <w:tr w:rsidR="006A159F" w:rsidRPr="00D95972" w14:paraId="32ED61B4" w14:textId="77777777" w:rsidTr="00976D40">
        <w:tc>
          <w:tcPr>
            <w:tcW w:w="976" w:type="dxa"/>
            <w:tcBorders>
              <w:top w:val="nil"/>
              <w:left w:val="thinThickThinSmallGap" w:sz="24" w:space="0" w:color="auto"/>
              <w:bottom w:val="nil"/>
            </w:tcBorders>
          </w:tcPr>
          <w:p w14:paraId="0B75669A" w14:textId="77777777" w:rsidR="006A159F" w:rsidRPr="00D95972" w:rsidRDefault="006A159F" w:rsidP="006A159F">
            <w:pPr>
              <w:rPr>
                <w:rFonts w:cs="Arial"/>
              </w:rPr>
            </w:pPr>
          </w:p>
        </w:tc>
        <w:tc>
          <w:tcPr>
            <w:tcW w:w="1317" w:type="dxa"/>
            <w:gridSpan w:val="2"/>
            <w:tcBorders>
              <w:top w:val="nil"/>
              <w:bottom w:val="nil"/>
            </w:tcBorders>
          </w:tcPr>
          <w:p w14:paraId="31EDEA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491D9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30015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556CFB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6A668F" w14:textId="77777777" w:rsidR="006A159F" w:rsidRPr="00D95972" w:rsidRDefault="006A159F" w:rsidP="006A159F">
            <w:pPr>
              <w:rPr>
                <w:rFonts w:cs="Arial"/>
              </w:rPr>
            </w:pPr>
          </w:p>
        </w:tc>
      </w:tr>
      <w:tr w:rsidR="006A159F" w:rsidRPr="00D95972" w14:paraId="7AB983B9" w14:textId="77777777" w:rsidTr="005429CB">
        <w:tc>
          <w:tcPr>
            <w:tcW w:w="976" w:type="dxa"/>
            <w:tcBorders>
              <w:top w:val="single" w:sz="4" w:space="0" w:color="auto"/>
              <w:left w:val="thinThickThinSmallGap" w:sz="24" w:space="0" w:color="auto"/>
              <w:bottom w:val="single" w:sz="4" w:space="0" w:color="auto"/>
            </w:tcBorders>
          </w:tcPr>
          <w:p w14:paraId="57CA037E"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7BF4CF16"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9B988C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DC1625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5EE72715"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4D32B4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430ADD9" w14:textId="77777777" w:rsidR="006A159F" w:rsidRDefault="006A159F" w:rsidP="006A159F">
            <w:pPr>
              <w:rPr>
                <w:rFonts w:cs="Arial"/>
              </w:rPr>
            </w:pPr>
            <w:r w:rsidRPr="00D95972">
              <w:rPr>
                <w:rFonts w:cs="Arial"/>
              </w:rPr>
              <w:t>Result &amp; comments</w:t>
            </w:r>
            <w:r>
              <w:rPr>
                <w:rFonts w:cs="Arial"/>
              </w:rPr>
              <w:br/>
            </w:r>
            <w:r>
              <w:rPr>
                <w:rFonts w:cs="Arial"/>
              </w:rPr>
              <w:br/>
            </w:r>
          </w:p>
          <w:p w14:paraId="2A8A09E4" w14:textId="77777777" w:rsidR="006A159F" w:rsidRDefault="006A159F" w:rsidP="006A159F">
            <w:pPr>
              <w:rPr>
                <w:rFonts w:cs="Arial"/>
              </w:rPr>
            </w:pPr>
          </w:p>
          <w:p w14:paraId="0CAA422E" w14:textId="77777777" w:rsidR="006A159F" w:rsidRPr="00D95972" w:rsidRDefault="006A159F" w:rsidP="006A159F">
            <w:pPr>
              <w:rPr>
                <w:rFonts w:cs="Arial"/>
              </w:rPr>
            </w:pPr>
          </w:p>
        </w:tc>
      </w:tr>
      <w:tr w:rsidR="006A159F" w:rsidRPr="00D95972" w14:paraId="732005FC" w14:textId="77777777" w:rsidTr="005429CB">
        <w:tc>
          <w:tcPr>
            <w:tcW w:w="976" w:type="dxa"/>
            <w:tcBorders>
              <w:left w:val="thinThickThinSmallGap" w:sz="24" w:space="0" w:color="auto"/>
              <w:bottom w:val="nil"/>
            </w:tcBorders>
          </w:tcPr>
          <w:p w14:paraId="39FF4612" w14:textId="77777777" w:rsidR="006A159F" w:rsidRPr="00D95972" w:rsidRDefault="006A159F" w:rsidP="006A159F">
            <w:pPr>
              <w:rPr>
                <w:rFonts w:cs="Arial"/>
              </w:rPr>
            </w:pPr>
          </w:p>
        </w:tc>
        <w:tc>
          <w:tcPr>
            <w:tcW w:w="1317" w:type="dxa"/>
            <w:gridSpan w:val="2"/>
            <w:tcBorders>
              <w:bottom w:val="nil"/>
            </w:tcBorders>
          </w:tcPr>
          <w:p w14:paraId="112FEF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770CFF45" w14:textId="77777777" w:rsidR="006A159F" w:rsidRPr="00D95972" w:rsidRDefault="00AB17B2"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14:paraId="48AA038F" w14:textId="77777777"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D576AC7" w14:textId="77777777"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5DA8285C" w14:textId="77777777"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149FC" w14:textId="77777777" w:rsidR="006A159F" w:rsidRPr="00D95972" w:rsidRDefault="006A159F" w:rsidP="006A159F">
            <w:pPr>
              <w:rPr>
                <w:rFonts w:eastAsia="Batang" w:cs="Arial"/>
                <w:color w:val="000000"/>
                <w:lang w:eastAsia="ko-KR"/>
              </w:rPr>
            </w:pPr>
          </w:p>
        </w:tc>
      </w:tr>
      <w:tr w:rsidR="00CF47D9" w:rsidRPr="00D95972" w14:paraId="7D62DBD4" w14:textId="77777777" w:rsidTr="00B800DC">
        <w:tc>
          <w:tcPr>
            <w:tcW w:w="976" w:type="dxa"/>
            <w:tcBorders>
              <w:left w:val="thinThickThinSmallGap" w:sz="24" w:space="0" w:color="auto"/>
              <w:bottom w:val="nil"/>
            </w:tcBorders>
          </w:tcPr>
          <w:p w14:paraId="2E9292A7" w14:textId="77777777" w:rsidR="00CF47D9" w:rsidRPr="00D95972" w:rsidRDefault="00CF47D9" w:rsidP="006A159F">
            <w:pPr>
              <w:rPr>
                <w:rFonts w:cs="Arial"/>
              </w:rPr>
            </w:pPr>
          </w:p>
        </w:tc>
        <w:tc>
          <w:tcPr>
            <w:tcW w:w="1317" w:type="dxa"/>
            <w:gridSpan w:val="2"/>
            <w:tcBorders>
              <w:bottom w:val="nil"/>
            </w:tcBorders>
          </w:tcPr>
          <w:p w14:paraId="4810DF1E" w14:textId="77777777"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14:paraId="4A4C628E" w14:textId="77777777" w:rsidR="00CF47D9" w:rsidRPr="00D95972" w:rsidRDefault="00AB17B2"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14:paraId="6F6DC790" w14:textId="77777777" w:rsidR="00CF47D9" w:rsidRDefault="00CF47D9" w:rsidP="006A159F">
            <w:pPr>
              <w:rPr>
                <w:rFonts w:cs="Arial"/>
              </w:rPr>
            </w:pPr>
            <w:r>
              <w:rPr>
                <w:rFonts w:cs="Arial"/>
              </w:rPr>
              <w:t>Decision making– Show of hands via email</w:t>
            </w:r>
          </w:p>
          <w:p w14:paraId="618DC15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163E30BF" w14:textId="77777777"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AE0CD93" w14:textId="77777777"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7777" w14:textId="77777777" w:rsidR="00CF47D9" w:rsidRPr="00D95972" w:rsidRDefault="00CF47D9" w:rsidP="006A159F">
            <w:pPr>
              <w:rPr>
                <w:rFonts w:eastAsia="Batang" w:cs="Arial"/>
                <w:color w:val="000000"/>
                <w:lang w:eastAsia="ko-KR"/>
              </w:rPr>
            </w:pPr>
          </w:p>
        </w:tc>
      </w:tr>
      <w:tr w:rsidR="006316F9" w:rsidRPr="00D95972" w14:paraId="345612F3" w14:textId="77777777" w:rsidTr="00E157D4">
        <w:tc>
          <w:tcPr>
            <w:tcW w:w="976" w:type="dxa"/>
            <w:tcBorders>
              <w:left w:val="thinThickThinSmallGap" w:sz="24" w:space="0" w:color="auto"/>
              <w:bottom w:val="nil"/>
            </w:tcBorders>
          </w:tcPr>
          <w:p w14:paraId="54985EC8" w14:textId="77777777" w:rsidR="006316F9" w:rsidRPr="00D95972" w:rsidRDefault="006316F9" w:rsidP="006A159F">
            <w:pPr>
              <w:rPr>
                <w:rFonts w:cs="Arial"/>
              </w:rPr>
            </w:pPr>
          </w:p>
        </w:tc>
        <w:tc>
          <w:tcPr>
            <w:tcW w:w="1317" w:type="dxa"/>
            <w:gridSpan w:val="2"/>
            <w:tcBorders>
              <w:bottom w:val="nil"/>
            </w:tcBorders>
          </w:tcPr>
          <w:p w14:paraId="747907C7" w14:textId="77777777"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14:paraId="622C576D" w14:textId="77777777" w:rsidR="006316F9" w:rsidRPr="00D95972" w:rsidRDefault="00AB17B2"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14:paraId="5A22CD6F" w14:textId="77777777" w:rsidR="006316F9" w:rsidRDefault="006316F9" w:rsidP="006A159F">
            <w:pPr>
              <w:rPr>
                <w:rFonts w:cs="Arial"/>
              </w:rPr>
            </w:pPr>
            <w:r>
              <w:rPr>
                <w:rFonts w:cs="Arial"/>
              </w:rPr>
              <w:t xml:space="preserve">CT1#126-e – Process and Scope </w:t>
            </w:r>
          </w:p>
          <w:p w14:paraId="042FF73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3F2ABA70" w14:textId="77777777"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53F37E5" w14:textId="77777777"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4AE5" w14:textId="77777777" w:rsidR="006316F9" w:rsidRPr="00D95972" w:rsidRDefault="006316F9" w:rsidP="006A159F">
            <w:pPr>
              <w:rPr>
                <w:rFonts w:eastAsia="Batang" w:cs="Arial"/>
                <w:color w:val="000000"/>
                <w:lang w:eastAsia="ko-KR"/>
              </w:rPr>
            </w:pPr>
          </w:p>
        </w:tc>
      </w:tr>
      <w:tr w:rsidR="00C94E2B" w:rsidRPr="00D95972" w14:paraId="020B8B25" w14:textId="77777777" w:rsidTr="00E157D4">
        <w:tc>
          <w:tcPr>
            <w:tcW w:w="976" w:type="dxa"/>
            <w:tcBorders>
              <w:left w:val="thinThickThinSmallGap" w:sz="24" w:space="0" w:color="auto"/>
              <w:bottom w:val="nil"/>
            </w:tcBorders>
          </w:tcPr>
          <w:p w14:paraId="6521D35C" w14:textId="77777777" w:rsidR="00C94E2B" w:rsidRPr="00D95972" w:rsidRDefault="00C94E2B" w:rsidP="006A159F">
            <w:pPr>
              <w:rPr>
                <w:rFonts w:cs="Arial"/>
              </w:rPr>
            </w:pPr>
          </w:p>
        </w:tc>
        <w:tc>
          <w:tcPr>
            <w:tcW w:w="1317" w:type="dxa"/>
            <w:gridSpan w:val="2"/>
            <w:tcBorders>
              <w:bottom w:val="nil"/>
            </w:tcBorders>
          </w:tcPr>
          <w:p w14:paraId="5DB65D84" w14:textId="77777777"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14:paraId="382E7CC7" w14:textId="77777777" w:rsidR="00C94E2B" w:rsidRPr="00D95972" w:rsidRDefault="00AB17B2"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14:paraId="6A75A061" w14:textId="77777777"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14:paraId="3D968B05"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53601A3A" w14:textId="77777777"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8DB13FD" w14:textId="77777777"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A07B" w14:textId="77777777" w:rsidR="00C94E2B" w:rsidRPr="00D95972" w:rsidRDefault="00C94E2B" w:rsidP="006A159F">
            <w:pPr>
              <w:rPr>
                <w:rFonts w:eastAsia="Batang" w:cs="Arial"/>
                <w:color w:val="000000"/>
                <w:lang w:eastAsia="ko-KR"/>
              </w:rPr>
            </w:pPr>
          </w:p>
        </w:tc>
      </w:tr>
      <w:tr w:rsidR="0064217C" w:rsidRPr="00D95972" w14:paraId="25B8CCC7" w14:textId="77777777" w:rsidTr="00E157D4">
        <w:tc>
          <w:tcPr>
            <w:tcW w:w="976" w:type="dxa"/>
            <w:tcBorders>
              <w:left w:val="thinThickThinSmallGap" w:sz="24" w:space="0" w:color="auto"/>
              <w:bottom w:val="nil"/>
            </w:tcBorders>
          </w:tcPr>
          <w:p w14:paraId="0FE5B2AE" w14:textId="77777777" w:rsidR="0064217C" w:rsidRPr="00D95972" w:rsidRDefault="0064217C" w:rsidP="006A159F">
            <w:pPr>
              <w:rPr>
                <w:rFonts w:cs="Arial"/>
              </w:rPr>
            </w:pPr>
          </w:p>
        </w:tc>
        <w:tc>
          <w:tcPr>
            <w:tcW w:w="1317" w:type="dxa"/>
            <w:gridSpan w:val="2"/>
            <w:tcBorders>
              <w:bottom w:val="nil"/>
            </w:tcBorders>
          </w:tcPr>
          <w:p w14:paraId="7A048571" w14:textId="77777777"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14:paraId="1A8034CB" w14:textId="77777777" w:rsidR="0064217C" w:rsidRPr="00D95972" w:rsidRDefault="00AB17B2"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14:paraId="43760339" w14:textId="77777777" w:rsidR="0064217C" w:rsidRDefault="0064217C" w:rsidP="006A159F">
            <w:pPr>
              <w:rPr>
                <w:rFonts w:cs="Arial"/>
              </w:rPr>
            </w:pPr>
            <w:r>
              <w:rPr>
                <w:rFonts w:cs="Arial"/>
              </w:rPr>
              <w:t>CT1 Planning</w:t>
            </w:r>
          </w:p>
          <w:p w14:paraId="21667362"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726529A0" w14:textId="77777777"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DFAD3B7" w14:textId="77777777"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DF3D" w14:textId="77777777" w:rsidR="0064217C" w:rsidRPr="00D95972" w:rsidRDefault="0064217C" w:rsidP="006A159F">
            <w:pPr>
              <w:rPr>
                <w:rFonts w:eastAsia="Batang" w:cs="Arial"/>
                <w:color w:val="000000"/>
                <w:lang w:eastAsia="ko-KR"/>
              </w:rPr>
            </w:pPr>
          </w:p>
        </w:tc>
      </w:tr>
      <w:tr w:rsidR="007734E2" w:rsidRPr="00D95972" w14:paraId="392DC6A2" w14:textId="77777777" w:rsidTr="00372277">
        <w:tc>
          <w:tcPr>
            <w:tcW w:w="976" w:type="dxa"/>
            <w:tcBorders>
              <w:left w:val="thinThickThinSmallGap" w:sz="24" w:space="0" w:color="auto"/>
              <w:bottom w:val="nil"/>
            </w:tcBorders>
          </w:tcPr>
          <w:p w14:paraId="3D94A8D0" w14:textId="77777777" w:rsidR="007734E2" w:rsidRPr="00D95972" w:rsidRDefault="007734E2" w:rsidP="006A159F">
            <w:pPr>
              <w:rPr>
                <w:rFonts w:cs="Arial"/>
              </w:rPr>
            </w:pPr>
          </w:p>
        </w:tc>
        <w:tc>
          <w:tcPr>
            <w:tcW w:w="1317" w:type="dxa"/>
            <w:gridSpan w:val="2"/>
            <w:tcBorders>
              <w:bottom w:val="nil"/>
            </w:tcBorders>
          </w:tcPr>
          <w:p w14:paraId="0B1D081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3CBE345"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FDABF81"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5F1B85E"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153AB568"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E26A9" w14:textId="77777777" w:rsidR="007734E2" w:rsidRPr="00D95972" w:rsidRDefault="007734E2" w:rsidP="006A159F">
            <w:pPr>
              <w:rPr>
                <w:rFonts w:eastAsia="Batang" w:cs="Arial"/>
                <w:color w:val="000000"/>
                <w:lang w:eastAsia="ko-KR"/>
              </w:rPr>
            </w:pPr>
          </w:p>
        </w:tc>
      </w:tr>
      <w:tr w:rsidR="007734E2" w:rsidRPr="00D95972" w14:paraId="7D0E3F3B" w14:textId="77777777" w:rsidTr="00372277">
        <w:tc>
          <w:tcPr>
            <w:tcW w:w="976" w:type="dxa"/>
            <w:tcBorders>
              <w:left w:val="thinThickThinSmallGap" w:sz="24" w:space="0" w:color="auto"/>
              <w:bottom w:val="nil"/>
            </w:tcBorders>
          </w:tcPr>
          <w:p w14:paraId="2C2A1942" w14:textId="77777777" w:rsidR="007734E2" w:rsidRPr="00D95972" w:rsidRDefault="007734E2" w:rsidP="006A159F">
            <w:pPr>
              <w:rPr>
                <w:rFonts w:cs="Arial"/>
              </w:rPr>
            </w:pPr>
          </w:p>
        </w:tc>
        <w:tc>
          <w:tcPr>
            <w:tcW w:w="1317" w:type="dxa"/>
            <w:gridSpan w:val="2"/>
            <w:tcBorders>
              <w:bottom w:val="nil"/>
            </w:tcBorders>
          </w:tcPr>
          <w:p w14:paraId="6617BBBC"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378A156E"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4764F9A6"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07CA233C"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70B664AC"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1D50" w14:textId="77777777" w:rsidR="007734E2" w:rsidRPr="00D95972" w:rsidRDefault="007734E2" w:rsidP="006A159F">
            <w:pPr>
              <w:rPr>
                <w:rFonts w:eastAsia="Batang" w:cs="Arial"/>
                <w:color w:val="000000"/>
                <w:lang w:eastAsia="ko-KR"/>
              </w:rPr>
            </w:pPr>
          </w:p>
        </w:tc>
      </w:tr>
      <w:tr w:rsidR="002A5AFA" w:rsidRPr="00D95972" w14:paraId="7D411D27" w14:textId="77777777" w:rsidTr="00976D40">
        <w:tc>
          <w:tcPr>
            <w:tcW w:w="976" w:type="dxa"/>
            <w:tcBorders>
              <w:left w:val="thinThickThinSmallGap" w:sz="24" w:space="0" w:color="auto"/>
              <w:bottom w:val="nil"/>
            </w:tcBorders>
          </w:tcPr>
          <w:p w14:paraId="269CAAFA" w14:textId="77777777" w:rsidR="002A5AFA" w:rsidRPr="00D95972" w:rsidRDefault="002A5AFA" w:rsidP="006A159F">
            <w:pPr>
              <w:rPr>
                <w:rFonts w:cs="Arial"/>
              </w:rPr>
            </w:pPr>
          </w:p>
        </w:tc>
        <w:tc>
          <w:tcPr>
            <w:tcW w:w="1317" w:type="dxa"/>
            <w:gridSpan w:val="2"/>
            <w:tcBorders>
              <w:bottom w:val="nil"/>
            </w:tcBorders>
          </w:tcPr>
          <w:p w14:paraId="63580C1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43D3BA7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2CA49230"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0890F0F"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513813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57B2" w14:textId="77777777" w:rsidR="002A5AFA" w:rsidRPr="00D95972" w:rsidRDefault="002A5AFA" w:rsidP="006A159F">
            <w:pPr>
              <w:rPr>
                <w:rFonts w:eastAsia="Batang" w:cs="Arial"/>
                <w:color w:val="000000"/>
                <w:lang w:eastAsia="ko-KR"/>
              </w:rPr>
            </w:pPr>
          </w:p>
        </w:tc>
      </w:tr>
      <w:tr w:rsidR="002A5AFA" w:rsidRPr="00D95972" w14:paraId="68129E47" w14:textId="77777777" w:rsidTr="00976D40">
        <w:tc>
          <w:tcPr>
            <w:tcW w:w="976" w:type="dxa"/>
            <w:tcBorders>
              <w:left w:val="thinThickThinSmallGap" w:sz="24" w:space="0" w:color="auto"/>
              <w:bottom w:val="nil"/>
            </w:tcBorders>
          </w:tcPr>
          <w:p w14:paraId="46086B09" w14:textId="77777777" w:rsidR="002A5AFA" w:rsidRPr="00D95972" w:rsidRDefault="002A5AFA" w:rsidP="006A159F">
            <w:pPr>
              <w:rPr>
                <w:rFonts w:cs="Arial"/>
              </w:rPr>
            </w:pPr>
          </w:p>
        </w:tc>
        <w:tc>
          <w:tcPr>
            <w:tcW w:w="1317" w:type="dxa"/>
            <w:gridSpan w:val="2"/>
            <w:tcBorders>
              <w:bottom w:val="nil"/>
            </w:tcBorders>
          </w:tcPr>
          <w:p w14:paraId="4BFF1A8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4A87F5D"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F2AC49D"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6C58CD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3B994E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18E73" w14:textId="77777777" w:rsidR="002A5AFA" w:rsidRPr="00D95972" w:rsidRDefault="002A5AFA" w:rsidP="006A159F">
            <w:pPr>
              <w:rPr>
                <w:rFonts w:eastAsia="Batang" w:cs="Arial"/>
                <w:color w:val="000000"/>
                <w:lang w:eastAsia="ko-KR"/>
              </w:rPr>
            </w:pPr>
          </w:p>
        </w:tc>
      </w:tr>
      <w:tr w:rsidR="008A11ED" w:rsidRPr="00D95972" w14:paraId="7DEC3AED" w14:textId="77777777" w:rsidTr="00976D40">
        <w:tc>
          <w:tcPr>
            <w:tcW w:w="976" w:type="dxa"/>
            <w:tcBorders>
              <w:left w:val="thinThickThinSmallGap" w:sz="24" w:space="0" w:color="auto"/>
              <w:bottom w:val="nil"/>
            </w:tcBorders>
          </w:tcPr>
          <w:p w14:paraId="2D4EF517" w14:textId="77777777" w:rsidR="008A11ED" w:rsidRPr="00D95972" w:rsidRDefault="008A11ED" w:rsidP="006A159F">
            <w:pPr>
              <w:rPr>
                <w:rFonts w:cs="Arial"/>
              </w:rPr>
            </w:pPr>
          </w:p>
        </w:tc>
        <w:tc>
          <w:tcPr>
            <w:tcW w:w="1317" w:type="dxa"/>
            <w:gridSpan w:val="2"/>
            <w:tcBorders>
              <w:bottom w:val="nil"/>
            </w:tcBorders>
          </w:tcPr>
          <w:p w14:paraId="491D516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04C8419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1893D0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58F658EE"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7DBE8F2E"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7C70F" w14:textId="77777777" w:rsidR="008A11ED" w:rsidRPr="00D95972" w:rsidRDefault="008A11ED" w:rsidP="006A159F">
            <w:pPr>
              <w:rPr>
                <w:rFonts w:eastAsia="Batang" w:cs="Arial"/>
                <w:color w:val="000000"/>
                <w:lang w:eastAsia="ko-KR"/>
              </w:rPr>
            </w:pPr>
          </w:p>
        </w:tc>
      </w:tr>
      <w:tr w:rsidR="006A159F" w:rsidRPr="00D95972" w14:paraId="59349713" w14:textId="77777777" w:rsidTr="00B800DC">
        <w:tc>
          <w:tcPr>
            <w:tcW w:w="976" w:type="dxa"/>
            <w:tcBorders>
              <w:top w:val="single" w:sz="12" w:space="0" w:color="auto"/>
              <w:left w:val="thinThickThinSmallGap" w:sz="24" w:space="0" w:color="auto"/>
              <w:bottom w:val="single" w:sz="4" w:space="0" w:color="auto"/>
            </w:tcBorders>
            <w:shd w:val="clear" w:color="auto" w:fill="0000FF"/>
          </w:tcPr>
          <w:p w14:paraId="6A9D83F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DB997B"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E9BD0DB"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AA86535"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93F81A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45D2CD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D4FA0" w14:textId="77777777" w:rsidR="006A159F" w:rsidRPr="00D95972" w:rsidRDefault="006A159F" w:rsidP="006A159F">
            <w:pPr>
              <w:rPr>
                <w:rFonts w:cs="Arial"/>
              </w:rPr>
            </w:pPr>
            <w:r w:rsidRPr="00D95972">
              <w:rPr>
                <w:rFonts w:cs="Arial"/>
              </w:rPr>
              <w:t>Result &amp; comments</w:t>
            </w:r>
          </w:p>
        </w:tc>
      </w:tr>
      <w:tr w:rsidR="006A159F" w:rsidRPr="00D95972" w14:paraId="24D80C4D" w14:textId="77777777" w:rsidTr="00B800DC">
        <w:tc>
          <w:tcPr>
            <w:tcW w:w="976" w:type="dxa"/>
            <w:tcBorders>
              <w:left w:val="thinThickThinSmallGap" w:sz="24" w:space="0" w:color="auto"/>
              <w:bottom w:val="nil"/>
            </w:tcBorders>
            <w:shd w:val="clear" w:color="auto" w:fill="auto"/>
          </w:tcPr>
          <w:p w14:paraId="51948799"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4A22CE4D"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4513205" w14:textId="77777777" w:rsidR="006A159F" w:rsidRPr="00A91B0A" w:rsidRDefault="00AB17B2"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14:paraId="29F8BFB0" w14:textId="77777777"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DE7C8F" w14:textId="77777777"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605D4793" w14:textId="77777777"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58FB322" w14:textId="77777777" w:rsidR="00965F48" w:rsidRPr="00840111" w:rsidRDefault="00273BA4" w:rsidP="006A159F">
            <w:pPr>
              <w:rPr>
                <w:rFonts w:cs="Arial"/>
                <w:color w:val="000000" w:themeColor="text1"/>
              </w:rPr>
            </w:pPr>
            <w:r>
              <w:rPr>
                <w:rFonts w:cs="Arial"/>
                <w:color w:val="000000" w:themeColor="text1"/>
              </w:rPr>
              <w:t>Proposed Noted</w:t>
            </w:r>
          </w:p>
        </w:tc>
      </w:tr>
      <w:tr w:rsidR="00D2386E" w:rsidRPr="00D95972" w14:paraId="1B73D556" w14:textId="77777777" w:rsidTr="00B800DC">
        <w:tc>
          <w:tcPr>
            <w:tcW w:w="976" w:type="dxa"/>
            <w:tcBorders>
              <w:left w:val="thinThickThinSmallGap" w:sz="24" w:space="0" w:color="auto"/>
              <w:bottom w:val="nil"/>
            </w:tcBorders>
            <w:shd w:val="clear" w:color="auto" w:fill="auto"/>
          </w:tcPr>
          <w:p w14:paraId="0F5C9DA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6F189B34"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1E07190C" w14:textId="77777777" w:rsidR="00D2386E" w:rsidRPr="00930BF5" w:rsidRDefault="00AB17B2"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14:paraId="11589E47" w14:textId="77777777"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0FBCD71F" w14:textId="77777777"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5A95851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CD54" w14:textId="77777777"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4671EBE7" w14:textId="77777777"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14:paraId="47A57646" w14:textId="77777777" w:rsidTr="00B800DC">
        <w:tc>
          <w:tcPr>
            <w:tcW w:w="976" w:type="dxa"/>
            <w:tcBorders>
              <w:left w:val="thinThickThinSmallGap" w:sz="24" w:space="0" w:color="auto"/>
              <w:bottom w:val="nil"/>
            </w:tcBorders>
            <w:shd w:val="clear" w:color="auto" w:fill="auto"/>
          </w:tcPr>
          <w:p w14:paraId="45CC049B"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3ED98946"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3A74098A" w14:textId="77777777" w:rsidR="00D2386E" w:rsidRPr="00930BF5" w:rsidRDefault="00AB17B2"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14:paraId="109EB513" w14:textId="77777777"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33954763" w14:textId="77777777"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00E05E43"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CD3C8" w14:textId="77777777" w:rsidR="00D2386E" w:rsidRPr="00A91B0A" w:rsidRDefault="00273BA4" w:rsidP="00B67310">
            <w:pPr>
              <w:rPr>
                <w:rFonts w:cs="Arial"/>
                <w:lang w:val="en-US"/>
              </w:rPr>
            </w:pPr>
            <w:r>
              <w:rPr>
                <w:rFonts w:cs="Arial"/>
                <w:color w:val="000000" w:themeColor="text1"/>
              </w:rPr>
              <w:t>Proposed Noted</w:t>
            </w:r>
          </w:p>
        </w:tc>
      </w:tr>
      <w:tr w:rsidR="00D2386E" w:rsidRPr="00D95972" w14:paraId="18FDE5AF" w14:textId="77777777" w:rsidTr="00B800DC">
        <w:tc>
          <w:tcPr>
            <w:tcW w:w="976" w:type="dxa"/>
            <w:tcBorders>
              <w:left w:val="thinThickThinSmallGap" w:sz="24" w:space="0" w:color="auto"/>
              <w:bottom w:val="nil"/>
            </w:tcBorders>
            <w:shd w:val="clear" w:color="auto" w:fill="auto"/>
          </w:tcPr>
          <w:p w14:paraId="31B73FD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5E18B780"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7544A3A1" w14:textId="77777777" w:rsidR="00D2386E" w:rsidRPr="00930BF5" w:rsidRDefault="00AB17B2"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14:paraId="65465A89" w14:textId="77777777"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570C2E22"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52AB91"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8BA7" w14:textId="77777777" w:rsidR="00D2386E" w:rsidRDefault="00273BA4" w:rsidP="00B67310">
            <w:pPr>
              <w:rPr>
                <w:rFonts w:cs="Arial"/>
                <w:color w:val="000000" w:themeColor="text1"/>
              </w:rPr>
            </w:pPr>
            <w:r>
              <w:rPr>
                <w:rFonts w:cs="Arial"/>
                <w:color w:val="000000" w:themeColor="text1"/>
              </w:rPr>
              <w:t>Proposed Noted</w:t>
            </w:r>
          </w:p>
          <w:p w14:paraId="01D6656E" w14:textId="77777777"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14:paraId="4C25DF35" w14:textId="77777777" w:rsidTr="00B800DC">
        <w:tc>
          <w:tcPr>
            <w:tcW w:w="976" w:type="dxa"/>
            <w:tcBorders>
              <w:left w:val="thinThickThinSmallGap" w:sz="24" w:space="0" w:color="auto"/>
              <w:bottom w:val="nil"/>
            </w:tcBorders>
            <w:shd w:val="clear" w:color="auto" w:fill="auto"/>
          </w:tcPr>
          <w:p w14:paraId="5F61314F"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AD802A"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11A8447" w14:textId="77777777" w:rsidR="00D2386E" w:rsidRPr="00930BF5" w:rsidRDefault="00AB17B2"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14:paraId="01517A67" w14:textId="77777777"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14:paraId="2DD17665"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B7C447"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B6FD" w14:textId="77777777" w:rsidR="00D2386E" w:rsidRDefault="00273BA4" w:rsidP="00B67310">
            <w:pPr>
              <w:rPr>
                <w:rFonts w:cs="Arial"/>
                <w:color w:val="000000" w:themeColor="text1"/>
              </w:rPr>
            </w:pPr>
            <w:r>
              <w:rPr>
                <w:rFonts w:cs="Arial"/>
                <w:color w:val="000000" w:themeColor="text1"/>
              </w:rPr>
              <w:t>Proposed Noted</w:t>
            </w:r>
          </w:p>
          <w:p w14:paraId="3705EC51" w14:textId="77777777" w:rsidR="00102802" w:rsidRDefault="00102802" w:rsidP="00B67310">
            <w:pPr>
              <w:rPr>
                <w:lang w:val="en-US"/>
              </w:rPr>
            </w:pPr>
            <w:r>
              <w:rPr>
                <w:lang w:val="en-US"/>
              </w:rPr>
              <w:t>Related CR in C1-205905</w:t>
            </w:r>
          </w:p>
          <w:p w14:paraId="7947A22F" w14:textId="77777777" w:rsidR="00102802" w:rsidRPr="00A91B0A" w:rsidRDefault="00102802" w:rsidP="00B67310">
            <w:pPr>
              <w:rPr>
                <w:rFonts w:cs="Arial"/>
                <w:lang w:val="en-US"/>
              </w:rPr>
            </w:pPr>
          </w:p>
        </w:tc>
      </w:tr>
      <w:tr w:rsidR="00D2386E" w:rsidRPr="00D95972" w14:paraId="5B1200C7" w14:textId="77777777" w:rsidTr="00B800DC">
        <w:tc>
          <w:tcPr>
            <w:tcW w:w="976" w:type="dxa"/>
            <w:tcBorders>
              <w:left w:val="thinThickThinSmallGap" w:sz="24" w:space="0" w:color="auto"/>
              <w:bottom w:val="nil"/>
            </w:tcBorders>
            <w:shd w:val="clear" w:color="auto" w:fill="auto"/>
          </w:tcPr>
          <w:p w14:paraId="63F0D117"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8923B38"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0CF6A159" w14:textId="77777777" w:rsidR="00D2386E" w:rsidRPr="00930BF5" w:rsidRDefault="00AB17B2"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14:paraId="6C988A2D" w14:textId="77777777"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32F9DF0D"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6EED58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EA4" w14:textId="77777777" w:rsidR="00D2386E" w:rsidRDefault="00273BA4" w:rsidP="00B67310">
            <w:pPr>
              <w:rPr>
                <w:rFonts w:cs="Arial"/>
                <w:lang w:val="en-US"/>
              </w:rPr>
            </w:pPr>
            <w:r>
              <w:rPr>
                <w:rFonts w:cs="Arial"/>
                <w:lang w:val="en-US"/>
              </w:rPr>
              <w:t>Proposed Noted</w:t>
            </w:r>
          </w:p>
          <w:p w14:paraId="6903EC30" w14:textId="77777777" w:rsidR="00273BA4" w:rsidRDefault="00273BA4" w:rsidP="00273BA4">
            <w:pPr>
              <w:rPr>
                <w:lang w:val="en-US"/>
              </w:rPr>
            </w:pPr>
            <w:r>
              <w:rPr>
                <w:rFonts w:cs="Arial"/>
                <w:lang w:val="en-US"/>
              </w:rPr>
              <w:t xml:space="preserve">Related CRs in </w:t>
            </w:r>
            <w:r>
              <w:rPr>
                <w:lang w:val="en-US"/>
              </w:rPr>
              <w:t>C1-205816, C1-205817</w:t>
            </w:r>
          </w:p>
          <w:p w14:paraId="5688D9A2" w14:textId="77777777" w:rsidR="00273BA4" w:rsidRPr="00A91B0A" w:rsidRDefault="00273BA4" w:rsidP="00B67310">
            <w:pPr>
              <w:rPr>
                <w:rFonts w:cs="Arial"/>
                <w:lang w:val="en-US"/>
              </w:rPr>
            </w:pPr>
          </w:p>
        </w:tc>
      </w:tr>
      <w:tr w:rsidR="00D2386E" w:rsidRPr="00D95972" w14:paraId="4731A613" w14:textId="77777777" w:rsidTr="00B800DC">
        <w:tc>
          <w:tcPr>
            <w:tcW w:w="976" w:type="dxa"/>
            <w:tcBorders>
              <w:left w:val="thinThickThinSmallGap" w:sz="24" w:space="0" w:color="auto"/>
              <w:bottom w:val="nil"/>
            </w:tcBorders>
            <w:shd w:val="clear" w:color="auto" w:fill="auto"/>
          </w:tcPr>
          <w:p w14:paraId="5CB4C5D5"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1E1659AB"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A7AAE11" w14:textId="77777777" w:rsidR="00D2386E" w:rsidRPr="00930BF5" w:rsidRDefault="00AB17B2"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14:paraId="2F749DD0" w14:textId="77777777"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27D71406"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127ED65"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AEC8B" w14:textId="77777777" w:rsidR="00D2386E" w:rsidRDefault="00273BA4" w:rsidP="00B67310">
            <w:pPr>
              <w:rPr>
                <w:rFonts w:cs="Arial"/>
                <w:lang w:val="en-US"/>
              </w:rPr>
            </w:pPr>
            <w:r>
              <w:rPr>
                <w:rFonts w:cs="Arial"/>
                <w:lang w:val="en-US"/>
              </w:rPr>
              <w:t>Proposed Noted</w:t>
            </w:r>
          </w:p>
          <w:p w14:paraId="4AE17AD2" w14:textId="77777777" w:rsidR="00273BA4" w:rsidRPr="00A91B0A" w:rsidRDefault="00273BA4" w:rsidP="00B67310">
            <w:pPr>
              <w:rPr>
                <w:rFonts w:cs="Arial"/>
                <w:lang w:val="en-US"/>
              </w:rPr>
            </w:pPr>
            <w:r>
              <w:rPr>
                <w:rFonts w:cs="Arial"/>
                <w:lang w:val="en-US"/>
              </w:rPr>
              <w:t>No action for CT1</w:t>
            </w:r>
          </w:p>
        </w:tc>
      </w:tr>
      <w:tr w:rsidR="00D2386E" w:rsidRPr="00D95972" w14:paraId="0E4CD53A" w14:textId="77777777" w:rsidTr="00B800DC">
        <w:tc>
          <w:tcPr>
            <w:tcW w:w="976" w:type="dxa"/>
            <w:tcBorders>
              <w:left w:val="thinThickThinSmallGap" w:sz="24" w:space="0" w:color="auto"/>
              <w:bottom w:val="nil"/>
            </w:tcBorders>
            <w:shd w:val="clear" w:color="auto" w:fill="auto"/>
          </w:tcPr>
          <w:p w14:paraId="56BD144C"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C088F1"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2B525D85" w14:textId="77777777" w:rsidR="00D2386E" w:rsidRPr="00930BF5" w:rsidRDefault="00AB17B2"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14:paraId="11DA743C" w14:textId="77777777"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04A9EF20"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47637D"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631C" w14:textId="77777777" w:rsidR="00D2386E" w:rsidRDefault="00273BA4" w:rsidP="00B67310">
            <w:pPr>
              <w:rPr>
                <w:rFonts w:cs="Arial"/>
                <w:lang w:val="en-US"/>
              </w:rPr>
            </w:pPr>
            <w:r>
              <w:rPr>
                <w:rFonts w:cs="Arial"/>
                <w:lang w:val="en-US"/>
              </w:rPr>
              <w:t>Proposed Noted</w:t>
            </w:r>
          </w:p>
          <w:p w14:paraId="1EA72BED" w14:textId="77777777" w:rsidR="00273BA4" w:rsidRPr="00A91B0A" w:rsidRDefault="00273BA4" w:rsidP="00B67310">
            <w:pPr>
              <w:rPr>
                <w:rFonts w:cs="Arial"/>
                <w:lang w:val="en-US"/>
              </w:rPr>
            </w:pPr>
            <w:r>
              <w:rPr>
                <w:rFonts w:cs="Arial"/>
                <w:lang w:val="en-US"/>
              </w:rPr>
              <w:t>Wait for SA2 and RAN2 progress</w:t>
            </w:r>
          </w:p>
        </w:tc>
      </w:tr>
      <w:tr w:rsidR="00CF47D9" w:rsidRPr="00D95972" w14:paraId="0DC275B6" w14:textId="77777777" w:rsidTr="00B800DC">
        <w:tc>
          <w:tcPr>
            <w:tcW w:w="976" w:type="dxa"/>
            <w:tcBorders>
              <w:left w:val="thinThickThinSmallGap" w:sz="24" w:space="0" w:color="auto"/>
              <w:bottom w:val="nil"/>
            </w:tcBorders>
            <w:shd w:val="clear" w:color="auto" w:fill="auto"/>
          </w:tcPr>
          <w:p w14:paraId="349CD96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04D1B44"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91BA0D3" w14:textId="77777777" w:rsidR="00CF47D9" w:rsidRPr="00930BF5" w:rsidRDefault="00AB17B2"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14:paraId="23F57D12" w14:textId="77777777"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1BCBE92B"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8BCD0FD"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A"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A38BD97" w14:textId="77777777" w:rsidR="00273BA4" w:rsidRDefault="00247788" w:rsidP="00B67310">
            <w:pPr>
              <w:rPr>
                <w:rFonts w:cs="Arial"/>
                <w:lang w:val="en-US"/>
              </w:rPr>
            </w:pPr>
            <w:r>
              <w:rPr>
                <w:rFonts w:cs="Arial"/>
                <w:lang w:val="en-US"/>
              </w:rPr>
              <w:t>Draft reply in C1-206262</w:t>
            </w:r>
          </w:p>
          <w:p w14:paraId="1DCE4890" w14:textId="77777777" w:rsidR="00273BA4" w:rsidRPr="00A91B0A" w:rsidRDefault="00273BA4" w:rsidP="00B67310">
            <w:pPr>
              <w:rPr>
                <w:rFonts w:cs="Arial"/>
                <w:lang w:val="en-US"/>
              </w:rPr>
            </w:pPr>
          </w:p>
        </w:tc>
      </w:tr>
      <w:tr w:rsidR="00CF47D9" w:rsidRPr="00D95972" w14:paraId="0D765241" w14:textId="77777777" w:rsidTr="00B800DC">
        <w:tc>
          <w:tcPr>
            <w:tcW w:w="976" w:type="dxa"/>
            <w:tcBorders>
              <w:left w:val="thinThickThinSmallGap" w:sz="24" w:space="0" w:color="auto"/>
              <w:bottom w:val="nil"/>
            </w:tcBorders>
            <w:shd w:val="clear" w:color="auto" w:fill="auto"/>
          </w:tcPr>
          <w:p w14:paraId="782A7FD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17721D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259FA91" w14:textId="77777777" w:rsidR="00CF47D9" w:rsidRPr="00930BF5" w:rsidRDefault="00AB17B2"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14:paraId="70EE4EC3" w14:textId="77777777"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015070A0"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5FD5F41"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BEBC5"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9D0E1E1" w14:textId="77777777"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14:paraId="06A1B5FF" w14:textId="77777777" w:rsidTr="00B800DC">
        <w:tc>
          <w:tcPr>
            <w:tcW w:w="976" w:type="dxa"/>
            <w:tcBorders>
              <w:left w:val="thinThickThinSmallGap" w:sz="24" w:space="0" w:color="auto"/>
              <w:bottom w:val="nil"/>
            </w:tcBorders>
            <w:shd w:val="clear" w:color="auto" w:fill="auto"/>
          </w:tcPr>
          <w:p w14:paraId="0F3E2F1B"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5FA1C7B8"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77BE6D" w14:textId="77777777" w:rsidR="00CF47D9" w:rsidRPr="00930BF5" w:rsidRDefault="00AB17B2"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14:paraId="78D13A9B" w14:textId="77777777"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0DC2327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6E15BC57"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44A6" w14:textId="77777777" w:rsidR="00CF47D9" w:rsidRDefault="00273BA4" w:rsidP="00B67310">
            <w:pPr>
              <w:rPr>
                <w:rFonts w:cs="Arial"/>
                <w:lang w:val="en-US"/>
              </w:rPr>
            </w:pPr>
            <w:r>
              <w:rPr>
                <w:rFonts w:cs="Arial"/>
                <w:lang w:val="en-US"/>
              </w:rPr>
              <w:t xml:space="preserve">Proposed </w:t>
            </w:r>
            <w:r w:rsidR="00247788">
              <w:rPr>
                <w:rFonts w:cs="Arial"/>
                <w:lang w:val="en-US"/>
              </w:rPr>
              <w:t>Noted</w:t>
            </w:r>
          </w:p>
          <w:p w14:paraId="0D4175A4" w14:textId="77777777"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14:paraId="234AC62F" w14:textId="77777777" w:rsidR="00273BA4" w:rsidRPr="00A91B0A" w:rsidRDefault="00273BA4" w:rsidP="00B67310">
            <w:pPr>
              <w:rPr>
                <w:rFonts w:cs="Arial"/>
                <w:lang w:val="en-US"/>
              </w:rPr>
            </w:pPr>
          </w:p>
        </w:tc>
      </w:tr>
      <w:tr w:rsidR="00CF47D9" w:rsidRPr="00D95972" w14:paraId="36C75B51" w14:textId="77777777" w:rsidTr="00B800DC">
        <w:tc>
          <w:tcPr>
            <w:tcW w:w="976" w:type="dxa"/>
            <w:tcBorders>
              <w:left w:val="thinThickThinSmallGap" w:sz="24" w:space="0" w:color="auto"/>
              <w:bottom w:val="nil"/>
            </w:tcBorders>
            <w:shd w:val="clear" w:color="auto" w:fill="auto"/>
          </w:tcPr>
          <w:p w14:paraId="04CF9E9A"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2C043ECE"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39EA3BE7" w14:textId="77777777" w:rsidR="00CF47D9" w:rsidRPr="00930BF5" w:rsidRDefault="00AB17B2"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14:paraId="6A08E94D" w14:textId="77777777"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14:paraId="72EB2DC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347057A" w14:textId="77777777"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F45C" w14:textId="77777777" w:rsidR="00CF47D9" w:rsidRDefault="00273BA4" w:rsidP="00B67310">
            <w:pPr>
              <w:rPr>
                <w:rFonts w:cs="Arial"/>
                <w:color w:val="000000" w:themeColor="text1"/>
              </w:rPr>
            </w:pPr>
            <w:r>
              <w:rPr>
                <w:rFonts w:cs="Arial"/>
                <w:color w:val="000000" w:themeColor="text1"/>
              </w:rPr>
              <w:t>Proposed Noted</w:t>
            </w:r>
          </w:p>
          <w:p w14:paraId="11103B80" w14:textId="77777777" w:rsidR="00102802" w:rsidRPr="00A91B0A" w:rsidRDefault="00102802" w:rsidP="00B67310">
            <w:pPr>
              <w:rPr>
                <w:rFonts w:cs="Arial"/>
                <w:lang w:val="en-US"/>
              </w:rPr>
            </w:pPr>
            <w:r>
              <w:rPr>
                <w:lang w:val="en-US"/>
              </w:rPr>
              <w:t>related disc in C1-206121 and CRs in C1-206123, C1-206125</w:t>
            </w:r>
          </w:p>
        </w:tc>
      </w:tr>
      <w:tr w:rsidR="00CF47D9" w:rsidRPr="00D95972" w14:paraId="75AB1A6C" w14:textId="77777777" w:rsidTr="00B800DC">
        <w:tc>
          <w:tcPr>
            <w:tcW w:w="976" w:type="dxa"/>
            <w:tcBorders>
              <w:left w:val="thinThickThinSmallGap" w:sz="24" w:space="0" w:color="auto"/>
              <w:bottom w:val="nil"/>
            </w:tcBorders>
            <w:shd w:val="clear" w:color="auto" w:fill="auto"/>
          </w:tcPr>
          <w:p w14:paraId="190706A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D96C813"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865C77" w14:textId="77777777" w:rsidR="00CF47D9" w:rsidRPr="00930BF5" w:rsidRDefault="00AB17B2"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14:paraId="299619B9" w14:textId="77777777"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7E659589"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A26A5FA" w14:textId="77777777"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2F60" w14:textId="77777777" w:rsidR="00CF47D9" w:rsidRDefault="00273BA4" w:rsidP="00B67310">
            <w:pPr>
              <w:rPr>
                <w:rFonts w:cs="Arial"/>
                <w:lang w:val="en-US"/>
              </w:rPr>
            </w:pPr>
            <w:r>
              <w:rPr>
                <w:rFonts w:cs="Arial"/>
                <w:lang w:val="en-US"/>
              </w:rPr>
              <w:t>Proposed Noted</w:t>
            </w:r>
          </w:p>
          <w:p w14:paraId="1CB861A0" w14:textId="77777777"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14:paraId="6885F23E" w14:textId="77777777" w:rsidR="00273BA4" w:rsidRPr="00A91B0A" w:rsidRDefault="00273BA4" w:rsidP="00B67310">
            <w:pPr>
              <w:rPr>
                <w:rFonts w:cs="Arial"/>
                <w:lang w:val="en-US"/>
              </w:rPr>
            </w:pPr>
          </w:p>
        </w:tc>
      </w:tr>
      <w:tr w:rsidR="00CF47D9" w:rsidRPr="00D95972" w14:paraId="51938A84" w14:textId="77777777" w:rsidTr="00B800DC">
        <w:tc>
          <w:tcPr>
            <w:tcW w:w="976" w:type="dxa"/>
            <w:tcBorders>
              <w:left w:val="thinThickThinSmallGap" w:sz="24" w:space="0" w:color="auto"/>
              <w:bottom w:val="nil"/>
            </w:tcBorders>
            <w:shd w:val="clear" w:color="auto" w:fill="auto"/>
          </w:tcPr>
          <w:p w14:paraId="4021A2A3"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569155D"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B657BF0" w14:textId="77777777" w:rsidR="00CF47D9" w:rsidRPr="00930BF5" w:rsidRDefault="00AB17B2"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14:paraId="4F504FEC" w14:textId="77777777"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5716F13E"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631AF91"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118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4FC7F8D5" w14:textId="77777777" w:rsidTr="00B800DC">
        <w:tc>
          <w:tcPr>
            <w:tcW w:w="976" w:type="dxa"/>
            <w:tcBorders>
              <w:left w:val="thinThickThinSmallGap" w:sz="24" w:space="0" w:color="auto"/>
              <w:bottom w:val="nil"/>
            </w:tcBorders>
            <w:shd w:val="clear" w:color="auto" w:fill="auto"/>
          </w:tcPr>
          <w:p w14:paraId="2435D58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404E55C5"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183D2E5A" w14:textId="77777777" w:rsidR="00CF47D9" w:rsidRPr="00930BF5" w:rsidRDefault="00AB17B2"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14:paraId="7E27E69E" w14:textId="77777777"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5BC736E1"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13CC5"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4FBAD"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520DDD78" w14:textId="77777777" w:rsidTr="00B800DC">
        <w:tc>
          <w:tcPr>
            <w:tcW w:w="976" w:type="dxa"/>
            <w:tcBorders>
              <w:left w:val="thinThickThinSmallGap" w:sz="24" w:space="0" w:color="auto"/>
              <w:bottom w:val="nil"/>
            </w:tcBorders>
            <w:shd w:val="clear" w:color="auto" w:fill="auto"/>
          </w:tcPr>
          <w:p w14:paraId="45A1ED2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7014C37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79BB08D" w14:textId="77777777" w:rsidR="00CF47D9" w:rsidRPr="00930BF5" w:rsidRDefault="00AB17B2"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14:paraId="5AD10908" w14:textId="77777777"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205462C2"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D60B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A404" w14:textId="77777777" w:rsidR="00CF47D9" w:rsidRDefault="00273BA4" w:rsidP="00B67310">
            <w:pPr>
              <w:rPr>
                <w:rFonts w:cs="Arial"/>
                <w:color w:val="000000" w:themeColor="text1"/>
              </w:rPr>
            </w:pPr>
            <w:r>
              <w:rPr>
                <w:rFonts w:cs="Arial"/>
                <w:color w:val="000000" w:themeColor="text1"/>
              </w:rPr>
              <w:t>Proposed Noted</w:t>
            </w:r>
          </w:p>
          <w:p w14:paraId="18C82A5C" w14:textId="77777777" w:rsidR="00102802" w:rsidRPr="00A91B0A" w:rsidRDefault="00102802" w:rsidP="00894E65">
            <w:pPr>
              <w:rPr>
                <w:rFonts w:cs="Arial"/>
                <w:lang w:val="en-US"/>
              </w:rPr>
            </w:pPr>
          </w:p>
        </w:tc>
      </w:tr>
      <w:tr w:rsidR="00CF47D9" w:rsidRPr="00D95972" w14:paraId="0168EC0B" w14:textId="77777777" w:rsidTr="00B800DC">
        <w:tc>
          <w:tcPr>
            <w:tcW w:w="976" w:type="dxa"/>
            <w:tcBorders>
              <w:left w:val="thinThickThinSmallGap" w:sz="24" w:space="0" w:color="auto"/>
              <w:bottom w:val="nil"/>
            </w:tcBorders>
            <w:shd w:val="clear" w:color="auto" w:fill="auto"/>
          </w:tcPr>
          <w:p w14:paraId="78F61A7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46200D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EC778E6" w14:textId="77777777" w:rsidR="00CF47D9" w:rsidRPr="00930BF5" w:rsidRDefault="00AB17B2"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14:paraId="1575D0E5" w14:textId="77777777"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3DBA3A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C221BED"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045" w14:textId="77777777" w:rsidR="00CF47D9" w:rsidRDefault="008C704B" w:rsidP="00B67310">
            <w:pPr>
              <w:rPr>
                <w:rFonts w:cs="Arial"/>
                <w:lang w:val="en-US"/>
              </w:rPr>
            </w:pPr>
            <w:r>
              <w:rPr>
                <w:rFonts w:cs="Arial"/>
                <w:lang w:val="en-US"/>
              </w:rPr>
              <w:t>Proposed Noted</w:t>
            </w:r>
          </w:p>
          <w:p w14:paraId="762C6391" w14:textId="77777777" w:rsidR="008C704B" w:rsidRDefault="008C704B" w:rsidP="00B67310">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1FF49CFA" w14:textId="77777777"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14:paraId="0636DA7F" w14:textId="77777777" w:rsidR="00247788" w:rsidRPr="00A91B0A" w:rsidRDefault="00247788" w:rsidP="00B67310">
            <w:pPr>
              <w:rPr>
                <w:rFonts w:cs="Arial"/>
                <w:lang w:val="en-US"/>
              </w:rPr>
            </w:pPr>
          </w:p>
        </w:tc>
      </w:tr>
      <w:tr w:rsidR="00CF47D9" w:rsidRPr="00D95972" w14:paraId="19F30703" w14:textId="77777777" w:rsidTr="00B800DC">
        <w:tc>
          <w:tcPr>
            <w:tcW w:w="976" w:type="dxa"/>
            <w:tcBorders>
              <w:left w:val="thinThickThinSmallGap" w:sz="24" w:space="0" w:color="auto"/>
              <w:bottom w:val="nil"/>
            </w:tcBorders>
            <w:shd w:val="clear" w:color="auto" w:fill="auto"/>
          </w:tcPr>
          <w:p w14:paraId="3134146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600567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4600FEE9" w14:textId="77777777" w:rsidR="00CF47D9" w:rsidRPr="00930BF5" w:rsidRDefault="00AB17B2"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14:paraId="2F400850" w14:textId="77777777" w:rsidR="00CF47D9" w:rsidRDefault="00CF47D9" w:rsidP="00B67310">
            <w:pPr>
              <w:rPr>
                <w:rFonts w:cs="Arial"/>
              </w:rPr>
            </w:pPr>
            <w:r>
              <w:rPr>
                <w:rFonts w:cs="Arial"/>
              </w:rPr>
              <w:t>LS on 5G GUTI re-allocation (SP-200883)</w:t>
            </w:r>
          </w:p>
          <w:p w14:paraId="468BAC78" w14:textId="77777777"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14:paraId="7764556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F2D3A24"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C5C4E" w14:textId="77777777" w:rsidR="00CF47D9" w:rsidRDefault="008C704B" w:rsidP="00B67310">
            <w:pPr>
              <w:rPr>
                <w:rFonts w:cs="Arial"/>
                <w:lang w:val="en-US"/>
              </w:rPr>
            </w:pPr>
            <w:r>
              <w:rPr>
                <w:rFonts w:cs="Arial"/>
                <w:lang w:val="en-US"/>
              </w:rPr>
              <w:t>Proposed Noted</w:t>
            </w:r>
          </w:p>
          <w:p w14:paraId="0C0E0564" w14:textId="77777777" w:rsidR="008C704B" w:rsidRDefault="008C704B" w:rsidP="00B67310">
            <w:pPr>
              <w:rPr>
                <w:rFonts w:cs="Arial"/>
                <w:lang w:val="en-US"/>
              </w:rPr>
            </w:pPr>
            <w:r>
              <w:rPr>
                <w:rFonts w:cs="Arial"/>
                <w:lang w:val="en-US"/>
              </w:rPr>
              <w:t>Related CRs in C1-205918, C1-205922</w:t>
            </w:r>
          </w:p>
          <w:p w14:paraId="10F173C5" w14:textId="77777777" w:rsidR="008C704B" w:rsidRPr="00A91B0A" w:rsidRDefault="008C704B" w:rsidP="00B67310">
            <w:pPr>
              <w:rPr>
                <w:rFonts w:cs="Arial"/>
                <w:lang w:val="en-US"/>
              </w:rPr>
            </w:pPr>
          </w:p>
        </w:tc>
      </w:tr>
      <w:tr w:rsidR="00CF47D9" w:rsidRPr="00D95972" w14:paraId="0466B61E" w14:textId="77777777" w:rsidTr="00B800DC">
        <w:tc>
          <w:tcPr>
            <w:tcW w:w="976" w:type="dxa"/>
            <w:tcBorders>
              <w:left w:val="thinThickThinSmallGap" w:sz="24" w:space="0" w:color="auto"/>
              <w:bottom w:val="nil"/>
            </w:tcBorders>
            <w:shd w:val="clear" w:color="auto" w:fill="auto"/>
          </w:tcPr>
          <w:p w14:paraId="1B60CBA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B712C5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FBEF6AB" w14:textId="77777777" w:rsidR="00CF47D9" w:rsidRPr="00930BF5" w:rsidRDefault="00AB17B2"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14:paraId="0C0A0213" w14:textId="77777777"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76FE416E"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1321117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71F3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ECD2FDB" w14:textId="77777777" w:rsidTr="00B800DC">
        <w:tc>
          <w:tcPr>
            <w:tcW w:w="976" w:type="dxa"/>
            <w:tcBorders>
              <w:left w:val="thinThickThinSmallGap" w:sz="24" w:space="0" w:color="auto"/>
              <w:bottom w:val="nil"/>
            </w:tcBorders>
            <w:shd w:val="clear" w:color="auto" w:fill="auto"/>
          </w:tcPr>
          <w:p w14:paraId="736544AF"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F08D8B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16F0174" w14:textId="77777777" w:rsidR="00CF47D9" w:rsidRPr="00930BF5" w:rsidRDefault="00AB17B2"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14:paraId="7A97AD95" w14:textId="77777777"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27EB234B"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02B5B8F6"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55823" w14:textId="77777777" w:rsidR="00627827" w:rsidRDefault="008C704B" w:rsidP="00B67310">
            <w:pPr>
              <w:rPr>
                <w:rFonts w:cs="Arial"/>
                <w:lang w:val="en-US"/>
              </w:rPr>
            </w:pPr>
            <w:r>
              <w:rPr>
                <w:rFonts w:cs="Arial"/>
                <w:lang w:val="en-US"/>
              </w:rPr>
              <w:t xml:space="preserve">Proposed </w:t>
            </w:r>
            <w:r w:rsidR="00247788">
              <w:rPr>
                <w:rFonts w:cs="Arial"/>
                <w:lang w:val="en-US"/>
              </w:rPr>
              <w:t>Noted</w:t>
            </w:r>
          </w:p>
          <w:p w14:paraId="6692F4FB" w14:textId="77777777" w:rsidR="00247788" w:rsidRPr="00A91B0A" w:rsidRDefault="00247788" w:rsidP="00B67310">
            <w:pPr>
              <w:rPr>
                <w:rFonts w:cs="Arial"/>
                <w:lang w:val="en-US"/>
              </w:rPr>
            </w:pPr>
            <w:r>
              <w:rPr>
                <w:rFonts w:cs="Arial"/>
                <w:lang w:val="en-US"/>
              </w:rPr>
              <w:t>Note in the CT WID refers to this LS</w:t>
            </w:r>
          </w:p>
        </w:tc>
      </w:tr>
      <w:tr w:rsidR="00CF47D9" w:rsidRPr="00D95972" w14:paraId="033FD74C" w14:textId="77777777" w:rsidTr="00B800DC">
        <w:tc>
          <w:tcPr>
            <w:tcW w:w="976" w:type="dxa"/>
            <w:tcBorders>
              <w:left w:val="thinThickThinSmallGap" w:sz="24" w:space="0" w:color="auto"/>
              <w:bottom w:val="nil"/>
            </w:tcBorders>
            <w:shd w:val="clear" w:color="auto" w:fill="auto"/>
          </w:tcPr>
          <w:p w14:paraId="10B1A2E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9C3303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01C8B17" w14:textId="77777777" w:rsidR="00CF47D9" w:rsidRPr="00930BF5" w:rsidRDefault="00AB17B2"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14:paraId="0210A92E" w14:textId="77777777"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14:paraId="5437098D"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E7636C5"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1E85"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9CC16DE" w14:textId="77777777" w:rsidTr="00B800DC">
        <w:tc>
          <w:tcPr>
            <w:tcW w:w="976" w:type="dxa"/>
            <w:tcBorders>
              <w:left w:val="thinThickThinSmallGap" w:sz="24" w:space="0" w:color="auto"/>
              <w:bottom w:val="nil"/>
            </w:tcBorders>
            <w:shd w:val="clear" w:color="auto" w:fill="auto"/>
          </w:tcPr>
          <w:p w14:paraId="43331F34"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B40E842"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41AF8B5" w14:textId="77777777" w:rsidR="00CF47D9" w:rsidRPr="00930BF5" w:rsidRDefault="00AB17B2"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14:paraId="39C3EB3B" w14:textId="77777777"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2C24081B" w14:textId="77777777"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D57CD32"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BC1" w14:textId="77777777" w:rsidR="00CF47D9" w:rsidRPr="00A91B0A" w:rsidRDefault="00273BA4" w:rsidP="00B67310">
            <w:pPr>
              <w:rPr>
                <w:rFonts w:cs="Arial"/>
                <w:lang w:val="en-US"/>
              </w:rPr>
            </w:pPr>
            <w:r>
              <w:rPr>
                <w:rFonts w:cs="Arial"/>
                <w:color w:val="000000" w:themeColor="text1"/>
              </w:rPr>
              <w:t>Proposed Noted</w:t>
            </w:r>
          </w:p>
        </w:tc>
      </w:tr>
      <w:tr w:rsidR="006316F9" w:rsidRPr="00D95972" w14:paraId="68DE607F" w14:textId="77777777" w:rsidTr="00B50AE9">
        <w:tc>
          <w:tcPr>
            <w:tcW w:w="976" w:type="dxa"/>
            <w:tcBorders>
              <w:left w:val="thinThickThinSmallGap" w:sz="24" w:space="0" w:color="auto"/>
              <w:bottom w:val="nil"/>
            </w:tcBorders>
            <w:shd w:val="clear" w:color="auto" w:fill="auto"/>
          </w:tcPr>
          <w:p w14:paraId="15960EA1" w14:textId="77777777" w:rsidR="006316F9" w:rsidRPr="00D95972" w:rsidRDefault="006316F9" w:rsidP="00B67310">
            <w:pPr>
              <w:rPr>
                <w:rFonts w:cs="Arial"/>
                <w:lang w:val="en-US"/>
              </w:rPr>
            </w:pPr>
          </w:p>
        </w:tc>
        <w:tc>
          <w:tcPr>
            <w:tcW w:w="1317" w:type="dxa"/>
            <w:gridSpan w:val="2"/>
            <w:tcBorders>
              <w:bottom w:val="nil"/>
            </w:tcBorders>
            <w:shd w:val="clear" w:color="auto" w:fill="auto"/>
          </w:tcPr>
          <w:p w14:paraId="38BBF102" w14:textId="77777777"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14:paraId="1D19AE40" w14:textId="77777777" w:rsidR="006316F9" w:rsidRPr="00930BF5" w:rsidRDefault="00AB17B2"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14:paraId="7D3E7C87" w14:textId="77777777"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13C387C" w14:textId="77777777"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5E4FC72F" w14:textId="77777777"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9439F" w14:textId="77777777"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14:paraId="53C3F3AB" w14:textId="77777777"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14:paraId="1F67B6D9" w14:textId="77777777" w:rsidR="0062087E" w:rsidRPr="00A91B0A" w:rsidRDefault="0062087E" w:rsidP="00B67310">
            <w:pPr>
              <w:rPr>
                <w:rFonts w:cs="Arial"/>
                <w:lang w:val="en-US"/>
              </w:rPr>
            </w:pPr>
          </w:p>
        </w:tc>
      </w:tr>
      <w:tr w:rsidR="00930BF5" w:rsidRPr="00B50AE9" w14:paraId="7A5701E7" w14:textId="77777777" w:rsidTr="00B50AE9">
        <w:tc>
          <w:tcPr>
            <w:tcW w:w="976" w:type="dxa"/>
            <w:tcBorders>
              <w:left w:val="thinThickThinSmallGap" w:sz="24" w:space="0" w:color="auto"/>
              <w:bottom w:val="nil"/>
            </w:tcBorders>
            <w:shd w:val="clear" w:color="auto" w:fill="auto"/>
          </w:tcPr>
          <w:p w14:paraId="3628D4C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777E50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2D9A3EB9" w14:textId="77777777" w:rsidR="00930BF5" w:rsidRPr="00B50AE9" w:rsidRDefault="00AB17B2"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14:paraId="1164F861" w14:textId="77777777"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14:paraId="69996B6A" w14:textId="77777777"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3DBABAF8" w14:textId="77777777"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A3806E" w14:textId="77777777" w:rsidR="007F3FE5" w:rsidRPr="00B50AE9" w:rsidRDefault="00B50AE9" w:rsidP="00B67310">
            <w:pPr>
              <w:rPr>
                <w:rFonts w:cs="Arial"/>
              </w:rPr>
            </w:pPr>
            <w:r w:rsidRPr="00B50AE9">
              <w:rPr>
                <w:rFonts w:cs="Arial"/>
              </w:rPr>
              <w:t xml:space="preserve">Proposed </w:t>
            </w:r>
            <w:proofErr w:type="spellStart"/>
            <w:r w:rsidRPr="00B50AE9">
              <w:rPr>
                <w:rFonts w:cs="Arial"/>
              </w:rPr>
              <w:t>tbd</w:t>
            </w:r>
            <w:proofErr w:type="spellEnd"/>
          </w:p>
          <w:p w14:paraId="7E82C89C" w14:textId="77777777" w:rsidR="00B50AE9" w:rsidRPr="00B50AE9" w:rsidRDefault="00B50AE9" w:rsidP="00B67310">
            <w:pPr>
              <w:rPr>
                <w:rFonts w:cs="Arial"/>
              </w:rPr>
            </w:pPr>
          </w:p>
        </w:tc>
      </w:tr>
      <w:tr w:rsidR="00930BF5" w:rsidRPr="00B50AE9" w14:paraId="03FF3B03" w14:textId="77777777" w:rsidTr="00372277">
        <w:tc>
          <w:tcPr>
            <w:tcW w:w="976" w:type="dxa"/>
            <w:tcBorders>
              <w:left w:val="thinThickThinSmallGap" w:sz="24" w:space="0" w:color="auto"/>
              <w:bottom w:val="nil"/>
            </w:tcBorders>
            <w:shd w:val="clear" w:color="auto" w:fill="auto"/>
          </w:tcPr>
          <w:p w14:paraId="76F0F73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15492CBD"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3345F8D9"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E685A6D"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461C6EA"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5618C52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4FD085" w14:textId="77777777" w:rsidR="00E27D05" w:rsidRPr="00B50AE9" w:rsidRDefault="00E27D05" w:rsidP="00B67310">
            <w:pPr>
              <w:rPr>
                <w:rFonts w:cs="Arial"/>
                <w:lang w:val="de-DE"/>
              </w:rPr>
            </w:pPr>
          </w:p>
        </w:tc>
      </w:tr>
      <w:tr w:rsidR="00930BF5" w:rsidRPr="00B50AE9" w14:paraId="66AEEDCB" w14:textId="77777777" w:rsidTr="00372277">
        <w:tc>
          <w:tcPr>
            <w:tcW w:w="976" w:type="dxa"/>
            <w:tcBorders>
              <w:left w:val="thinThickThinSmallGap" w:sz="24" w:space="0" w:color="auto"/>
              <w:bottom w:val="nil"/>
            </w:tcBorders>
            <w:shd w:val="clear" w:color="auto" w:fill="auto"/>
          </w:tcPr>
          <w:p w14:paraId="71879A82"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7A3F64CF"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6D0B558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66DC1CE3"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54D276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BEC71D5"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7B7B1" w14:textId="77777777" w:rsidR="00E27D05" w:rsidRPr="00B50AE9" w:rsidRDefault="00E27D05" w:rsidP="00B67310">
            <w:pPr>
              <w:rPr>
                <w:rFonts w:cs="Arial"/>
                <w:lang w:val="de-DE"/>
              </w:rPr>
            </w:pPr>
          </w:p>
        </w:tc>
      </w:tr>
      <w:tr w:rsidR="00930BF5" w:rsidRPr="00B50AE9" w14:paraId="4098F82D" w14:textId="77777777" w:rsidTr="00372277">
        <w:tc>
          <w:tcPr>
            <w:tcW w:w="976" w:type="dxa"/>
            <w:tcBorders>
              <w:left w:val="thinThickThinSmallGap" w:sz="24" w:space="0" w:color="auto"/>
              <w:bottom w:val="nil"/>
            </w:tcBorders>
            <w:shd w:val="clear" w:color="auto" w:fill="auto"/>
          </w:tcPr>
          <w:p w14:paraId="5FE5858C"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3412EE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76B1A5CA"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8322DF9"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581A701D"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094BED6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DEDB89" w14:textId="77777777" w:rsidR="00930BF5" w:rsidRPr="00B50AE9" w:rsidRDefault="00930BF5" w:rsidP="00B67310">
            <w:pPr>
              <w:rPr>
                <w:rFonts w:cs="Arial"/>
                <w:lang w:val="de-DE"/>
              </w:rPr>
            </w:pPr>
          </w:p>
        </w:tc>
      </w:tr>
      <w:tr w:rsidR="00930BF5" w:rsidRPr="00B50AE9" w14:paraId="70C8EB4B" w14:textId="77777777" w:rsidTr="00372277">
        <w:tc>
          <w:tcPr>
            <w:tcW w:w="976" w:type="dxa"/>
            <w:tcBorders>
              <w:left w:val="thinThickThinSmallGap" w:sz="24" w:space="0" w:color="auto"/>
              <w:bottom w:val="nil"/>
            </w:tcBorders>
            <w:shd w:val="clear" w:color="auto" w:fill="auto"/>
          </w:tcPr>
          <w:p w14:paraId="4775B548"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9B86A52"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2D3732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4F47A54"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3205AAFB"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E7D2E13"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5D63C2" w14:textId="77777777" w:rsidR="00930BF5" w:rsidRPr="00B50AE9" w:rsidRDefault="00930BF5" w:rsidP="00B67310">
            <w:pPr>
              <w:rPr>
                <w:rFonts w:cs="Arial"/>
                <w:lang w:val="de-DE"/>
              </w:rPr>
            </w:pPr>
          </w:p>
        </w:tc>
      </w:tr>
      <w:tr w:rsidR="00930BF5" w:rsidRPr="00B50AE9" w14:paraId="659E6CAF" w14:textId="77777777" w:rsidTr="00372277">
        <w:tc>
          <w:tcPr>
            <w:tcW w:w="976" w:type="dxa"/>
            <w:tcBorders>
              <w:left w:val="thinThickThinSmallGap" w:sz="24" w:space="0" w:color="auto"/>
              <w:bottom w:val="nil"/>
            </w:tcBorders>
            <w:shd w:val="clear" w:color="auto" w:fill="auto"/>
          </w:tcPr>
          <w:p w14:paraId="66F78E4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421A720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B95DC94"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F3BBF4F"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0226ED4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2A6888E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58681A" w14:textId="77777777" w:rsidR="00E27D05" w:rsidRPr="00B50AE9" w:rsidRDefault="00E27D05" w:rsidP="00B67310">
            <w:pPr>
              <w:rPr>
                <w:rFonts w:cs="Arial"/>
                <w:lang w:val="de-DE"/>
              </w:rPr>
            </w:pPr>
          </w:p>
        </w:tc>
      </w:tr>
      <w:tr w:rsidR="006371BC" w:rsidRPr="00B50AE9" w14:paraId="2F7786D9" w14:textId="77777777" w:rsidTr="00976D40">
        <w:tc>
          <w:tcPr>
            <w:tcW w:w="976" w:type="dxa"/>
            <w:tcBorders>
              <w:left w:val="thinThickThinSmallGap" w:sz="24" w:space="0" w:color="auto"/>
              <w:bottom w:val="nil"/>
            </w:tcBorders>
            <w:shd w:val="clear" w:color="auto" w:fill="auto"/>
          </w:tcPr>
          <w:p w14:paraId="09BC5B1B"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19FFD302"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064EB00C"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3C4784E"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734807CC"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2D60178B"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401D7" w14:textId="77777777" w:rsidR="006371BC" w:rsidRPr="00B50AE9" w:rsidRDefault="006371BC" w:rsidP="006A159F">
            <w:pPr>
              <w:rPr>
                <w:rFonts w:cs="Arial"/>
                <w:lang w:val="de-DE"/>
              </w:rPr>
            </w:pPr>
          </w:p>
        </w:tc>
      </w:tr>
      <w:tr w:rsidR="006371BC" w:rsidRPr="00B50AE9" w14:paraId="5040B488" w14:textId="77777777" w:rsidTr="00976D40">
        <w:tc>
          <w:tcPr>
            <w:tcW w:w="976" w:type="dxa"/>
            <w:tcBorders>
              <w:left w:val="thinThickThinSmallGap" w:sz="24" w:space="0" w:color="auto"/>
              <w:bottom w:val="nil"/>
            </w:tcBorders>
            <w:shd w:val="clear" w:color="auto" w:fill="auto"/>
          </w:tcPr>
          <w:p w14:paraId="177D0255"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31CF4601"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77BD6702"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38259EFB"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1650C25A"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333CAEE5"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E4382" w14:textId="77777777" w:rsidR="006371BC" w:rsidRPr="00B50AE9" w:rsidRDefault="006371BC" w:rsidP="006A159F">
            <w:pPr>
              <w:rPr>
                <w:rFonts w:cs="Arial"/>
                <w:lang w:val="de-DE"/>
              </w:rPr>
            </w:pPr>
          </w:p>
        </w:tc>
      </w:tr>
      <w:tr w:rsidR="006A159F" w:rsidRPr="00B50AE9" w14:paraId="0885E2EA" w14:textId="77777777" w:rsidTr="00976D40">
        <w:tc>
          <w:tcPr>
            <w:tcW w:w="976" w:type="dxa"/>
            <w:tcBorders>
              <w:left w:val="thinThickThinSmallGap" w:sz="24" w:space="0" w:color="auto"/>
              <w:bottom w:val="nil"/>
            </w:tcBorders>
          </w:tcPr>
          <w:p w14:paraId="5D5AAB3B" w14:textId="77777777" w:rsidR="006A159F" w:rsidRPr="00B50AE9" w:rsidRDefault="006A159F" w:rsidP="006A159F">
            <w:pPr>
              <w:rPr>
                <w:rFonts w:cs="Arial"/>
                <w:lang w:val="de-DE"/>
              </w:rPr>
            </w:pPr>
          </w:p>
        </w:tc>
        <w:tc>
          <w:tcPr>
            <w:tcW w:w="1317" w:type="dxa"/>
            <w:gridSpan w:val="2"/>
            <w:tcBorders>
              <w:bottom w:val="nil"/>
            </w:tcBorders>
          </w:tcPr>
          <w:p w14:paraId="7A67F0DD" w14:textId="77777777"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14:paraId="009046D9" w14:textId="77777777"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14:paraId="39FAB059" w14:textId="77777777"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14:paraId="614C250A" w14:textId="77777777"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14:paraId="4135ECB7" w14:textId="77777777"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C6FA87" w14:textId="77777777" w:rsidR="006A159F" w:rsidRPr="00B50AE9" w:rsidRDefault="006A159F" w:rsidP="006A159F">
            <w:pPr>
              <w:rPr>
                <w:rFonts w:eastAsia="Batang" w:cs="Arial"/>
                <w:lang w:val="de-DE" w:eastAsia="ko-KR"/>
              </w:rPr>
            </w:pPr>
          </w:p>
        </w:tc>
      </w:tr>
      <w:tr w:rsidR="006A159F" w:rsidRPr="00D95972" w14:paraId="5C66154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5EE4A1" w14:textId="77777777"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14:paraId="3A75C21D"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2A4B344"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137E24A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950D230"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5C9C6C21"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7ED0F04" w14:textId="77777777" w:rsidR="006A159F" w:rsidRPr="00D95972" w:rsidRDefault="006A159F" w:rsidP="006A159F">
            <w:pPr>
              <w:rPr>
                <w:rFonts w:cs="Arial"/>
              </w:rPr>
            </w:pPr>
            <w:r w:rsidRPr="00D95972">
              <w:rPr>
                <w:rFonts w:cs="Arial"/>
              </w:rPr>
              <w:t>Release 5 is closed</w:t>
            </w:r>
          </w:p>
        </w:tc>
      </w:tr>
      <w:tr w:rsidR="006A159F" w:rsidRPr="00D95972" w14:paraId="71C9E60B" w14:textId="77777777" w:rsidTr="00976D40">
        <w:tc>
          <w:tcPr>
            <w:tcW w:w="976" w:type="dxa"/>
            <w:tcBorders>
              <w:top w:val="nil"/>
              <w:left w:val="thinThickThinSmallGap" w:sz="24" w:space="0" w:color="auto"/>
              <w:bottom w:val="single" w:sz="12" w:space="0" w:color="auto"/>
            </w:tcBorders>
          </w:tcPr>
          <w:p w14:paraId="534AEBFB" w14:textId="77777777" w:rsidR="006A159F" w:rsidRPr="00D95972" w:rsidRDefault="006A159F" w:rsidP="006A159F">
            <w:pPr>
              <w:rPr>
                <w:rFonts w:cs="Arial"/>
              </w:rPr>
            </w:pPr>
          </w:p>
        </w:tc>
        <w:tc>
          <w:tcPr>
            <w:tcW w:w="1317" w:type="dxa"/>
            <w:gridSpan w:val="2"/>
            <w:tcBorders>
              <w:top w:val="nil"/>
              <w:bottom w:val="single" w:sz="12" w:space="0" w:color="auto"/>
            </w:tcBorders>
          </w:tcPr>
          <w:p w14:paraId="7C4BD5F2"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045B95FC"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48959BC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E85A96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58C0061E"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B78DDB" w14:textId="77777777" w:rsidR="006A159F" w:rsidRPr="00D95972" w:rsidRDefault="006A159F" w:rsidP="006A159F">
            <w:pPr>
              <w:rPr>
                <w:rFonts w:cs="Arial"/>
                <w:color w:val="FF0000"/>
              </w:rPr>
            </w:pPr>
          </w:p>
        </w:tc>
      </w:tr>
      <w:tr w:rsidR="006A159F" w:rsidRPr="00D95972" w14:paraId="302B382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98B2BE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1F488F"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2F460E"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229F521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551D0F60"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56E3B99A"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544014" w14:textId="77777777" w:rsidR="006A159F" w:rsidRPr="00D95972" w:rsidRDefault="006A159F" w:rsidP="006A159F">
            <w:pPr>
              <w:rPr>
                <w:rFonts w:cs="Arial"/>
              </w:rPr>
            </w:pPr>
            <w:r w:rsidRPr="00D95972">
              <w:rPr>
                <w:rFonts w:cs="Arial"/>
              </w:rPr>
              <w:t>Release 6 is closed</w:t>
            </w:r>
          </w:p>
        </w:tc>
      </w:tr>
      <w:tr w:rsidR="006A159F" w:rsidRPr="00D95972" w14:paraId="4702A3A1" w14:textId="77777777" w:rsidTr="00976D40">
        <w:tc>
          <w:tcPr>
            <w:tcW w:w="976" w:type="dxa"/>
            <w:tcBorders>
              <w:top w:val="nil"/>
              <w:left w:val="thinThickThinSmallGap" w:sz="24" w:space="0" w:color="auto"/>
              <w:bottom w:val="nil"/>
            </w:tcBorders>
          </w:tcPr>
          <w:p w14:paraId="0514FD05" w14:textId="77777777" w:rsidR="006A159F" w:rsidRPr="00D95972" w:rsidRDefault="006A159F" w:rsidP="006A159F">
            <w:pPr>
              <w:rPr>
                <w:rFonts w:cs="Arial"/>
              </w:rPr>
            </w:pPr>
          </w:p>
        </w:tc>
        <w:tc>
          <w:tcPr>
            <w:tcW w:w="1317" w:type="dxa"/>
            <w:gridSpan w:val="2"/>
            <w:tcBorders>
              <w:top w:val="nil"/>
              <w:bottom w:val="nil"/>
            </w:tcBorders>
          </w:tcPr>
          <w:p w14:paraId="113B50AE"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B92EEF7"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3EE645B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30D11A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76A6EBC"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26F7F0" w14:textId="77777777" w:rsidR="006A159F" w:rsidRPr="00D95972" w:rsidRDefault="006A159F" w:rsidP="006A159F">
            <w:pPr>
              <w:rPr>
                <w:rFonts w:cs="Arial"/>
              </w:rPr>
            </w:pPr>
          </w:p>
        </w:tc>
      </w:tr>
      <w:tr w:rsidR="006A159F" w:rsidRPr="00D95972" w14:paraId="7CF992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B4C31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512F4EE"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34B1F9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40872A5"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03230F0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303EC95"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120E" w14:textId="77777777" w:rsidR="006A159F" w:rsidRPr="00D95972" w:rsidRDefault="006A159F" w:rsidP="006A159F">
            <w:pPr>
              <w:rPr>
                <w:rFonts w:cs="Arial"/>
              </w:rPr>
            </w:pPr>
            <w:r w:rsidRPr="00D95972">
              <w:rPr>
                <w:rFonts w:cs="Arial"/>
              </w:rPr>
              <w:t>Release 7 is closed</w:t>
            </w:r>
          </w:p>
        </w:tc>
      </w:tr>
      <w:tr w:rsidR="006A159F" w:rsidRPr="00D95972" w14:paraId="0C721BDF" w14:textId="77777777" w:rsidTr="00976D40">
        <w:tc>
          <w:tcPr>
            <w:tcW w:w="976" w:type="dxa"/>
            <w:tcBorders>
              <w:left w:val="thinThickThinSmallGap" w:sz="24" w:space="0" w:color="auto"/>
              <w:bottom w:val="nil"/>
            </w:tcBorders>
          </w:tcPr>
          <w:p w14:paraId="0D7BFC58" w14:textId="77777777" w:rsidR="006A159F" w:rsidRPr="00D95972" w:rsidRDefault="006A159F" w:rsidP="006A159F">
            <w:pPr>
              <w:rPr>
                <w:rFonts w:cs="Arial"/>
              </w:rPr>
            </w:pPr>
          </w:p>
        </w:tc>
        <w:tc>
          <w:tcPr>
            <w:tcW w:w="1317" w:type="dxa"/>
            <w:gridSpan w:val="2"/>
            <w:tcBorders>
              <w:bottom w:val="nil"/>
            </w:tcBorders>
          </w:tcPr>
          <w:p w14:paraId="688C703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EB8F8C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492D5A4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6BED9AE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155D7255"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F7E0A6" w14:textId="77777777" w:rsidR="006A159F" w:rsidRPr="00D95972" w:rsidRDefault="006A159F" w:rsidP="006A159F">
            <w:pPr>
              <w:rPr>
                <w:rFonts w:cs="Arial"/>
              </w:rPr>
            </w:pPr>
          </w:p>
        </w:tc>
      </w:tr>
      <w:tr w:rsidR="006F67B1" w:rsidRPr="00D95972" w14:paraId="3FEAE24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A3EC24"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A6E868" w14:textId="77777777" w:rsidR="006F67B1" w:rsidRPr="00D95972" w:rsidRDefault="006F67B1" w:rsidP="006F67B1">
            <w:pPr>
              <w:rPr>
                <w:rFonts w:cs="Arial"/>
              </w:rPr>
            </w:pPr>
            <w:r w:rsidRPr="00D95972">
              <w:rPr>
                <w:rFonts w:cs="Arial"/>
              </w:rPr>
              <w:t>Release 8</w:t>
            </w:r>
          </w:p>
          <w:p w14:paraId="4D2EDAF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93E37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98A37F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92534E"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9296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0B2EA6A"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D7B294" w14:textId="77777777" w:rsidR="006F67B1" w:rsidRPr="00D95972" w:rsidRDefault="006F67B1" w:rsidP="006F67B1">
            <w:pPr>
              <w:rPr>
                <w:rFonts w:cs="Arial"/>
              </w:rPr>
            </w:pPr>
            <w:r w:rsidRPr="00D95972">
              <w:rPr>
                <w:rFonts w:cs="Arial"/>
              </w:rPr>
              <w:t>Result &amp; comments</w:t>
            </w:r>
          </w:p>
        </w:tc>
      </w:tr>
      <w:tr w:rsidR="0070381F" w:rsidRPr="00D95972" w14:paraId="3C789A0A" w14:textId="77777777" w:rsidTr="00976D40">
        <w:tc>
          <w:tcPr>
            <w:tcW w:w="976" w:type="dxa"/>
            <w:tcBorders>
              <w:top w:val="single" w:sz="4" w:space="0" w:color="auto"/>
              <w:left w:val="thinThickThinSmallGap" w:sz="24" w:space="0" w:color="auto"/>
              <w:bottom w:val="single" w:sz="4" w:space="0" w:color="auto"/>
            </w:tcBorders>
          </w:tcPr>
          <w:p w14:paraId="30F8C4F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52AA2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654ED950" w14:textId="77777777" w:rsidR="0070381F" w:rsidRPr="00D95972" w:rsidRDefault="0070381F" w:rsidP="00A824E0">
            <w:pPr>
              <w:rPr>
                <w:rFonts w:eastAsia="Batang" w:cs="Arial"/>
                <w:color w:val="000000"/>
                <w:lang w:eastAsia="ko-KR"/>
              </w:rPr>
            </w:pPr>
          </w:p>
          <w:p w14:paraId="1CF3D14B" w14:textId="77777777" w:rsidR="0070381F" w:rsidRPr="00D95972" w:rsidRDefault="0070381F" w:rsidP="00A824E0">
            <w:pPr>
              <w:rPr>
                <w:rFonts w:eastAsia="Calibri" w:cs="Arial"/>
                <w:color w:val="000000"/>
              </w:rPr>
            </w:pPr>
            <w:r w:rsidRPr="00D95972">
              <w:rPr>
                <w:rFonts w:eastAsia="Calibri" w:cs="Arial"/>
                <w:color w:val="000000"/>
              </w:rPr>
              <w:t>MRFC</w:t>
            </w:r>
          </w:p>
          <w:p w14:paraId="50B0EE0E" w14:textId="77777777" w:rsidR="0070381F" w:rsidRPr="00D95972" w:rsidRDefault="0070381F" w:rsidP="00A824E0">
            <w:pPr>
              <w:rPr>
                <w:rFonts w:eastAsia="Calibri" w:cs="Arial"/>
                <w:color w:val="000000"/>
              </w:rPr>
            </w:pPr>
            <w:r w:rsidRPr="00D95972">
              <w:rPr>
                <w:rFonts w:eastAsia="Calibri" w:cs="Arial"/>
                <w:color w:val="000000"/>
              </w:rPr>
              <w:t>MRFC_TS</w:t>
            </w:r>
          </w:p>
          <w:p w14:paraId="2EA977B0" w14:textId="77777777" w:rsidR="0070381F" w:rsidRPr="00D95972" w:rsidRDefault="0070381F" w:rsidP="00A824E0">
            <w:pPr>
              <w:rPr>
                <w:rFonts w:eastAsia="Calibri" w:cs="Arial"/>
                <w:color w:val="000000"/>
              </w:rPr>
            </w:pPr>
            <w:r w:rsidRPr="00D95972">
              <w:rPr>
                <w:rFonts w:eastAsia="Calibri" w:cs="Arial"/>
                <w:color w:val="000000"/>
              </w:rPr>
              <w:t>UUSIW</w:t>
            </w:r>
          </w:p>
          <w:p w14:paraId="3661644B"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5151646A"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3A86282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47C00EE1" w14:textId="77777777" w:rsidR="0070381F" w:rsidRPr="00D95972" w:rsidRDefault="0070381F" w:rsidP="00A824E0">
            <w:pPr>
              <w:rPr>
                <w:rFonts w:eastAsia="Calibri" w:cs="Arial"/>
              </w:rPr>
            </w:pPr>
            <w:r w:rsidRPr="00D95972">
              <w:rPr>
                <w:rFonts w:eastAsia="Calibri" w:cs="Arial"/>
              </w:rPr>
              <w:t>NBA</w:t>
            </w:r>
          </w:p>
          <w:p w14:paraId="2E07A0FC" w14:textId="77777777" w:rsidR="0070381F" w:rsidRPr="00D95972" w:rsidRDefault="0070381F" w:rsidP="00A824E0">
            <w:pPr>
              <w:rPr>
                <w:rFonts w:eastAsia="Calibri" w:cs="Arial"/>
              </w:rPr>
            </w:pPr>
            <w:r w:rsidRPr="00D95972">
              <w:rPr>
                <w:rFonts w:eastAsia="Calibri" w:cs="Arial"/>
              </w:rPr>
              <w:t>OAM8-Trace</w:t>
            </w:r>
          </w:p>
          <w:p w14:paraId="75B7B5D1" w14:textId="77777777" w:rsidR="0070381F" w:rsidRPr="00D95972" w:rsidRDefault="0070381F" w:rsidP="00A824E0">
            <w:pPr>
              <w:rPr>
                <w:rFonts w:eastAsia="Calibri" w:cs="Arial"/>
                <w:lang w:val="nb-NO"/>
              </w:rPr>
            </w:pPr>
            <w:r w:rsidRPr="00D95972">
              <w:rPr>
                <w:rFonts w:eastAsia="Calibri" w:cs="Arial"/>
                <w:lang w:val="nb-NO"/>
              </w:rPr>
              <w:t>Overlap</w:t>
            </w:r>
          </w:p>
          <w:p w14:paraId="23C6FDB3" w14:textId="77777777" w:rsidR="0070381F" w:rsidRPr="00D95972" w:rsidRDefault="0070381F" w:rsidP="00A824E0">
            <w:pPr>
              <w:rPr>
                <w:rFonts w:eastAsia="Calibri" w:cs="Arial"/>
                <w:lang w:val="nb-NO"/>
              </w:rPr>
            </w:pPr>
            <w:r w:rsidRPr="00D95972">
              <w:rPr>
                <w:rFonts w:eastAsia="Calibri" w:cs="Arial"/>
                <w:lang w:val="nb-NO"/>
              </w:rPr>
              <w:t>PRIOR</w:t>
            </w:r>
          </w:p>
          <w:p w14:paraId="23FF8FB9" w14:textId="77777777" w:rsidR="0070381F" w:rsidRPr="00D95972" w:rsidRDefault="0070381F" w:rsidP="00A824E0">
            <w:pPr>
              <w:rPr>
                <w:rFonts w:eastAsia="Calibri" w:cs="Arial"/>
                <w:lang w:val="nb-NO"/>
              </w:rPr>
            </w:pPr>
            <w:r w:rsidRPr="00D95972">
              <w:rPr>
                <w:rFonts w:eastAsia="Calibri" w:cs="Arial"/>
                <w:lang w:val="nb-NO"/>
              </w:rPr>
              <w:t>IMS_RP</w:t>
            </w:r>
          </w:p>
          <w:p w14:paraId="1E3981ED" w14:textId="77777777" w:rsidR="0070381F" w:rsidRPr="00D95972" w:rsidRDefault="0070381F" w:rsidP="00A824E0">
            <w:pPr>
              <w:rPr>
                <w:rFonts w:eastAsia="Calibri" w:cs="Arial"/>
                <w:lang w:val="nb-NO"/>
              </w:rPr>
            </w:pPr>
            <w:r w:rsidRPr="00D95972">
              <w:rPr>
                <w:rFonts w:eastAsia="Calibri" w:cs="Arial"/>
                <w:lang w:val="nb-NO"/>
              </w:rPr>
              <w:t>PNM</w:t>
            </w:r>
          </w:p>
          <w:p w14:paraId="1F3A3325" w14:textId="77777777" w:rsidR="0070381F" w:rsidRPr="00D95972" w:rsidRDefault="0070381F" w:rsidP="00A824E0">
            <w:pPr>
              <w:rPr>
                <w:rFonts w:eastAsia="Calibri" w:cs="Arial"/>
                <w:lang w:val="nb-NO"/>
              </w:rPr>
            </w:pPr>
            <w:r w:rsidRPr="00D95972">
              <w:rPr>
                <w:rFonts w:eastAsia="Calibri" w:cs="Arial"/>
                <w:lang w:val="nb-NO"/>
              </w:rPr>
              <w:t>IMSProtoc2</w:t>
            </w:r>
          </w:p>
          <w:p w14:paraId="16C8E850"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3484FEAF" w14:textId="77777777" w:rsidR="0070381F" w:rsidRPr="00D95972" w:rsidRDefault="0070381F" w:rsidP="00A824E0">
            <w:pPr>
              <w:rPr>
                <w:rFonts w:eastAsia="Calibri" w:cs="Arial"/>
                <w:lang w:val="fr-FR"/>
              </w:rPr>
            </w:pPr>
            <w:r w:rsidRPr="00D95972">
              <w:rPr>
                <w:rFonts w:eastAsia="Calibri" w:cs="Arial"/>
                <w:lang w:val="fr-FR"/>
              </w:rPr>
              <w:t>ICSRA</w:t>
            </w:r>
          </w:p>
          <w:p w14:paraId="6D2B4D33"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13D7E4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1F219700"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66AA997D"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39CF3CFB"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5E634A97"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223161CB" w14:textId="77777777" w:rsidR="0070381F" w:rsidRPr="00D95972" w:rsidRDefault="0070381F" w:rsidP="00A824E0">
            <w:pPr>
              <w:rPr>
                <w:rFonts w:eastAsia="Calibri" w:cs="Arial"/>
                <w:color w:val="000000"/>
              </w:rPr>
            </w:pPr>
            <w:r w:rsidRPr="00D95972">
              <w:rPr>
                <w:rFonts w:eastAsia="Calibri" w:cs="Arial"/>
                <w:color w:val="000000"/>
              </w:rPr>
              <w:t>FA</w:t>
            </w:r>
          </w:p>
          <w:p w14:paraId="5B81618A" w14:textId="77777777" w:rsidR="0070381F" w:rsidRPr="00D95972" w:rsidRDefault="0070381F" w:rsidP="00A824E0">
            <w:pPr>
              <w:rPr>
                <w:rFonts w:eastAsia="Calibri" w:cs="Arial"/>
                <w:color w:val="000000"/>
              </w:rPr>
            </w:pPr>
            <w:r w:rsidRPr="00D95972">
              <w:rPr>
                <w:rFonts w:eastAsia="Calibri" w:cs="Arial"/>
                <w:color w:val="000000"/>
              </w:rPr>
              <w:t>CAT-SS</w:t>
            </w:r>
          </w:p>
          <w:p w14:paraId="0D87DF33"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308A68DE"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48E5CF1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3347436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FF2C021"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C1A4C8"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55DB4A9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A97EB"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6F32EA42" w14:textId="77777777" w:rsidR="0070381F" w:rsidRPr="00D95972" w:rsidRDefault="0070381F" w:rsidP="00A824E0">
            <w:pPr>
              <w:rPr>
                <w:rFonts w:eastAsia="Batang" w:cs="Arial"/>
                <w:color w:val="000000"/>
                <w:lang w:eastAsia="ko-KR"/>
              </w:rPr>
            </w:pPr>
          </w:p>
          <w:p w14:paraId="0F51E8A8" w14:textId="77777777" w:rsidR="0070381F" w:rsidRPr="00D95972" w:rsidRDefault="0070381F" w:rsidP="00A824E0">
            <w:pPr>
              <w:rPr>
                <w:rFonts w:eastAsia="Batang" w:cs="Arial"/>
                <w:color w:val="000000"/>
                <w:lang w:eastAsia="ko-KR"/>
              </w:rPr>
            </w:pPr>
          </w:p>
          <w:p w14:paraId="5457201D" w14:textId="77777777" w:rsidR="0070381F" w:rsidRPr="00D95972" w:rsidRDefault="0070381F" w:rsidP="00A824E0">
            <w:pPr>
              <w:rPr>
                <w:rFonts w:eastAsia="Batang" w:cs="Arial"/>
                <w:color w:val="000000"/>
                <w:lang w:eastAsia="ko-KR"/>
              </w:rPr>
            </w:pPr>
          </w:p>
          <w:p w14:paraId="2D77E36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B5B013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1D497F6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27AA758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16AA7D6"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03B58BA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66BAF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2D9664D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DA6D6E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048F5D7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B01A0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587E161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234D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7D6A71D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779E8D8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18A8BCC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C5EE9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002E9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70B670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B7B3C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1CDBA8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5A3C106D" w14:textId="77777777" w:rsidTr="00976D40">
        <w:tc>
          <w:tcPr>
            <w:tcW w:w="976" w:type="dxa"/>
            <w:tcBorders>
              <w:left w:val="thinThickThinSmallGap" w:sz="24" w:space="0" w:color="auto"/>
              <w:bottom w:val="nil"/>
            </w:tcBorders>
          </w:tcPr>
          <w:p w14:paraId="79BA4DCB" w14:textId="77777777" w:rsidR="0070381F" w:rsidRPr="00D95972" w:rsidRDefault="0070381F" w:rsidP="00A824E0">
            <w:pPr>
              <w:rPr>
                <w:rFonts w:eastAsia="Calibri" w:cs="Arial"/>
              </w:rPr>
            </w:pPr>
          </w:p>
        </w:tc>
        <w:tc>
          <w:tcPr>
            <w:tcW w:w="1317" w:type="dxa"/>
            <w:gridSpan w:val="2"/>
            <w:tcBorders>
              <w:bottom w:val="nil"/>
            </w:tcBorders>
          </w:tcPr>
          <w:p w14:paraId="7B474E9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99FF68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8C2D33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52CF9C2"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19766417"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A8D4F" w14:textId="77777777" w:rsidR="0070381F" w:rsidRPr="00D95972" w:rsidRDefault="0070381F" w:rsidP="00A824E0">
            <w:pPr>
              <w:rPr>
                <w:rFonts w:cs="Arial"/>
                <w:color w:val="000000"/>
              </w:rPr>
            </w:pPr>
          </w:p>
        </w:tc>
      </w:tr>
      <w:tr w:rsidR="0070381F" w:rsidRPr="00D95972" w14:paraId="22D5320B" w14:textId="77777777" w:rsidTr="00976D40">
        <w:tc>
          <w:tcPr>
            <w:tcW w:w="976" w:type="dxa"/>
            <w:tcBorders>
              <w:left w:val="thinThickThinSmallGap" w:sz="24" w:space="0" w:color="auto"/>
              <w:bottom w:val="nil"/>
            </w:tcBorders>
          </w:tcPr>
          <w:p w14:paraId="4D4F01D5" w14:textId="77777777" w:rsidR="0070381F" w:rsidRPr="00D95972" w:rsidRDefault="0070381F" w:rsidP="00A824E0">
            <w:pPr>
              <w:rPr>
                <w:rFonts w:eastAsia="Calibri" w:cs="Arial"/>
              </w:rPr>
            </w:pPr>
          </w:p>
        </w:tc>
        <w:tc>
          <w:tcPr>
            <w:tcW w:w="1317" w:type="dxa"/>
            <w:gridSpan w:val="2"/>
            <w:tcBorders>
              <w:bottom w:val="nil"/>
            </w:tcBorders>
          </w:tcPr>
          <w:p w14:paraId="6B063938"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CE084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321BF5A"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0B6B4D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C43769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94F54" w14:textId="77777777" w:rsidR="0070381F" w:rsidRPr="00D95972" w:rsidRDefault="0070381F" w:rsidP="00A824E0">
            <w:pPr>
              <w:rPr>
                <w:rFonts w:cs="Arial"/>
                <w:color w:val="000000"/>
              </w:rPr>
            </w:pPr>
          </w:p>
        </w:tc>
      </w:tr>
      <w:tr w:rsidR="0070381F" w:rsidRPr="00D95972" w14:paraId="25FA093C" w14:textId="77777777" w:rsidTr="00976D40">
        <w:tc>
          <w:tcPr>
            <w:tcW w:w="976" w:type="dxa"/>
            <w:tcBorders>
              <w:left w:val="thinThickThinSmallGap" w:sz="24" w:space="0" w:color="auto"/>
              <w:bottom w:val="nil"/>
            </w:tcBorders>
          </w:tcPr>
          <w:p w14:paraId="67ED9261" w14:textId="77777777" w:rsidR="0070381F" w:rsidRPr="00D95972" w:rsidRDefault="0070381F" w:rsidP="00A824E0">
            <w:pPr>
              <w:rPr>
                <w:rFonts w:eastAsia="Calibri" w:cs="Arial"/>
              </w:rPr>
            </w:pPr>
          </w:p>
        </w:tc>
        <w:tc>
          <w:tcPr>
            <w:tcW w:w="1317" w:type="dxa"/>
            <w:gridSpan w:val="2"/>
            <w:tcBorders>
              <w:bottom w:val="nil"/>
            </w:tcBorders>
          </w:tcPr>
          <w:p w14:paraId="201590E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6646C1E"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594AD5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3C9BDF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D8A6A4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BF7B1" w14:textId="77777777" w:rsidR="0070381F" w:rsidRPr="00D95972" w:rsidRDefault="0070381F" w:rsidP="00A824E0">
            <w:pPr>
              <w:rPr>
                <w:rFonts w:cs="Arial"/>
                <w:color w:val="000000"/>
              </w:rPr>
            </w:pPr>
          </w:p>
        </w:tc>
      </w:tr>
      <w:tr w:rsidR="0070381F" w:rsidRPr="00D95972" w14:paraId="6405AC75" w14:textId="77777777" w:rsidTr="00976D40">
        <w:tc>
          <w:tcPr>
            <w:tcW w:w="976" w:type="dxa"/>
            <w:tcBorders>
              <w:left w:val="thinThickThinSmallGap" w:sz="24" w:space="0" w:color="auto"/>
              <w:bottom w:val="single" w:sz="4" w:space="0" w:color="auto"/>
            </w:tcBorders>
          </w:tcPr>
          <w:p w14:paraId="044104AA" w14:textId="77777777" w:rsidR="0070381F" w:rsidRPr="00D95972" w:rsidRDefault="0070381F" w:rsidP="00A824E0">
            <w:pPr>
              <w:rPr>
                <w:rFonts w:eastAsia="Calibri" w:cs="Arial"/>
              </w:rPr>
            </w:pPr>
          </w:p>
        </w:tc>
        <w:tc>
          <w:tcPr>
            <w:tcW w:w="1317" w:type="dxa"/>
            <w:gridSpan w:val="2"/>
            <w:tcBorders>
              <w:bottom w:val="single" w:sz="4" w:space="0" w:color="auto"/>
            </w:tcBorders>
          </w:tcPr>
          <w:p w14:paraId="4D5C944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3B102D7"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8C6E1E5"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30D50EB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78A189D8"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12BC" w14:textId="77777777" w:rsidR="0070381F" w:rsidRPr="00D95972" w:rsidRDefault="0070381F" w:rsidP="00A824E0">
            <w:pPr>
              <w:rPr>
                <w:rFonts w:eastAsia="Calibri" w:cs="Arial"/>
              </w:rPr>
            </w:pPr>
          </w:p>
        </w:tc>
      </w:tr>
      <w:tr w:rsidR="0070381F" w:rsidRPr="00D95972" w14:paraId="74CF20BF" w14:textId="77777777" w:rsidTr="00976D40">
        <w:tc>
          <w:tcPr>
            <w:tcW w:w="976" w:type="dxa"/>
            <w:tcBorders>
              <w:top w:val="single" w:sz="4" w:space="0" w:color="auto"/>
              <w:left w:val="thinThickThinSmallGap" w:sz="24" w:space="0" w:color="auto"/>
              <w:bottom w:val="single" w:sz="4" w:space="0" w:color="auto"/>
            </w:tcBorders>
          </w:tcPr>
          <w:p w14:paraId="48B5EF80"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6B1EA0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726BD0ED" w14:textId="77777777" w:rsidR="0070381F" w:rsidRPr="00D95972" w:rsidRDefault="0070381F" w:rsidP="00A824E0">
            <w:pPr>
              <w:rPr>
                <w:rFonts w:eastAsia="Batang" w:cs="Arial"/>
                <w:color w:val="000000"/>
                <w:lang w:eastAsia="ko-KR"/>
              </w:rPr>
            </w:pPr>
          </w:p>
          <w:p w14:paraId="2D3B11C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4E24E41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785025E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35CB8C1A"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CCA924B" w14:textId="77777777" w:rsidR="0070381F" w:rsidRPr="00D95972" w:rsidRDefault="0070381F" w:rsidP="00A824E0">
            <w:pPr>
              <w:rPr>
                <w:rFonts w:cs="Arial"/>
                <w:color w:val="000000"/>
              </w:rPr>
            </w:pPr>
            <w:r w:rsidRPr="00D95972">
              <w:rPr>
                <w:rFonts w:cs="Arial"/>
                <w:color w:val="000000"/>
              </w:rPr>
              <w:t>ETWS</w:t>
            </w:r>
          </w:p>
          <w:p w14:paraId="625B20B5" w14:textId="77777777" w:rsidR="0070381F" w:rsidRPr="00D95972" w:rsidRDefault="0070381F" w:rsidP="00A824E0">
            <w:pPr>
              <w:rPr>
                <w:rFonts w:cs="Arial"/>
                <w:color w:val="000000"/>
              </w:rPr>
            </w:pPr>
            <w:r w:rsidRPr="00D95972">
              <w:rPr>
                <w:rFonts w:cs="Arial"/>
                <w:color w:val="000000"/>
              </w:rPr>
              <w:t>PPACR-CT1</w:t>
            </w:r>
          </w:p>
          <w:p w14:paraId="5D02BB4F" w14:textId="77777777" w:rsidR="0070381F" w:rsidRPr="00D95972" w:rsidRDefault="0070381F" w:rsidP="00A824E0">
            <w:pPr>
              <w:rPr>
                <w:rFonts w:cs="Arial"/>
              </w:rPr>
            </w:pPr>
            <w:proofErr w:type="spellStart"/>
            <w:r w:rsidRPr="00D95972">
              <w:rPr>
                <w:rFonts w:cs="Arial"/>
              </w:rPr>
              <w:t>EData</w:t>
            </w:r>
            <w:proofErr w:type="spellEnd"/>
          </w:p>
          <w:p w14:paraId="4CD8B3B2" w14:textId="77777777" w:rsidR="0070381F" w:rsidRPr="00D95972" w:rsidRDefault="0070381F" w:rsidP="00A824E0">
            <w:pPr>
              <w:rPr>
                <w:rFonts w:cs="Arial"/>
              </w:rPr>
            </w:pPr>
            <w:r w:rsidRPr="00D95972">
              <w:rPr>
                <w:rFonts w:cs="Arial"/>
              </w:rPr>
              <w:t>IWLANNSP</w:t>
            </w:r>
          </w:p>
          <w:p w14:paraId="30728004" w14:textId="77777777" w:rsidR="0070381F" w:rsidRPr="00D95972" w:rsidRDefault="0070381F" w:rsidP="00A824E0">
            <w:pPr>
              <w:rPr>
                <w:rFonts w:cs="Arial"/>
              </w:rPr>
            </w:pPr>
            <w:r w:rsidRPr="00D95972">
              <w:rPr>
                <w:rFonts w:cs="Arial"/>
              </w:rPr>
              <w:t>EVA</w:t>
            </w:r>
          </w:p>
          <w:p w14:paraId="33A5F6D1" w14:textId="77777777" w:rsidR="0070381F" w:rsidRPr="00D95972" w:rsidRDefault="0070381F" w:rsidP="00A824E0">
            <w:pPr>
              <w:rPr>
                <w:rFonts w:cs="Arial"/>
                <w:lang w:val="de-DE"/>
              </w:rPr>
            </w:pPr>
            <w:r w:rsidRPr="00D95972">
              <w:rPr>
                <w:rFonts w:cs="Arial"/>
                <w:lang w:val="de-DE"/>
              </w:rPr>
              <w:t>IWLAN_Mob</w:t>
            </w:r>
          </w:p>
          <w:p w14:paraId="00FA6FD8" w14:textId="77777777" w:rsidR="0070381F" w:rsidRPr="00D95972" w:rsidRDefault="0070381F" w:rsidP="00A824E0">
            <w:pPr>
              <w:rPr>
                <w:rFonts w:cs="Arial"/>
                <w:lang w:val="de-DE"/>
              </w:rPr>
            </w:pPr>
            <w:r w:rsidRPr="00D95972">
              <w:rPr>
                <w:rFonts w:cs="Arial"/>
                <w:lang w:val="de-DE"/>
              </w:rPr>
              <w:t>TEI8 (non-IMS)</w:t>
            </w:r>
          </w:p>
          <w:p w14:paraId="22A162A0"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24514D9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5E1AB1C5"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22CA31"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6EB38015"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7458E00"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2659740" w14:textId="77777777" w:rsidR="0070381F" w:rsidRPr="00D95972" w:rsidRDefault="0070381F" w:rsidP="00A824E0">
            <w:pPr>
              <w:rPr>
                <w:rFonts w:eastAsia="Batang" w:cs="Arial"/>
                <w:color w:val="000000"/>
                <w:lang w:eastAsia="ko-KR"/>
              </w:rPr>
            </w:pPr>
          </w:p>
          <w:p w14:paraId="4E6858D4" w14:textId="77777777" w:rsidR="0070381F" w:rsidRPr="00D95972" w:rsidRDefault="0070381F" w:rsidP="00A824E0">
            <w:pPr>
              <w:rPr>
                <w:rFonts w:eastAsia="Batang" w:cs="Arial"/>
                <w:color w:val="000000"/>
                <w:lang w:eastAsia="ko-KR"/>
              </w:rPr>
            </w:pPr>
          </w:p>
          <w:p w14:paraId="14248A0B" w14:textId="77777777" w:rsidR="0070381F" w:rsidRPr="00D95972" w:rsidRDefault="0070381F" w:rsidP="00A824E0">
            <w:pPr>
              <w:rPr>
                <w:rFonts w:eastAsia="Batang" w:cs="Arial"/>
                <w:color w:val="000000"/>
                <w:lang w:eastAsia="ko-KR"/>
              </w:rPr>
            </w:pPr>
          </w:p>
          <w:p w14:paraId="58D097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554AF28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3746B3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55B8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98FC0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0AE2593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2885A0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96BEC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2C65705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A92979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3C67797C" w14:textId="77777777" w:rsidTr="00976D40">
        <w:tc>
          <w:tcPr>
            <w:tcW w:w="976" w:type="dxa"/>
            <w:tcBorders>
              <w:left w:val="thinThickThinSmallGap" w:sz="24" w:space="0" w:color="auto"/>
              <w:bottom w:val="nil"/>
            </w:tcBorders>
          </w:tcPr>
          <w:p w14:paraId="492840DD" w14:textId="77777777" w:rsidR="00513848" w:rsidRPr="00D95972" w:rsidRDefault="00513848" w:rsidP="006A1B60">
            <w:pPr>
              <w:rPr>
                <w:rFonts w:eastAsia="Calibri" w:cs="Arial"/>
              </w:rPr>
            </w:pPr>
          </w:p>
        </w:tc>
        <w:tc>
          <w:tcPr>
            <w:tcW w:w="1317" w:type="dxa"/>
            <w:gridSpan w:val="2"/>
            <w:tcBorders>
              <w:bottom w:val="nil"/>
            </w:tcBorders>
          </w:tcPr>
          <w:p w14:paraId="284D335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34B6FD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6B2AC4FE"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D4473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4BE2936"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FB09F" w14:textId="77777777" w:rsidR="00513848" w:rsidRPr="00D95972" w:rsidRDefault="00513848" w:rsidP="006A1B60">
            <w:pPr>
              <w:rPr>
                <w:rFonts w:cs="Arial"/>
                <w:color w:val="000000"/>
              </w:rPr>
            </w:pPr>
          </w:p>
        </w:tc>
      </w:tr>
      <w:tr w:rsidR="00513848" w:rsidRPr="00D95972" w14:paraId="69D027B8" w14:textId="77777777" w:rsidTr="00976D40">
        <w:tc>
          <w:tcPr>
            <w:tcW w:w="976" w:type="dxa"/>
            <w:tcBorders>
              <w:left w:val="thinThickThinSmallGap" w:sz="24" w:space="0" w:color="auto"/>
              <w:bottom w:val="nil"/>
            </w:tcBorders>
          </w:tcPr>
          <w:p w14:paraId="68AC6CF3" w14:textId="77777777" w:rsidR="00513848" w:rsidRPr="00D95972" w:rsidRDefault="00513848" w:rsidP="006A1B60">
            <w:pPr>
              <w:rPr>
                <w:rFonts w:eastAsia="Calibri" w:cs="Arial"/>
              </w:rPr>
            </w:pPr>
          </w:p>
        </w:tc>
        <w:tc>
          <w:tcPr>
            <w:tcW w:w="1317" w:type="dxa"/>
            <w:gridSpan w:val="2"/>
            <w:tcBorders>
              <w:bottom w:val="nil"/>
            </w:tcBorders>
          </w:tcPr>
          <w:p w14:paraId="39DC9D7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F929DDF"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6BF6F92"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927FBAC"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DEEC1D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F0C1A" w14:textId="77777777" w:rsidR="00513848" w:rsidRPr="00D95972" w:rsidRDefault="00513848" w:rsidP="006A1B60">
            <w:pPr>
              <w:rPr>
                <w:rFonts w:cs="Arial"/>
                <w:color w:val="000000"/>
              </w:rPr>
            </w:pPr>
          </w:p>
        </w:tc>
      </w:tr>
      <w:tr w:rsidR="00513848" w:rsidRPr="00D95972" w14:paraId="707E3EFE" w14:textId="77777777" w:rsidTr="00976D40">
        <w:tc>
          <w:tcPr>
            <w:tcW w:w="976" w:type="dxa"/>
            <w:tcBorders>
              <w:left w:val="thinThickThinSmallGap" w:sz="24" w:space="0" w:color="auto"/>
              <w:bottom w:val="nil"/>
            </w:tcBorders>
          </w:tcPr>
          <w:p w14:paraId="7190BBCC" w14:textId="77777777" w:rsidR="00513848" w:rsidRPr="00D95972" w:rsidRDefault="00513848" w:rsidP="006A1B60">
            <w:pPr>
              <w:rPr>
                <w:rFonts w:eastAsia="Calibri" w:cs="Arial"/>
              </w:rPr>
            </w:pPr>
          </w:p>
        </w:tc>
        <w:tc>
          <w:tcPr>
            <w:tcW w:w="1317" w:type="dxa"/>
            <w:gridSpan w:val="2"/>
            <w:tcBorders>
              <w:bottom w:val="nil"/>
            </w:tcBorders>
          </w:tcPr>
          <w:p w14:paraId="588167E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77C37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36CEBC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49D0D9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81E9EB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C8670" w14:textId="77777777" w:rsidR="00513848" w:rsidRPr="00D95972" w:rsidRDefault="00513848" w:rsidP="006A1B60">
            <w:pPr>
              <w:rPr>
                <w:rFonts w:cs="Arial"/>
                <w:color w:val="000000"/>
              </w:rPr>
            </w:pPr>
          </w:p>
        </w:tc>
      </w:tr>
      <w:tr w:rsidR="006F67B1" w:rsidRPr="00D95972" w14:paraId="631B1BC5"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36437AFA"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5D1A774" w14:textId="77777777" w:rsidR="006F67B1" w:rsidRPr="00D95972" w:rsidRDefault="006F67B1" w:rsidP="006F67B1">
            <w:pPr>
              <w:rPr>
                <w:rFonts w:cs="Arial"/>
              </w:rPr>
            </w:pPr>
            <w:r w:rsidRPr="00D95972">
              <w:rPr>
                <w:rFonts w:cs="Arial"/>
              </w:rPr>
              <w:t>Release 9</w:t>
            </w:r>
          </w:p>
          <w:p w14:paraId="6711F6CA"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7358192"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AB87DE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C1F14A"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526179"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47244A2"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BFE759" w14:textId="77777777" w:rsidR="006F67B1" w:rsidRPr="00D95972" w:rsidRDefault="006F67B1" w:rsidP="006F67B1">
            <w:pPr>
              <w:rPr>
                <w:rFonts w:cs="Arial"/>
              </w:rPr>
            </w:pPr>
            <w:r w:rsidRPr="00D95972">
              <w:rPr>
                <w:rFonts w:cs="Arial"/>
              </w:rPr>
              <w:t>Result &amp; comments</w:t>
            </w:r>
          </w:p>
        </w:tc>
      </w:tr>
      <w:tr w:rsidR="00513848" w:rsidRPr="00D95972" w14:paraId="77854B20" w14:textId="77777777" w:rsidTr="0066218A">
        <w:tc>
          <w:tcPr>
            <w:tcW w:w="976" w:type="dxa"/>
            <w:tcBorders>
              <w:top w:val="single" w:sz="4" w:space="0" w:color="auto"/>
              <w:left w:val="thinThickThinSmallGap" w:sz="24" w:space="0" w:color="auto"/>
              <w:bottom w:val="single" w:sz="4" w:space="0" w:color="auto"/>
            </w:tcBorders>
          </w:tcPr>
          <w:p w14:paraId="220537A0"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D33AD8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0295A516" w14:textId="77777777" w:rsidR="00513848" w:rsidRPr="00D95972" w:rsidRDefault="00513848" w:rsidP="00513848">
            <w:pPr>
              <w:rPr>
                <w:rFonts w:eastAsia="Calibri" w:cs="Arial"/>
                <w:color w:val="000000"/>
              </w:rPr>
            </w:pPr>
          </w:p>
          <w:p w14:paraId="41EAEC92" w14:textId="77777777" w:rsidR="00513848" w:rsidRPr="00D95972" w:rsidRDefault="00513848" w:rsidP="00513848">
            <w:pPr>
              <w:rPr>
                <w:rFonts w:eastAsia="Calibri" w:cs="Arial"/>
                <w:color w:val="000000"/>
              </w:rPr>
            </w:pPr>
            <w:r w:rsidRPr="00D95972">
              <w:rPr>
                <w:rFonts w:eastAsia="Calibri" w:cs="Arial"/>
                <w:color w:val="000000"/>
              </w:rPr>
              <w:t>Work Items:</w:t>
            </w:r>
          </w:p>
          <w:p w14:paraId="6C8283FE" w14:textId="77777777" w:rsidR="00513848" w:rsidRPr="00D95972" w:rsidRDefault="00513848" w:rsidP="00513848">
            <w:pPr>
              <w:rPr>
                <w:rFonts w:eastAsia="Calibri" w:cs="Arial"/>
              </w:rPr>
            </w:pPr>
            <w:r w:rsidRPr="00D95972">
              <w:rPr>
                <w:rFonts w:eastAsia="Calibri" w:cs="Arial"/>
              </w:rPr>
              <w:t>CRS</w:t>
            </w:r>
          </w:p>
          <w:p w14:paraId="660E87C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567BDBB2"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68A825E9" w14:textId="77777777" w:rsidR="00513848" w:rsidRPr="00D95972" w:rsidRDefault="00513848" w:rsidP="00513848">
            <w:pPr>
              <w:rPr>
                <w:rFonts w:eastAsia="Calibri" w:cs="Arial"/>
              </w:rPr>
            </w:pPr>
            <w:r w:rsidRPr="00D95972">
              <w:rPr>
                <w:rFonts w:eastAsia="Calibri" w:cs="Arial"/>
              </w:rPr>
              <w:t>IMSProtoc3</w:t>
            </w:r>
          </w:p>
          <w:p w14:paraId="15C34B37" w14:textId="77777777" w:rsidR="00513848" w:rsidRPr="00D95972" w:rsidRDefault="00513848" w:rsidP="00513848">
            <w:pPr>
              <w:rPr>
                <w:rFonts w:eastAsia="Calibri" w:cs="Arial"/>
              </w:rPr>
            </w:pPr>
            <w:r w:rsidRPr="00D95972">
              <w:rPr>
                <w:rFonts w:eastAsia="Calibri" w:cs="Arial"/>
              </w:rPr>
              <w:t>IMS_SCC-SPI</w:t>
            </w:r>
          </w:p>
          <w:p w14:paraId="00294238" w14:textId="77777777" w:rsidR="00513848" w:rsidRPr="00D95972" w:rsidRDefault="00513848" w:rsidP="00513848">
            <w:pPr>
              <w:rPr>
                <w:rFonts w:eastAsia="Calibri" w:cs="Arial"/>
              </w:rPr>
            </w:pPr>
            <w:r w:rsidRPr="00D95972">
              <w:rPr>
                <w:rFonts w:eastAsia="Calibri" w:cs="Arial"/>
              </w:rPr>
              <w:t>IMS_SCC-ICS</w:t>
            </w:r>
          </w:p>
          <w:p w14:paraId="49DE0B86" w14:textId="77777777" w:rsidR="00513848" w:rsidRPr="00D95972" w:rsidRDefault="00513848" w:rsidP="00513848">
            <w:pPr>
              <w:rPr>
                <w:rFonts w:eastAsia="Calibri" w:cs="Arial"/>
              </w:rPr>
            </w:pPr>
            <w:r w:rsidRPr="00D95972">
              <w:rPr>
                <w:rFonts w:eastAsia="Calibri" w:cs="Arial"/>
              </w:rPr>
              <w:t>IMS_SCC-ICS_I1</w:t>
            </w:r>
          </w:p>
          <w:p w14:paraId="666D01D3" w14:textId="77777777" w:rsidR="00513848" w:rsidRPr="00D95972" w:rsidRDefault="00513848" w:rsidP="00513848">
            <w:pPr>
              <w:rPr>
                <w:rFonts w:eastAsia="Calibri" w:cs="Arial"/>
              </w:rPr>
            </w:pPr>
            <w:r w:rsidRPr="00D95972">
              <w:rPr>
                <w:rFonts w:eastAsia="Calibri" w:cs="Arial"/>
                <w:color w:val="000000"/>
              </w:rPr>
              <w:lastRenderedPageBreak/>
              <w:t>EMC2</w:t>
            </w:r>
          </w:p>
          <w:p w14:paraId="7EEBE453" w14:textId="77777777" w:rsidR="00513848" w:rsidRPr="00D95972" w:rsidRDefault="00513848" w:rsidP="00513848">
            <w:pPr>
              <w:rPr>
                <w:rFonts w:eastAsia="Calibri" w:cs="Arial"/>
                <w:color w:val="000000"/>
              </w:rPr>
            </w:pPr>
            <w:r w:rsidRPr="00D95972">
              <w:rPr>
                <w:rFonts w:eastAsia="Calibri" w:cs="Arial"/>
                <w:color w:val="000000"/>
              </w:rPr>
              <w:t>MEDIASEC_CORE</w:t>
            </w:r>
          </w:p>
          <w:p w14:paraId="3AA33AD7" w14:textId="77777777" w:rsidR="00513848" w:rsidRPr="00D95972" w:rsidRDefault="00513848" w:rsidP="00513848">
            <w:pPr>
              <w:rPr>
                <w:rFonts w:eastAsia="Calibri" w:cs="Arial"/>
              </w:rPr>
            </w:pPr>
            <w:r w:rsidRPr="00D95972">
              <w:rPr>
                <w:rFonts w:eastAsia="Calibri" w:cs="Arial"/>
              </w:rPr>
              <w:t>PAN_EPNM</w:t>
            </w:r>
          </w:p>
          <w:p w14:paraId="23151928" w14:textId="77777777" w:rsidR="00513848" w:rsidRPr="00D95972" w:rsidRDefault="00513848" w:rsidP="00513848">
            <w:pPr>
              <w:rPr>
                <w:rFonts w:eastAsia="Calibri" w:cs="Arial"/>
              </w:rPr>
            </w:pPr>
            <w:r w:rsidRPr="00D95972">
              <w:rPr>
                <w:rFonts w:eastAsia="Calibri" w:cs="Arial"/>
              </w:rPr>
              <w:t xml:space="preserve">IMS_EMER_GPRS_EPS </w:t>
            </w:r>
          </w:p>
          <w:p w14:paraId="7B72DF35" w14:textId="77777777" w:rsidR="00513848" w:rsidRPr="00D95972" w:rsidRDefault="00513848" w:rsidP="00513848">
            <w:pPr>
              <w:rPr>
                <w:rFonts w:eastAsia="Calibri" w:cs="Arial"/>
              </w:rPr>
            </w:pPr>
            <w:r w:rsidRPr="00D95972">
              <w:rPr>
                <w:rFonts w:eastAsia="Calibri" w:cs="Arial"/>
              </w:rPr>
              <w:t>IMS_EMER_GPRS_EPS-SRVCC</w:t>
            </w:r>
          </w:p>
          <w:p w14:paraId="00E9DFA1" w14:textId="77777777" w:rsidR="00513848" w:rsidRPr="00D95972" w:rsidRDefault="00513848" w:rsidP="00513848">
            <w:pPr>
              <w:rPr>
                <w:rFonts w:eastAsia="Calibri" w:cs="Arial"/>
              </w:rPr>
            </w:pPr>
            <w:r w:rsidRPr="00D95972">
              <w:rPr>
                <w:rFonts w:eastAsia="Calibri" w:cs="Arial"/>
              </w:rPr>
              <w:t>TEI9 (IMS related)</w:t>
            </w:r>
          </w:p>
          <w:p w14:paraId="2734E235"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2D6C001"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7390C6E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42BA0FE"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68CBDEF4"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03516B2"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FB4A59F" w14:textId="77777777" w:rsidR="00513848" w:rsidRPr="00D95972" w:rsidRDefault="00513848" w:rsidP="00513848">
            <w:pPr>
              <w:rPr>
                <w:rFonts w:eastAsia="Batang" w:cs="Arial"/>
                <w:color w:val="000000"/>
                <w:lang w:eastAsia="ko-KR"/>
              </w:rPr>
            </w:pPr>
          </w:p>
          <w:p w14:paraId="1042A174" w14:textId="77777777" w:rsidR="00513848" w:rsidRPr="00D95972" w:rsidRDefault="00513848" w:rsidP="00513848">
            <w:pPr>
              <w:rPr>
                <w:rFonts w:eastAsia="Batang" w:cs="Arial"/>
                <w:color w:val="000000"/>
                <w:lang w:eastAsia="ko-KR"/>
              </w:rPr>
            </w:pPr>
          </w:p>
          <w:p w14:paraId="673886B3" w14:textId="77777777" w:rsidR="00513848" w:rsidRPr="00D95972" w:rsidRDefault="00513848" w:rsidP="00513848">
            <w:pPr>
              <w:rPr>
                <w:rFonts w:eastAsia="Batang" w:cs="Arial"/>
                <w:color w:val="000000"/>
                <w:lang w:eastAsia="ko-KR"/>
              </w:rPr>
            </w:pPr>
          </w:p>
          <w:p w14:paraId="7E947DA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1A48C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40A7B8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D618FC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D4FEF0"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6045019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25B1E3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0CA27F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51078CB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9AF50E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45BEAB3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3EBC4BC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8B309F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7926DA5" w14:textId="77777777" w:rsidR="00513848" w:rsidRPr="00D95972" w:rsidRDefault="00513848" w:rsidP="00513848">
            <w:pPr>
              <w:rPr>
                <w:rFonts w:eastAsia="Calibri" w:cs="Arial"/>
                <w:color w:val="FF0000"/>
              </w:rPr>
            </w:pPr>
          </w:p>
        </w:tc>
      </w:tr>
      <w:tr w:rsidR="006A159F" w:rsidRPr="00D95972" w14:paraId="4628FAA1" w14:textId="77777777" w:rsidTr="0066218A">
        <w:tc>
          <w:tcPr>
            <w:tcW w:w="976" w:type="dxa"/>
            <w:tcBorders>
              <w:left w:val="thinThickThinSmallGap" w:sz="24" w:space="0" w:color="auto"/>
              <w:bottom w:val="nil"/>
            </w:tcBorders>
          </w:tcPr>
          <w:p w14:paraId="4F9FF1F3"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4611E3B3"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37591D80" w14:textId="77777777" w:rsidR="006A159F" w:rsidRPr="00D95972" w:rsidRDefault="00AB17B2"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14:paraId="70CD784F" w14:textId="77777777"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58D737A" w14:textId="77777777"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E93BDB3" w14:textId="77777777"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694" w14:textId="77777777" w:rsidR="006A159F" w:rsidRPr="00D95972" w:rsidRDefault="006A159F" w:rsidP="006A159F">
            <w:pPr>
              <w:rPr>
                <w:rFonts w:cs="Arial"/>
              </w:rPr>
            </w:pPr>
          </w:p>
        </w:tc>
      </w:tr>
      <w:tr w:rsidR="00AF0895" w:rsidRPr="00D95972" w14:paraId="3D5BFBB0" w14:textId="77777777" w:rsidTr="0066218A">
        <w:tc>
          <w:tcPr>
            <w:tcW w:w="976" w:type="dxa"/>
            <w:tcBorders>
              <w:left w:val="thinThickThinSmallGap" w:sz="24" w:space="0" w:color="auto"/>
              <w:bottom w:val="nil"/>
            </w:tcBorders>
          </w:tcPr>
          <w:p w14:paraId="2D23DB8A"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3AA09EF"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4BF6A2" w14:textId="77777777" w:rsidR="00AF0895" w:rsidRPr="00D95972" w:rsidRDefault="00AB17B2"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14:paraId="26417267"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7CEB32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BCDCC8" w14:textId="77777777"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BCD" w14:textId="77777777" w:rsidR="00AF0895" w:rsidRPr="00D95972" w:rsidRDefault="00AF0895" w:rsidP="006A159F">
            <w:pPr>
              <w:rPr>
                <w:rFonts w:cs="Arial"/>
              </w:rPr>
            </w:pPr>
          </w:p>
        </w:tc>
      </w:tr>
      <w:tr w:rsidR="00AF0895" w:rsidRPr="00D95972" w14:paraId="0F7AF093" w14:textId="77777777" w:rsidTr="0066218A">
        <w:tc>
          <w:tcPr>
            <w:tcW w:w="976" w:type="dxa"/>
            <w:tcBorders>
              <w:left w:val="thinThickThinSmallGap" w:sz="24" w:space="0" w:color="auto"/>
              <w:bottom w:val="nil"/>
            </w:tcBorders>
          </w:tcPr>
          <w:p w14:paraId="0CD35E37"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23D21E3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4EDD6989" w14:textId="77777777" w:rsidR="00AF0895" w:rsidRPr="00D95972" w:rsidRDefault="00AB17B2"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14:paraId="1F2692E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5DE4B23"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F53F6D" w14:textId="77777777"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1DE6" w14:textId="77777777" w:rsidR="00AF0895" w:rsidRPr="00D95972" w:rsidRDefault="00AF0895" w:rsidP="006A159F">
            <w:pPr>
              <w:rPr>
                <w:rFonts w:cs="Arial"/>
              </w:rPr>
            </w:pPr>
          </w:p>
        </w:tc>
      </w:tr>
      <w:tr w:rsidR="00AF0895" w:rsidRPr="00D95972" w14:paraId="6E804D01" w14:textId="77777777" w:rsidTr="0066218A">
        <w:tc>
          <w:tcPr>
            <w:tcW w:w="976" w:type="dxa"/>
            <w:tcBorders>
              <w:left w:val="thinThickThinSmallGap" w:sz="24" w:space="0" w:color="auto"/>
              <w:bottom w:val="nil"/>
            </w:tcBorders>
          </w:tcPr>
          <w:p w14:paraId="7A6C0014"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1C4C06D0"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BAE23AB" w14:textId="77777777" w:rsidR="00AF0895" w:rsidRPr="00D95972" w:rsidRDefault="00AB17B2"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14:paraId="529B233F"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4A416B5"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607EA08" w14:textId="77777777"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A0B4D" w14:textId="77777777" w:rsidR="00AF0895" w:rsidRPr="00D95972" w:rsidRDefault="00AF0895" w:rsidP="006A159F">
            <w:pPr>
              <w:rPr>
                <w:rFonts w:cs="Arial"/>
              </w:rPr>
            </w:pPr>
          </w:p>
        </w:tc>
      </w:tr>
      <w:tr w:rsidR="00AF0895" w:rsidRPr="00D95972" w14:paraId="13F3F260" w14:textId="77777777" w:rsidTr="0066218A">
        <w:tc>
          <w:tcPr>
            <w:tcW w:w="976" w:type="dxa"/>
            <w:tcBorders>
              <w:left w:val="thinThickThinSmallGap" w:sz="24" w:space="0" w:color="auto"/>
              <w:bottom w:val="nil"/>
            </w:tcBorders>
          </w:tcPr>
          <w:p w14:paraId="4B171CDE"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0BB541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955E87" w14:textId="77777777" w:rsidR="00AF0895" w:rsidRPr="00D95972" w:rsidRDefault="00AB17B2"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14:paraId="2658440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33671F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C018FA" w14:textId="77777777"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B2AC1" w14:textId="77777777" w:rsidR="00AF0895" w:rsidRPr="00D95972" w:rsidRDefault="00AF0895" w:rsidP="006A159F">
            <w:pPr>
              <w:rPr>
                <w:rFonts w:cs="Arial"/>
              </w:rPr>
            </w:pPr>
          </w:p>
        </w:tc>
      </w:tr>
      <w:tr w:rsidR="00AF0895" w:rsidRPr="00D95972" w14:paraId="251AD2D5" w14:textId="77777777" w:rsidTr="0066218A">
        <w:tc>
          <w:tcPr>
            <w:tcW w:w="976" w:type="dxa"/>
            <w:tcBorders>
              <w:left w:val="thinThickThinSmallGap" w:sz="24" w:space="0" w:color="auto"/>
              <w:bottom w:val="nil"/>
            </w:tcBorders>
          </w:tcPr>
          <w:p w14:paraId="10A61290"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4E22CEF1"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869C8F9" w14:textId="77777777" w:rsidR="00AF0895" w:rsidRPr="00D95972" w:rsidRDefault="00AB17B2"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14:paraId="7D4FAEA0"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74EB3CD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F89E2BD" w14:textId="77777777"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C5662" w14:textId="77777777" w:rsidR="00AF0895" w:rsidRPr="00D95972" w:rsidRDefault="00AF0895" w:rsidP="006A159F">
            <w:pPr>
              <w:rPr>
                <w:rFonts w:cs="Arial"/>
              </w:rPr>
            </w:pPr>
          </w:p>
        </w:tc>
      </w:tr>
      <w:tr w:rsidR="00AF0895" w:rsidRPr="00D95972" w14:paraId="589AFBC2" w14:textId="77777777" w:rsidTr="0066218A">
        <w:tc>
          <w:tcPr>
            <w:tcW w:w="976" w:type="dxa"/>
            <w:tcBorders>
              <w:left w:val="thinThickThinSmallGap" w:sz="24" w:space="0" w:color="auto"/>
              <w:bottom w:val="nil"/>
            </w:tcBorders>
          </w:tcPr>
          <w:p w14:paraId="1116F811"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393770FA"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1EF607A1" w14:textId="77777777" w:rsidR="00AF0895" w:rsidRPr="00D95972" w:rsidRDefault="00AB17B2"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14:paraId="5F8F790A"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E234E6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8369C2" w14:textId="77777777"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14FE" w14:textId="77777777" w:rsidR="00AF0895" w:rsidRPr="00D95972" w:rsidRDefault="00AF0895" w:rsidP="006A159F">
            <w:pPr>
              <w:rPr>
                <w:rFonts w:cs="Arial"/>
              </w:rPr>
            </w:pPr>
          </w:p>
        </w:tc>
      </w:tr>
      <w:tr w:rsidR="00AF0895" w:rsidRPr="00D95972" w14:paraId="5E6D4ABB" w14:textId="77777777" w:rsidTr="0066218A">
        <w:tc>
          <w:tcPr>
            <w:tcW w:w="976" w:type="dxa"/>
            <w:tcBorders>
              <w:left w:val="thinThickThinSmallGap" w:sz="24" w:space="0" w:color="auto"/>
              <w:bottom w:val="nil"/>
            </w:tcBorders>
          </w:tcPr>
          <w:p w14:paraId="4CB9371D"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7884341D"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02D041E9" w14:textId="77777777" w:rsidR="00AF0895" w:rsidRPr="00D95972" w:rsidRDefault="00AB17B2"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14:paraId="0A7D4769" w14:textId="77777777"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32950BB"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0AC846" w14:textId="77777777" w:rsidR="00AF0895" w:rsidRPr="00D95972" w:rsidRDefault="00AF0895" w:rsidP="006A159F">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218C7" w14:textId="77777777" w:rsidR="00AF0895" w:rsidRPr="00D95972" w:rsidRDefault="00AF0895" w:rsidP="006A159F">
            <w:pPr>
              <w:rPr>
                <w:rFonts w:cs="Arial"/>
              </w:rPr>
            </w:pPr>
          </w:p>
        </w:tc>
      </w:tr>
      <w:tr w:rsidR="007B0ED4" w:rsidRPr="00D95972" w14:paraId="4826E016" w14:textId="77777777" w:rsidTr="00976D40">
        <w:tc>
          <w:tcPr>
            <w:tcW w:w="976" w:type="dxa"/>
            <w:tcBorders>
              <w:left w:val="thinThickThinSmallGap" w:sz="24" w:space="0" w:color="auto"/>
              <w:bottom w:val="nil"/>
            </w:tcBorders>
          </w:tcPr>
          <w:p w14:paraId="21D8C9DE"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14C50CA3"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66828B86"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392F8A5E"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6FDC0732"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670CFB34"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E569" w14:textId="77777777" w:rsidR="007B0ED4" w:rsidRPr="00D95972" w:rsidRDefault="007B0ED4" w:rsidP="006A159F">
            <w:pPr>
              <w:rPr>
                <w:rFonts w:cs="Arial"/>
              </w:rPr>
            </w:pPr>
          </w:p>
        </w:tc>
      </w:tr>
      <w:tr w:rsidR="00513848" w:rsidRPr="00D95972" w14:paraId="2F9E9907" w14:textId="77777777" w:rsidTr="00976D40">
        <w:tc>
          <w:tcPr>
            <w:tcW w:w="976" w:type="dxa"/>
            <w:tcBorders>
              <w:left w:val="thinThickThinSmallGap" w:sz="24" w:space="0" w:color="auto"/>
              <w:bottom w:val="nil"/>
            </w:tcBorders>
          </w:tcPr>
          <w:p w14:paraId="166F780C"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5D25D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981C63C"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529E9B73"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29BE78B3"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0B29306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30DA0" w14:textId="77777777" w:rsidR="00513848" w:rsidRPr="00D95972" w:rsidRDefault="00513848" w:rsidP="006A159F">
            <w:pPr>
              <w:rPr>
                <w:rFonts w:cs="Arial"/>
              </w:rPr>
            </w:pPr>
          </w:p>
        </w:tc>
      </w:tr>
      <w:tr w:rsidR="00513848" w:rsidRPr="00D95972" w14:paraId="15584BAE" w14:textId="77777777" w:rsidTr="00976D40">
        <w:tc>
          <w:tcPr>
            <w:tcW w:w="976" w:type="dxa"/>
            <w:tcBorders>
              <w:top w:val="single" w:sz="4" w:space="0" w:color="auto"/>
              <w:left w:val="thinThickThinSmallGap" w:sz="24" w:space="0" w:color="auto"/>
              <w:bottom w:val="single" w:sz="4" w:space="0" w:color="auto"/>
            </w:tcBorders>
          </w:tcPr>
          <w:p w14:paraId="72617C94"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0F52E3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8FA6537" w14:textId="77777777" w:rsidR="00513848" w:rsidRPr="00D95972" w:rsidRDefault="00513848" w:rsidP="006A1B60">
            <w:pPr>
              <w:rPr>
                <w:rFonts w:cs="Arial"/>
              </w:rPr>
            </w:pPr>
          </w:p>
          <w:p w14:paraId="3909F780" w14:textId="77777777" w:rsidR="00513848" w:rsidRPr="00D95972" w:rsidRDefault="00513848" w:rsidP="006A1B60">
            <w:pPr>
              <w:rPr>
                <w:rFonts w:cs="Arial"/>
              </w:rPr>
            </w:pPr>
            <w:r w:rsidRPr="00D95972">
              <w:rPr>
                <w:rFonts w:cs="Arial"/>
              </w:rPr>
              <w:t>IMS_EMER_GPRS_EPS (non-IMS)</w:t>
            </w:r>
          </w:p>
          <w:p w14:paraId="4E68C18A" w14:textId="77777777" w:rsidR="00513848" w:rsidRPr="00D95972" w:rsidRDefault="00513848" w:rsidP="006A1B60">
            <w:pPr>
              <w:rPr>
                <w:rFonts w:cs="Arial"/>
                <w:color w:val="000000"/>
              </w:rPr>
            </w:pPr>
            <w:r w:rsidRPr="00D95972">
              <w:rPr>
                <w:rFonts w:cs="Arial"/>
                <w:color w:val="000000"/>
              </w:rPr>
              <w:t>SSAC</w:t>
            </w:r>
          </w:p>
          <w:p w14:paraId="23D5B562" w14:textId="77777777" w:rsidR="00513848" w:rsidRPr="00D95972" w:rsidRDefault="00513848" w:rsidP="006A1B60">
            <w:pPr>
              <w:rPr>
                <w:rFonts w:cs="Arial"/>
                <w:color w:val="000000"/>
              </w:rPr>
            </w:pPr>
            <w:r w:rsidRPr="00D95972">
              <w:rPr>
                <w:rFonts w:cs="Arial"/>
                <w:color w:val="000000"/>
              </w:rPr>
              <w:t>VAS4SMS</w:t>
            </w:r>
          </w:p>
          <w:p w14:paraId="589C39CE" w14:textId="77777777" w:rsidR="00513848" w:rsidRPr="00D95972" w:rsidRDefault="00513848" w:rsidP="006A1B60">
            <w:pPr>
              <w:rPr>
                <w:rFonts w:cs="Arial"/>
                <w:color w:val="000000"/>
              </w:rPr>
            </w:pPr>
            <w:r w:rsidRPr="00D95972">
              <w:rPr>
                <w:rFonts w:cs="Arial"/>
                <w:color w:val="000000"/>
              </w:rPr>
              <w:t>PWS-St3</w:t>
            </w:r>
          </w:p>
          <w:p w14:paraId="7C627F6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69BF98DE" w14:textId="77777777" w:rsidR="00513848" w:rsidRPr="00D95972" w:rsidRDefault="00513848" w:rsidP="006A1B60">
            <w:pPr>
              <w:rPr>
                <w:rFonts w:cs="Arial"/>
                <w:color w:val="000000"/>
              </w:rPr>
            </w:pPr>
            <w:r w:rsidRPr="00D95972">
              <w:rPr>
                <w:rFonts w:cs="Arial"/>
                <w:color w:val="000000"/>
              </w:rPr>
              <w:t>MUPSAP</w:t>
            </w:r>
          </w:p>
          <w:p w14:paraId="76586ADD" w14:textId="77777777" w:rsidR="00513848" w:rsidRPr="00D95972" w:rsidRDefault="00513848" w:rsidP="006A1B60">
            <w:pPr>
              <w:rPr>
                <w:rFonts w:cs="Arial"/>
                <w:color w:val="000000"/>
              </w:rPr>
            </w:pPr>
            <w:r w:rsidRPr="00D95972">
              <w:rPr>
                <w:rFonts w:cs="Arial"/>
                <w:color w:val="000000"/>
              </w:rPr>
              <w:t>LCS_EPS-CPS</w:t>
            </w:r>
          </w:p>
          <w:p w14:paraId="3908A7E8" w14:textId="77777777" w:rsidR="00513848" w:rsidRPr="00D95972" w:rsidRDefault="00513848" w:rsidP="006A1B60">
            <w:pPr>
              <w:rPr>
                <w:rFonts w:cs="Arial"/>
                <w:color w:val="000000"/>
              </w:rPr>
            </w:pPr>
            <w:r w:rsidRPr="00D95972">
              <w:rPr>
                <w:rFonts w:cs="Arial"/>
                <w:color w:val="000000"/>
              </w:rPr>
              <w:t>EHNB-CT1</w:t>
            </w:r>
          </w:p>
          <w:p w14:paraId="1C1E406E" w14:textId="77777777" w:rsidR="00513848" w:rsidRPr="00D95972" w:rsidRDefault="00513848" w:rsidP="006A1B60">
            <w:pPr>
              <w:rPr>
                <w:rFonts w:cs="Arial"/>
                <w:color w:val="000000"/>
              </w:rPr>
            </w:pPr>
            <w:r w:rsidRPr="00D95972">
              <w:rPr>
                <w:rFonts w:cs="Arial"/>
                <w:color w:val="000000"/>
              </w:rPr>
              <w:t>TEI9 (non-IMS issues)</w:t>
            </w:r>
          </w:p>
          <w:p w14:paraId="4F9A8AEF"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6D0DDE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45DD89AF"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EF7E334"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6D4198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71E54A5A"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046262DF" w14:textId="77777777" w:rsidR="00513848" w:rsidRPr="00D95972" w:rsidRDefault="00513848" w:rsidP="006A1B60">
            <w:pPr>
              <w:rPr>
                <w:rFonts w:eastAsia="Batang" w:cs="Arial"/>
                <w:color w:val="000000"/>
                <w:lang w:eastAsia="ko-KR"/>
              </w:rPr>
            </w:pPr>
          </w:p>
          <w:p w14:paraId="4D77C85F" w14:textId="77777777" w:rsidR="00513848" w:rsidRPr="00D95972" w:rsidRDefault="00513848" w:rsidP="006A1B60">
            <w:pPr>
              <w:rPr>
                <w:rFonts w:eastAsia="Batang" w:cs="Arial"/>
                <w:color w:val="000000"/>
                <w:lang w:eastAsia="ko-KR"/>
              </w:rPr>
            </w:pPr>
          </w:p>
          <w:p w14:paraId="074EC9AB" w14:textId="77777777" w:rsidR="00513848" w:rsidRPr="00D95972" w:rsidRDefault="00513848" w:rsidP="006A1B60">
            <w:pPr>
              <w:rPr>
                <w:rFonts w:eastAsia="Batang" w:cs="Arial"/>
                <w:color w:val="000000"/>
                <w:lang w:eastAsia="ko-KR"/>
              </w:rPr>
            </w:pPr>
          </w:p>
          <w:p w14:paraId="749B60D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07DEE90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0D9E91F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1752F4E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6489BD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132C165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D62902E"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941F67F"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229A526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14AD0496" w14:textId="77777777" w:rsidTr="00976D40">
        <w:tc>
          <w:tcPr>
            <w:tcW w:w="976" w:type="dxa"/>
            <w:tcBorders>
              <w:left w:val="thinThickThinSmallGap" w:sz="24" w:space="0" w:color="auto"/>
              <w:bottom w:val="nil"/>
            </w:tcBorders>
          </w:tcPr>
          <w:p w14:paraId="775C1B43"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38EDD5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ACF14B9"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5AD22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783DE16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78FE5E66"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7871A7" w14:textId="77777777" w:rsidR="00513848" w:rsidRPr="00D95972" w:rsidRDefault="00513848" w:rsidP="006A1B60">
            <w:pPr>
              <w:rPr>
                <w:rFonts w:cs="Arial"/>
              </w:rPr>
            </w:pPr>
          </w:p>
        </w:tc>
      </w:tr>
      <w:tr w:rsidR="00513848" w:rsidRPr="00D95972" w14:paraId="77284CE9" w14:textId="77777777" w:rsidTr="00976D40">
        <w:tc>
          <w:tcPr>
            <w:tcW w:w="976" w:type="dxa"/>
            <w:tcBorders>
              <w:left w:val="thinThickThinSmallGap" w:sz="24" w:space="0" w:color="auto"/>
              <w:bottom w:val="nil"/>
            </w:tcBorders>
          </w:tcPr>
          <w:p w14:paraId="4C95BE1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7A9684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911ED98"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2FD4A17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B43CD8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3310984"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46D363" w14:textId="77777777" w:rsidR="00513848" w:rsidRPr="00D95972" w:rsidRDefault="00513848" w:rsidP="006A1B60">
            <w:pPr>
              <w:rPr>
                <w:rFonts w:cs="Arial"/>
              </w:rPr>
            </w:pPr>
          </w:p>
        </w:tc>
      </w:tr>
      <w:tr w:rsidR="00513848" w:rsidRPr="00D95972" w14:paraId="6D882F1F" w14:textId="77777777" w:rsidTr="00976D40">
        <w:tc>
          <w:tcPr>
            <w:tcW w:w="976" w:type="dxa"/>
            <w:tcBorders>
              <w:left w:val="thinThickThinSmallGap" w:sz="24" w:space="0" w:color="auto"/>
              <w:bottom w:val="nil"/>
            </w:tcBorders>
          </w:tcPr>
          <w:p w14:paraId="601B7F9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9FA3133"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E3E429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58DD5F4"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4D55BA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CDF7CB6"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03A44" w14:textId="77777777" w:rsidR="00513848" w:rsidRPr="00D95972" w:rsidRDefault="00513848" w:rsidP="006A159F">
            <w:pPr>
              <w:rPr>
                <w:rFonts w:cs="Arial"/>
              </w:rPr>
            </w:pPr>
          </w:p>
        </w:tc>
      </w:tr>
      <w:tr w:rsidR="00513848" w:rsidRPr="00D95972" w14:paraId="7A351E02" w14:textId="77777777" w:rsidTr="00976D40">
        <w:tc>
          <w:tcPr>
            <w:tcW w:w="976" w:type="dxa"/>
            <w:tcBorders>
              <w:left w:val="thinThickThinSmallGap" w:sz="24" w:space="0" w:color="auto"/>
              <w:bottom w:val="nil"/>
            </w:tcBorders>
          </w:tcPr>
          <w:p w14:paraId="1C84B219"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29B12A0C"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CA6D459"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72D007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77E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6E196D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5748D" w14:textId="77777777" w:rsidR="00513848" w:rsidRPr="00D95972" w:rsidRDefault="00513848" w:rsidP="006A159F">
            <w:pPr>
              <w:rPr>
                <w:rFonts w:cs="Arial"/>
              </w:rPr>
            </w:pPr>
          </w:p>
        </w:tc>
      </w:tr>
      <w:tr w:rsidR="006F67B1" w:rsidRPr="00D95972" w14:paraId="1BC3DAA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2CD3C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8EF5F7" w14:textId="77777777" w:rsidR="006F67B1" w:rsidRPr="00D95972" w:rsidRDefault="006F67B1" w:rsidP="006F67B1">
            <w:pPr>
              <w:rPr>
                <w:rFonts w:cs="Arial"/>
              </w:rPr>
            </w:pPr>
            <w:r w:rsidRPr="00D95972">
              <w:rPr>
                <w:rFonts w:cs="Arial"/>
              </w:rPr>
              <w:t>Release 10</w:t>
            </w:r>
          </w:p>
          <w:p w14:paraId="657EF41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6653BE"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A78DDE"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FA626D"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9ED5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65EB0F"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F756A6" w14:textId="77777777" w:rsidR="006F67B1" w:rsidRPr="00D95972" w:rsidRDefault="006F67B1" w:rsidP="006F67B1">
            <w:pPr>
              <w:rPr>
                <w:rFonts w:cs="Arial"/>
              </w:rPr>
            </w:pPr>
            <w:r w:rsidRPr="00D95972">
              <w:rPr>
                <w:rFonts w:cs="Arial"/>
              </w:rPr>
              <w:t>Result &amp; comments</w:t>
            </w:r>
          </w:p>
        </w:tc>
      </w:tr>
      <w:tr w:rsidR="00F811D8" w:rsidRPr="00D95972" w14:paraId="54C26348" w14:textId="77777777" w:rsidTr="00976D40">
        <w:tc>
          <w:tcPr>
            <w:tcW w:w="976" w:type="dxa"/>
            <w:tcBorders>
              <w:top w:val="single" w:sz="4" w:space="0" w:color="auto"/>
              <w:left w:val="thinThickThinSmallGap" w:sz="24" w:space="0" w:color="auto"/>
              <w:bottom w:val="single" w:sz="4" w:space="0" w:color="auto"/>
            </w:tcBorders>
          </w:tcPr>
          <w:p w14:paraId="43A6E811"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21BA00"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29E98C6F" w14:textId="77777777" w:rsidR="00F811D8" w:rsidRPr="00D95972" w:rsidRDefault="00F811D8" w:rsidP="006A1B60">
            <w:pPr>
              <w:rPr>
                <w:rFonts w:eastAsia="Calibri" w:cs="Arial"/>
              </w:rPr>
            </w:pPr>
          </w:p>
          <w:p w14:paraId="7FBD50AB" w14:textId="77777777" w:rsidR="00F811D8" w:rsidRPr="00D95972" w:rsidRDefault="00F811D8" w:rsidP="006A1B60">
            <w:pPr>
              <w:rPr>
                <w:rFonts w:eastAsia="Calibri" w:cs="Arial"/>
              </w:rPr>
            </w:pPr>
            <w:r w:rsidRPr="00D95972">
              <w:rPr>
                <w:rFonts w:eastAsia="Calibri" w:cs="Arial"/>
              </w:rPr>
              <w:t>Work Items:</w:t>
            </w:r>
          </w:p>
          <w:p w14:paraId="1CCCA1DD"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716A6AEE" w14:textId="77777777" w:rsidR="00F811D8" w:rsidRPr="00D95972" w:rsidRDefault="00F811D8" w:rsidP="006A1B60">
            <w:pPr>
              <w:rPr>
                <w:rFonts w:eastAsia="Calibri" w:cs="Arial"/>
              </w:rPr>
            </w:pPr>
            <w:r w:rsidRPr="00D95972">
              <w:rPr>
                <w:rFonts w:eastAsia="Calibri" w:cs="Arial"/>
              </w:rPr>
              <w:t>CCNL</w:t>
            </w:r>
          </w:p>
          <w:p w14:paraId="1A952FE3"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685AE204" w14:textId="77777777" w:rsidR="00F811D8" w:rsidRPr="00D95972" w:rsidRDefault="00F811D8" w:rsidP="006A1B60">
            <w:pPr>
              <w:rPr>
                <w:rFonts w:eastAsia="Calibri" w:cs="Arial"/>
              </w:rPr>
            </w:pPr>
            <w:r w:rsidRPr="00D95972">
              <w:rPr>
                <w:rFonts w:eastAsia="Calibri" w:cs="Arial"/>
              </w:rPr>
              <w:t>OMR</w:t>
            </w:r>
          </w:p>
          <w:p w14:paraId="019DA965" w14:textId="77777777" w:rsidR="00F811D8" w:rsidRPr="00D95972" w:rsidRDefault="00F811D8" w:rsidP="006A1B60">
            <w:pPr>
              <w:rPr>
                <w:rFonts w:eastAsia="Calibri" w:cs="Arial"/>
              </w:rPr>
            </w:pPr>
            <w:r w:rsidRPr="00D95972">
              <w:rPr>
                <w:rFonts w:eastAsia="Calibri" w:cs="Arial"/>
              </w:rPr>
              <w:lastRenderedPageBreak/>
              <w:t>IESE</w:t>
            </w:r>
          </w:p>
          <w:p w14:paraId="1878376C"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56F2F8C2"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423E1D9B" w14:textId="77777777" w:rsidR="00F811D8" w:rsidRPr="00D95972" w:rsidRDefault="00F811D8" w:rsidP="006A1B60">
            <w:pPr>
              <w:rPr>
                <w:rFonts w:eastAsia="Calibri" w:cs="Arial"/>
              </w:rPr>
            </w:pPr>
            <w:r w:rsidRPr="00D95972">
              <w:rPr>
                <w:rFonts w:eastAsia="Calibri" w:cs="Arial"/>
              </w:rPr>
              <w:t>AT_IMS</w:t>
            </w:r>
          </w:p>
          <w:p w14:paraId="64028D7C" w14:textId="77777777" w:rsidR="00F811D8" w:rsidRPr="00D95972" w:rsidRDefault="00F811D8" w:rsidP="006A1B60">
            <w:pPr>
              <w:rPr>
                <w:rFonts w:eastAsia="Calibri" w:cs="Arial"/>
              </w:rPr>
            </w:pPr>
            <w:r w:rsidRPr="00D95972">
              <w:rPr>
                <w:rFonts w:eastAsia="Calibri" w:cs="Arial"/>
              </w:rPr>
              <w:t>IMSProtoc4</w:t>
            </w:r>
          </w:p>
          <w:p w14:paraId="50FAC78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FC48A90"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720482F6"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221109A"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3986B9E4"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96206C"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1A667261" w14:textId="77777777" w:rsidR="00F811D8" w:rsidRPr="00D95972" w:rsidRDefault="00F811D8" w:rsidP="006A1B60">
            <w:pPr>
              <w:rPr>
                <w:rFonts w:eastAsia="Batang" w:cs="Arial"/>
                <w:lang w:eastAsia="ko-KR"/>
              </w:rPr>
            </w:pPr>
          </w:p>
          <w:p w14:paraId="673EADFB" w14:textId="77777777" w:rsidR="00F811D8" w:rsidRPr="00D95972" w:rsidRDefault="00F811D8" w:rsidP="006A1B60">
            <w:pPr>
              <w:rPr>
                <w:rFonts w:eastAsia="Batang" w:cs="Arial"/>
                <w:lang w:eastAsia="ko-KR"/>
              </w:rPr>
            </w:pPr>
          </w:p>
          <w:p w14:paraId="6AA56B1B" w14:textId="77777777" w:rsidR="00F811D8" w:rsidRPr="00D95972" w:rsidRDefault="00F811D8" w:rsidP="006A1B60">
            <w:pPr>
              <w:rPr>
                <w:rFonts w:eastAsia="Batang" w:cs="Arial"/>
                <w:lang w:eastAsia="ko-KR"/>
              </w:rPr>
            </w:pPr>
          </w:p>
          <w:p w14:paraId="670AE923"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289EC6F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E44F1F6"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6035596"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8F75900"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341E11FE"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00A51192" w14:textId="77777777" w:rsidR="00F811D8" w:rsidRPr="00D95972" w:rsidRDefault="00F811D8" w:rsidP="006A1B60">
            <w:pPr>
              <w:rPr>
                <w:rFonts w:eastAsia="Batang" w:cs="Arial"/>
                <w:lang w:eastAsia="ko-KR"/>
              </w:rPr>
            </w:pPr>
            <w:r w:rsidRPr="00D95972">
              <w:rPr>
                <w:rFonts w:eastAsia="Batang" w:cs="Arial"/>
                <w:lang w:eastAsia="ko-KR"/>
              </w:rPr>
              <w:lastRenderedPageBreak/>
              <w:t>SRVCC in alerting phase</w:t>
            </w:r>
          </w:p>
          <w:p w14:paraId="579FCEC7"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CC7FBD"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484D33A0" w14:textId="77777777" w:rsidR="00F811D8" w:rsidRPr="00D95972" w:rsidRDefault="00F811D8" w:rsidP="006A1B60">
            <w:pPr>
              <w:rPr>
                <w:rFonts w:eastAsia="Batang" w:cs="Arial"/>
                <w:lang w:eastAsia="ko-KR"/>
              </w:rPr>
            </w:pPr>
          </w:p>
        </w:tc>
      </w:tr>
      <w:tr w:rsidR="006A159F" w:rsidRPr="00D95972" w14:paraId="522D0553" w14:textId="77777777" w:rsidTr="00976D40">
        <w:tc>
          <w:tcPr>
            <w:tcW w:w="976" w:type="dxa"/>
            <w:tcBorders>
              <w:left w:val="thinThickThinSmallGap" w:sz="24" w:space="0" w:color="auto"/>
              <w:bottom w:val="nil"/>
            </w:tcBorders>
          </w:tcPr>
          <w:p w14:paraId="4067990C" w14:textId="77777777" w:rsidR="006A159F" w:rsidRPr="00D95972" w:rsidRDefault="006A159F" w:rsidP="006A159F">
            <w:pPr>
              <w:rPr>
                <w:rFonts w:cs="Arial"/>
              </w:rPr>
            </w:pPr>
          </w:p>
        </w:tc>
        <w:tc>
          <w:tcPr>
            <w:tcW w:w="1317" w:type="dxa"/>
            <w:gridSpan w:val="2"/>
            <w:tcBorders>
              <w:bottom w:val="nil"/>
            </w:tcBorders>
          </w:tcPr>
          <w:p w14:paraId="61673DA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0B5C0EE"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67B7554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F50924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108EB8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D721" w14:textId="77777777" w:rsidR="006A159F" w:rsidRPr="00D95972" w:rsidRDefault="006A159F" w:rsidP="006A159F">
            <w:pPr>
              <w:rPr>
                <w:rFonts w:eastAsia="Batang" w:cs="Arial"/>
                <w:lang w:eastAsia="ko-KR"/>
              </w:rPr>
            </w:pPr>
          </w:p>
        </w:tc>
      </w:tr>
      <w:tr w:rsidR="00F811D8" w:rsidRPr="00D95972" w14:paraId="1B4F31C4" w14:textId="77777777" w:rsidTr="00976D40">
        <w:tc>
          <w:tcPr>
            <w:tcW w:w="976" w:type="dxa"/>
            <w:tcBorders>
              <w:left w:val="thinThickThinSmallGap" w:sz="24" w:space="0" w:color="auto"/>
              <w:bottom w:val="nil"/>
            </w:tcBorders>
          </w:tcPr>
          <w:p w14:paraId="2432100E" w14:textId="77777777" w:rsidR="00F811D8" w:rsidRPr="00D95972" w:rsidRDefault="00F811D8" w:rsidP="006A159F">
            <w:pPr>
              <w:rPr>
                <w:rFonts w:cs="Arial"/>
              </w:rPr>
            </w:pPr>
          </w:p>
        </w:tc>
        <w:tc>
          <w:tcPr>
            <w:tcW w:w="1317" w:type="dxa"/>
            <w:gridSpan w:val="2"/>
            <w:tcBorders>
              <w:bottom w:val="nil"/>
            </w:tcBorders>
          </w:tcPr>
          <w:p w14:paraId="2F9EA6D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472E044"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61274F4"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D1DB658"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7E911A1"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2828" w14:textId="77777777" w:rsidR="00F811D8" w:rsidRPr="00D95972" w:rsidRDefault="00F811D8" w:rsidP="006A159F">
            <w:pPr>
              <w:rPr>
                <w:rFonts w:eastAsia="Batang" w:cs="Arial"/>
                <w:lang w:eastAsia="ko-KR"/>
              </w:rPr>
            </w:pPr>
          </w:p>
        </w:tc>
      </w:tr>
      <w:tr w:rsidR="00F811D8" w:rsidRPr="00D95972" w14:paraId="649731EB" w14:textId="77777777" w:rsidTr="00976D40">
        <w:tc>
          <w:tcPr>
            <w:tcW w:w="976" w:type="dxa"/>
            <w:tcBorders>
              <w:left w:val="thinThickThinSmallGap" w:sz="24" w:space="0" w:color="auto"/>
              <w:bottom w:val="nil"/>
            </w:tcBorders>
          </w:tcPr>
          <w:p w14:paraId="4834FEA0" w14:textId="77777777" w:rsidR="00F811D8" w:rsidRPr="00D95972" w:rsidRDefault="00F811D8" w:rsidP="006A159F">
            <w:pPr>
              <w:rPr>
                <w:rFonts w:cs="Arial"/>
              </w:rPr>
            </w:pPr>
          </w:p>
        </w:tc>
        <w:tc>
          <w:tcPr>
            <w:tcW w:w="1317" w:type="dxa"/>
            <w:gridSpan w:val="2"/>
            <w:tcBorders>
              <w:bottom w:val="nil"/>
            </w:tcBorders>
          </w:tcPr>
          <w:p w14:paraId="3419127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677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47CED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7B96126"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DD0C17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A4008" w14:textId="77777777" w:rsidR="00F811D8" w:rsidRPr="00D95972" w:rsidRDefault="00F811D8" w:rsidP="006A159F">
            <w:pPr>
              <w:rPr>
                <w:rFonts w:eastAsia="Batang" w:cs="Arial"/>
                <w:lang w:eastAsia="ko-KR"/>
              </w:rPr>
            </w:pPr>
          </w:p>
        </w:tc>
      </w:tr>
      <w:tr w:rsidR="00F811D8" w:rsidRPr="00D95972" w14:paraId="57D068AE" w14:textId="77777777" w:rsidTr="00976D40">
        <w:tc>
          <w:tcPr>
            <w:tcW w:w="976" w:type="dxa"/>
            <w:tcBorders>
              <w:top w:val="single" w:sz="4" w:space="0" w:color="auto"/>
              <w:left w:val="thinThickThinSmallGap" w:sz="24" w:space="0" w:color="auto"/>
              <w:bottom w:val="single" w:sz="4" w:space="0" w:color="auto"/>
            </w:tcBorders>
          </w:tcPr>
          <w:p w14:paraId="1762FB5C"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B51BCFB"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9CBCABE" w14:textId="77777777" w:rsidR="00F811D8" w:rsidRPr="00D95972" w:rsidRDefault="00F811D8" w:rsidP="006A1B60">
            <w:pPr>
              <w:rPr>
                <w:rFonts w:cs="Arial"/>
              </w:rPr>
            </w:pPr>
          </w:p>
          <w:p w14:paraId="3A2DA188" w14:textId="77777777" w:rsidR="00F811D8" w:rsidRPr="00D95972" w:rsidRDefault="00F811D8" w:rsidP="006A1B60">
            <w:pPr>
              <w:rPr>
                <w:rFonts w:cs="Arial"/>
              </w:rPr>
            </w:pPr>
            <w:r w:rsidRPr="00D95972">
              <w:rPr>
                <w:rFonts w:cs="Arial"/>
              </w:rPr>
              <w:t>Work Items:</w:t>
            </w:r>
          </w:p>
          <w:p w14:paraId="039AB554" w14:textId="77777777" w:rsidR="00F811D8" w:rsidRPr="00D95972" w:rsidRDefault="00F811D8" w:rsidP="006A1B60">
            <w:pPr>
              <w:rPr>
                <w:rFonts w:cs="Arial"/>
              </w:rPr>
            </w:pPr>
            <w:r w:rsidRPr="00D95972">
              <w:rPr>
                <w:rFonts w:cs="Arial"/>
              </w:rPr>
              <w:t>ECSRA_LAA-CN</w:t>
            </w:r>
          </w:p>
          <w:p w14:paraId="612AFF9A"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499C979A" w14:textId="77777777" w:rsidR="00F811D8" w:rsidRPr="00D95972" w:rsidRDefault="00F811D8" w:rsidP="006A1B60">
            <w:pPr>
              <w:rPr>
                <w:rFonts w:cs="Arial"/>
              </w:rPr>
            </w:pPr>
            <w:r w:rsidRPr="00D95972">
              <w:rPr>
                <w:rFonts w:cs="Arial"/>
              </w:rPr>
              <w:t>NIMTC</w:t>
            </w:r>
          </w:p>
          <w:p w14:paraId="1770D4ED" w14:textId="77777777" w:rsidR="00F811D8" w:rsidRPr="00D95972" w:rsidRDefault="00F811D8" w:rsidP="006A1B60">
            <w:pPr>
              <w:rPr>
                <w:rFonts w:cs="Arial"/>
              </w:rPr>
            </w:pPr>
            <w:r w:rsidRPr="00D95972">
              <w:rPr>
                <w:rFonts w:cs="Arial"/>
              </w:rPr>
              <w:t>AT_UICC</w:t>
            </w:r>
          </w:p>
          <w:p w14:paraId="5EA543BD" w14:textId="77777777" w:rsidR="00F811D8" w:rsidRPr="00D95972" w:rsidRDefault="00F811D8" w:rsidP="006A1B60">
            <w:pPr>
              <w:rPr>
                <w:rFonts w:cs="Arial"/>
              </w:rPr>
            </w:pPr>
            <w:r w:rsidRPr="00D95972">
              <w:rPr>
                <w:rFonts w:cs="Arial"/>
              </w:rPr>
              <w:t>SMOG-St3</w:t>
            </w:r>
          </w:p>
          <w:p w14:paraId="052499FB" w14:textId="77777777" w:rsidR="00F811D8" w:rsidRPr="00D95972" w:rsidRDefault="00F811D8" w:rsidP="006A1B60">
            <w:pPr>
              <w:rPr>
                <w:rFonts w:cs="Arial"/>
              </w:rPr>
            </w:pPr>
            <w:r w:rsidRPr="00D95972">
              <w:rPr>
                <w:rFonts w:cs="Arial"/>
              </w:rPr>
              <w:t>IFOM-CT</w:t>
            </w:r>
          </w:p>
          <w:p w14:paraId="6833F05F" w14:textId="77777777" w:rsidR="00F811D8" w:rsidRPr="00D95972" w:rsidRDefault="00F811D8" w:rsidP="006A1B60">
            <w:pPr>
              <w:rPr>
                <w:rFonts w:cs="Arial"/>
              </w:rPr>
            </w:pPr>
            <w:r w:rsidRPr="00D95972">
              <w:rPr>
                <w:rFonts w:cs="Arial"/>
              </w:rPr>
              <w:t>LIPA</w:t>
            </w:r>
          </w:p>
          <w:p w14:paraId="2B996393" w14:textId="77777777" w:rsidR="00F811D8" w:rsidRPr="00D95972" w:rsidRDefault="00F811D8" w:rsidP="006A1B60">
            <w:pPr>
              <w:rPr>
                <w:rFonts w:cs="Arial"/>
              </w:rPr>
            </w:pPr>
            <w:r w:rsidRPr="00D95972">
              <w:rPr>
                <w:rFonts w:cs="Arial"/>
              </w:rPr>
              <w:t>SIPTO</w:t>
            </w:r>
          </w:p>
          <w:p w14:paraId="368DC9EE" w14:textId="77777777" w:rsidR="00F811D8" w:rsidRPr="00D95972" w:rsidRDefault="00F811D8" w:rsidP="006A1B60">
            <w:pPr>
              <w:rPr>
                <w:rFonts w:cs="Arial"/>
              </w:rPr>
            </w:pPr>
            <w:r w:rsidRPr="00D95972">
              <w:rPr>
                <w:rFonts w:cs="Arial"/>
              </w:rPr>
              <w:t>MAPCON-St3</w:t>
            </w:r>
          </w:p>
          <w:p w14:paraId="78888CE5" w14:textId="77777777" w:rsidR="00F811D8" w:rsidRPr="00D95972" w:rsidRDefault="00F811D8" w:rsidP="006A1B60">
            <w:pPr>
              <w:rPr>
                <w:rFonts w:cs="Arial"/>
                <w:lang w:val="en-US"/>
              </w:rPr>
            </w:pPr>
            <w:r w:rsidRPr="00D95972">
              <w:rPr>
                <w:rFonts w:cs="Arial"/>
                <w:lang w:val="en-US"/>
              </w:rPr>
              <w:t>TIGHTER</w:t>
            </w:r>
          </w:p>
          <w:p w14:paraId="29921A70" w14:textId="77777777" w:rsidR="00F811D8" w:rsidRPr="00D95972" w:rsidRDefault="00F811D8" w:rsidP="006A1B60">
            <w:pPr>
              <w:rPr>
                <w:rFonts w:cs="Arial"/>
                <w:lang w:val="en-US"/>
              </w:rPr>
            </w:pPr>
            <w:r w:rsidRPr="00D95972">
              <w:rPr>
                <w:rFonts w:cs="Arial"/>
                <w:lang w:val="en-US"/>
              </w:rPr>
              <w:t>MOCN-GERAN</w:t>
            </w:r>
          </w:p>
          <w:p w14:paraId="650D0E3B"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0E7DB94"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19DF970F"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1B2C935"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32DDB6E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7EBF25D7"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61BAC75" w14:textId="77777777" w:rsidR="00F811D8" w:rsidRPr="00D95972" w:rsidRDefault="00F811D8" w:rsidP="006A1B60">
            <w:pPr>
              <w:rPr>
                <w:rFonts w:eastAsia="Batang" w:cs="Arial"/>
                <w:lang w:eastAsia="ko-KR"/>
              </w:rPr>
            </w:pPr>
          </w:p>
          <w:p w14:paraId="6EB3C803" w14:textId="77777777" w:rsidR="00F811D8" w:rsidRPr="00D95972" w:rsidRDefault="00F811D8" w:rsidP="006A1B60">
            <w:pPr>
              <w:rPr>
                <w:rFonts w:eastAsia="Batang" w:cs="Arial"/>
                <w:lang w:eastAsia="ko-KR"/>
              </w:rPr>
            </w:pPr>
          </w:p>
          <w:p w14:paraId="020D0E2F" w14:textId="77777777" w:rsidR="00F811D8" w:rsidRPr="00D95972" w:rsidRDefault="00F811D8" w:rsidP="006A1B60">
            <w:pPr>
              <w:rPr>
                <w:rFonts w:eastAsia="Batang" w:cs="Arial"/>
                <w:lang w:eastAsia="ko-KR"/>
              </w:rPr>
            </w:pPr>
          </w:p>
          <w:p w14:paraId="49E5D48D"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117F6E6"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F679F95"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256202A7"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C0C8D3F"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89375CA"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5C1AA04C"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04845C41"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4D3D884"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2E2634EB"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0AC8E39B"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1949AF3B" w14:textId="77777777" w:rsidTr="00976D40">
        <w:tc>
          <w:tcPr>
            <w:tcW w:w="976" w:type="dxa"/>
            <w:tcBorders>
              <w:left w:val="thinThickThinSmallGap" w:sz="24" w:space="0" w:color="auto"/>
              <w:bottom w:val="nil"/>
            </w:tcBorders>
          </w:tcPr>
          <w:p w14:paraId="714CBDF7" w14:textId="77777777" w:rsidR="00F811D8" w:rsidRPr="00D95972" w:rsidRDefault="00F811D8" w:rsidP="006A159F">
            <w:pPr>
              <w:rPr>
                <w:rFonts w:cs="Arial"/>
              </w:rPr>
            </w:pPr>
          </w:p>
        </w:tc>
        <w:tc>
          <w:tcPr>
            <w:tcW w:w="1317" w:type="dxa"/>
            <w:gridSpan w:val="2"/>
            <w:tcBorders>
              <w:bottom w:val="nil"/>
            </w:tcBorders>
          </w:tcPr>
          <w:p w14:paraId="2820960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527862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85214DA"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FF6E01C"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D00881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27044" w14:textId="77777777" w:rsidR="00F811D8" w:rsidRPr="00D95972" w:rsidRDefault="00F811D8" w:rsidP="006A159F">
            <w:pPr>
              <w:rPr>
                <w:rFonts w:eastAsia="Batang" w:cs="Arial"/>
                <w:lang w:eastAsia="ko-KR"/>
              </w:rPr>
            </w:pPr>
          </w:p>
        </w:tc>
      </w:tr>
      <w:tr w:rsidR="00F811D8" w:rsidRPr="00D95972" w14:paraId="61F6A9BD" w14:textId="77777777" w:rsidTr="00976D40">
        <w:tc>
          <w:tcPr>
            <w:tcW w:w="976" w:type="dxa"/>
            <w:tcBorders>
              <w:left w:val="thinThickThinSmallGap" w:sz="24" w:space="0" w:color="auto"/>
              <w:bottom w:val="nil"/>
            </w:tcBorders>
          </w:tcPr>
          <w:p w14:paraId="3AD42BB2" w14:textId="77777777" w:rsidR="00F811D8" w:rsidRPr="00D95972" w:rsidRDefault="00F811D8" w:rsidP="006A159F">
            <w:pPr>
              <w:rPr>
                <w:rFonts w:cs="Arial"/>
              </w:rPr>
            </w:pPr>
          </w:p>
        </w:tc>
        <w:tc>
          <w:tcPr>
            <w:tcW w:w="1317" w:type="dxa"/>
            <w:gridSpan w:val="2"/>
            <w:tcBorders>
              <w:bottom w:val="nil"/>
            </w:tcBorders>
          </w:tcPr>
          <w:p w14:paraId="789D2D8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829B3"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25947E8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CC724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ED7426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AB09F" w14:textId="77777777" w:rsidR="00F811D8" w:rsidRPr="00D95972" w:rsidRDefault="00F811D8" w:rsidP="006A159F">
            <w:pPr>
              <w:rPr>
                <w:rFonts w:eastAsia="Batang" w:cs="Arial"/>
                <w:lang w:eastAsia="ko-KR"/>
              </w:rPr>
            </w:pPr>
          </w:p>
        </w:tc>
      </w:tr>
      <w:tr w:rsidR="00F811D8" w:rsidRPr="00D95972" w14:paraId="33C75457" w14:textId="77777777" w:rsidTr="00976D40">
        <w:tc>
          <w:tcPr>
            <w:tcW w:w="976" w:type="dxa"/>
            <w:tcBorders>
              <w:left w:val="thinThickThinSmallGap" w:sz="24" w:space="0" w:color="auto"/>
              <w:bottom w:val="nil"/>
            </w:tcBorders>
          </w:tcPr>
          <w:p w14:paraId="4EDA99BE" w14:textId="77777777" w:rsidR="00F811D8" w:rsidRPr="00D95972" w:rsidRDefault="00F811D8" w:rsidP="006A159F">
            <w:pPr>
              <w:rPr>
                <w:rFonts w:cs="Arial"/>
              </w:rPr>
            </w:pPr>
          </w:p>
        </w:tc>
        <w:tc>
          <w:tcPr>
            <w:tcW w:w="1317" w:type="dxa"/>
            <w:gridSpan w:val="2"/>
            <w:tcBorders>
              <w:bottom w:val="nil"/>
            </w:tcBorders>
          </w:tcPr>
          <w:p w14:paraId="3348DE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D9DCA5A"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688967"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A6C22CA"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17F6849"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AE9B" w14:textId="77777777" w:rsidR="00F811D8" w:rsidRPr="00D95972" w:rsidRDefault="00F811D8" w:rsidP="006A159F">
            <w:pPr>
              <w:rPr>
                <w:rFonts w:eastAsia="Batang" w:cs="Arial"/>
                <w:lang w:eastAsia="ko-KR"/>
              </w:rPr>
            </w:pPr>
          </w:p>
        </w:tc>
      </w:tr>
      <w:tr w:rsidR="00F811D8" w:rsidRPr="00D95972" w14:paraId="38B0EF35" w14:textId="77777777" w:rsidTr="00976D40">
        <w:tc>
          <w:tcPr>
            <w:tcW w:w="976" w:type="dxa"/>
            <w:tcBorders>
              <w:left w:val="thinThickThinSmallGap" w:sz="24" w:space="0" w:color="auto"/>
              <w:bottom w:val="nil"/>
            </w:tcBorders>
          </w:tcPr>
          <w:p w14:paraId="00FB53F8" w14:textId="77777777" w:rsidR="00F811D8" w:rsidRPr="00D95972" w:rsidRDefault="00F811D8" w:rsidP="006A159F">
            <w:pPr>
              <w:rPr>
                <w:rFonts w:cs="Arial"/>
              </w:rPr>
            </w:pPr>
          </w:p>
        </w:tc>
        <w:tc>
          <w:tcPr>
            <w:tcW w:w="1317" w:type="dxa"/>
            <w:gridSpan w:val="2"/>
            <w:tcBorders>
              <w:bottom w:val="nil"/>
            </w:tcBorders>
          </w:tcPr>
          <w:p w14:paraId="44D0F3B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F2263D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055BE793"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1CFB10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7C7C725"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893F" w14:textId="77777777" w:rsidR="00F811D8" w:rsidRPr="00D95972" w:rsidRDefault="00F811D8" w:rsidP="006A159F">
            <w:pPr>
              <w:rPr>
                <w:rFonts w:eastAsia="Batang" w:cs="Arial"/>
                <w:lang w:eastAsia="ko-KR"/>
              </w:rPr>
            </w:pPr>
          </w:p>
        </w:tc>
      </w:tr>
      <w:tr w:rsidR="006F67B1" w:rsidRPr="00D95972" w14:paraId="500424D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6D59C5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DCB35D" w14:textId="77777777" w:rsidR="006F67B1" w:rsidRPr="00D95972" w:rsidRDefault="006F67B1" w:rsidP="006F67B1">
            <w:pPr>
              <w:rPr>
                <w:rFonts w:cs="Arial"/>
              </w:rPr>
            </w:pPr>
            <w:r w:rsidRPr="00D95972">
              <w:rPr>
                <w:rFonts w:cs="Arial"/>
              </w:rPr>
              <w:t>Release 11</w:t>
            </w:r>
          </w:p>
          <w:p w14:paraId="5CD9E24E"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CBBD5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C2BF890"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DEBA87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AADCB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79E0FE49"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88391F" w14:textId="77777777" w:rsidR="006F67B1" w:rsidRPr="00D95972" w:rsidRDefault="006F67B1" w:rsidP="006F67B1">
            <w:pPr>
              <w:rPr>
                <w:rFonts w:cs="Arial"/>
              </w:rPr>
            </w:pPr>
            <w:r w:rsidRPr="00D95972">
              <w:rPr>
                <w:rFonts w:cs="Arial"/>
              </w:rPr>
              <w:t>Result &amp; comments</w:t>
            </w:r>
          </w:p>
        </w:tc>
      </w:tr>
      <w:tr w:rsidR="00346B4D" w:rsidRPr="00D95972" w14:paraId="244C936E" w14:textId="77777777" w:rsidTr="00976D40">
        <w:tc>
          <w:tcPr>
            <w:tcW w:w="976" w:type="dxa"/>
            <w:tcBorders>
              <w:top w:val="single" w:sz="4" w:space="0" w:color="auto"/>
              <w:left w:val="thinThickThinSmallGap" w:sz="24" w:space="0" w:color="auto"/>
              <w:bottom w:val="single" w:sz="4" w:space="0" w:color="auto"/>
            </w:tcBorders>
          </w:tcPr>
          <w:p w14:paraId="4A053580"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E24598"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3794A6BF" w14:textId="77777777" w:rsidR="00346B4D" w:rsidRPr="00D95972" w:rsidRDefault="00346B4D" w:rsidP="00346B4D">
            <w:pPr>
              <w:rPr>
                <w:rFonts w:eastAsia="Calibri" w:cs="Arial"/>
              </w:rPr>
            </w:pPr>
          </w:p>
          <w:p w14:paraId="5CCDAEA6" w14:textId="77777777" w:rsidR="00346B4D" w:rsidRPr="00D95972" w:rsidRDefault="00346B4D" w:rsidP="00346B4D">
            <w:pPr>
              <w:rPr>
                <w:rFonts w:eastAsia="Calibri" w:cs="Arial"/>
              </w:rPr>
            </w:pPr>
            <w:r w:rsidRPr="00D95972">
              <w:rPr>
                <w:rFonts w:eastAsia="Calibri" w:cs="Arial"/>
              </w:rPr>
              <w:t>Work Items:</w:t>
            </w:r>
          </w:p>
          <w:p w14:paraId="59B1F829" w14:textId="77777777" w:rsidR="00346B4D" w:rsidRPr="00D95972" w:rsidRDefault="00346B4D" w:rsidP="00346B4D">
            <w:pPr>
              <w:rPr>
                <w:rFonts w:eastAsia="Calibri" w:cs="Arial"/>
              </w:rPr>
            </w:pPr>
            <w:r w:rsidRPr="00D95972">
              <w:rPr>
                <w:rFonts w:eastAsia="Calibri" w:cs="Arial"/>
              </w:rPr>
              <w:t>USSI</w:t>
            </w:r>
          </w:p>
          <w:p w14:paraId="1B8A1F47" w14:textId="77777777" w:rsidR="00346B4D" w:rsidRPr="00D95972" w:rsidRDefault="00346B4D" w:rsidP="00346B4D">
            <w:pPr>
              <w:rPr>
                <w:rFonts w:eastAsia="Calibri" w:cs="Arial"/>
              </w:rPr>
            </w:pPr>
            <w:r w:rsidRPr="00D95972">
              <w:rPr>
                <w:rFonts w:eastAsia="Calibri" w:cs="Arial"/>
              </w:rPr>
              <w:t>IOI_IMS_CH</w:t>
            </w:r>
          </w:p>
          <w:p w14:paraId="1CDEAD3A" w14:textId="77777777" w:rsidR="00346B4D" w:rsidRPr="00D95972" w:rsidRDefault="00346B4D" w:rsidP="00346B4D">
            <w:pPr>
              <w:rPr>
                <w:rFonts w:eastAsia="Calibri" w:cs="Arial"/>
              </w:rPr>
            </w:pPr>
            <w:r w:rsidRPr="00D95972">
              <w:rPr>
                <w:rFonts w:eastAsia="Calibri" w:cs="Arial"/>
              </w:rPr>
              <w:t>RLI</w:t>
            </w:r>
          </w:p>
          <w:p w14:paraId="25A85A05" w14:textId="77777777" w:rsidR="00346B4D" w:rsidRPr="00D95972" w:rsidRDefault="00346B4D" w:rsidP="00346B4D">
            <w:pPr>
              <w:rPr>
                <w:rFonts w:eastAsia="Calibri" w:cs="Arial"/>
              </w:rPr>
            </w:pPr>
            <w:r w:rsidRPr="00D95972">
              <w:rPr>
                <w:rFonts w:eastAsia="Calibri" w:cs="Arial"/>
              </w:rPr>
              <w:t>IPXS</w:t>
            </w:r>
          </w:p>
          <w:p w14:paraId="46924463" w14:textId="77777777" w:rsidR="00346B4D" w:rsidRPr="00D95972" w:rsidRDefault="00346B4D" w:rsidP="00346B4D">
            <w:pPr>
              <w:rPr>
                <w:rFonts w:eastAsia="Calibri" w:cs="Arial"/>
              </w:rPr>
            </w:pPr>
            <w:r w:rsidRPr="00D95972">
              <w:rPr>
                <w:rFonts w:eastAsia="Calibri" w:cs="Arial"/>
              </w:rPr>
              <w:t>VINE-CT</w:t>
            </w:r>
          </w:p>
          <w:p w14:paraId="74566A3F" w14:textId="77777777" w:rsidR="00346B4D" w:rsidRPr="00D95972" w:rsidRDefault="00346B4D" w:rsidP="00346B4D">
            <w:pPr>
              <w:rPr>
                <w:rFonts w:eastAsia="Calibri" w:cs="Arial"/>
              </w:rPr>
            </w:pPr>
            <w:r w:rsidRPr="00D95972">
              <w:rPr>
                <w:rFonts w:eastAsia="Calibri" w:cs="Arial"/>
              </w:rPr>
              <w:t>MRB</w:t>
            </w:r>
          </w:p>
          <w:p w14:paraId="3236DC63" w14:textId="77777777" w:rsidR="00346B4D" w:rsidRPr="00D95972" w:rsidRDefault="00346B4D" w:rsidP="00346B4D">
            <w:pPr>
              <w:rPr>
                <w:rFonts w:eastAsia="Calibri" w:cs="Arial"/>
              </w:rPr>
            </w:pPr>
            <w:r w:rsidRPr="00D95972">
              <w:rPr>
                <w:rFonts w:eastAsia="Calibri" w:cs="Arial"/>
              </w:rPr>
              <w:t>GINI</w:t>
            </w:r>
          </w:p>
          <w:p w14:paraId="7DB19236" w14:textId="77777777" w:rsidR="00346B4D" w:rsidRPr="00D95972" w:rsidRDefault="00346B4D" w:rsidP="00346B4D">
            <w:pPr>
              <w:rPr>
                <w:rFonts w:eastAsia="Calibri" w:cs="Arial"/>
              </w:rPr>
            </w:pPr>
            <w:r w:rsidRPr="00D95972">
              <w:rPr>
                <w:rFonts w:eastAsia="Calibri" w:cs="Arial"/>
              </w:rPr>
              <w:t>RAVEL-CT</w:t>
            </w:r>
          </w:p>
          <w:p w14:paraId="20431010" w14:textId="77777777" w:rsidR="00346B4D" w:rsidRPr="00D95972" w:rsidRDefault="00346B4D" w:rsidP="00346B4D">
            <w:pPr>
              <w:rPr>
                <w:rFonts w:eastAsia="Calibri" w:cs="Arial"/>
              </w:rPr>
            </w:pPr>
            <w:r w:rsidRPr="00D95972">
              <w:rPr>
                <w:rFonts w:eastAsia="Calibri" w:cs="Arial"/>
              </w:rPr>
              <w:t>IOC</w:t>
            </w:r>
          </w:p>
          <w:p w14:paraId="47CC05C3" w14:textId="77777777" w:rsidR="00346B4D" w:rsidRPr="00D95972" w:rsidRDefault="00346B4D" w:rsidP="00346B4D">
            <w:pPr>
              <w:rPr>
                <w:rFonts w:eastAsia="Calibri" w:cs="Arial"/>
              </w:rPr>
            </w:pPr>
            <w:r w:rsidRPr="00D95972">
              <w:rPr>
                <w:rFonts w:eastAsia="Calibri" w:cs="Arial"/>
              </w:rPr>
              <w:t>IODB</w:t>
            </w:r>
          </w:p>
          <w:p w14:paraId="7905DC68" w14:textId="77777777" w:rsidR="00346B4D" w:rsidRPr="00D95972" w:rsidRDefault="00346B4D" w:rsidP="00346B4D">
            <w:pPr>
              <w:rPr>
                <w:rFonts w:cs="Arial"/>
              </w:rPr>
            </w:pPr>
            <w:r w:rsidRPr="00D95972">
              <w:rPr>
                <w:rFonts w:cs="Arial"/>
              </w:rPr>
              <w:t>GBA-ext-St3</w:t>
            </w:r>
          </w:p>
          <w:p w14:paraId="70E5886D" w14:textId="77777777" w:rsidR="00346B4D" w:rsidRPr="00D95972" w:rsidRDefault="00346B4D" w:rsidP="00346B4D">
            <w:pPr>
              <w:rPr>
                <w:rFonts w:cs="Arial"/>
              </w:rPr>
            </w:pPr>
            <w:r w:rsidRPr="00D95972">
              <w:rPr>
                <w:rFonts w:cs="Arial"/>
              </w:rPr>
              <w:t>NWK-PL2IMS-CT</w:t>
            </w:r>
          </w:p>
          <w:p w14:paraId="30AFA72C" w14:textId="77777777" w:rsidR="00346B4D" w:rsidRPr="00D95972" w:rsidRDefault="00346B4D" w:rsidP="00346B4D">
            <w:pPr>
              <w:rPr>
                <w:rFonts w:cs="Arial"/>
              </w:rPr>
            </w:pPr>
            <w:r w:rsidRPr="00D95972">
              <w:rPr>
                <w:rFonts w:cs="Arial"/>
              </w:rPr>
              <w:t>MMTel_T.38_FAX</w:t>
            </w:r>
          </w:p>
          <w:p w14:paraId="5DAD1A46"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54D5E0B8"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C1AE543" w14:textId="77777777" w:rsidR="00346B4D" w:rsidRPr="00D95972" w:rsidRDefault="00346B4D" w:rsidP="00346B4D">
            <w:pPr>
              <w:rPr>
                <w:rFonts w:eastAsia="Calibri" w:cs="Arial"/>
              </w:rPr>
            </w:pPr>
            <w:r w:rsidRPr="00D95972">
              <w:rPr>
                <w:rFonts w:cs="Arial"/>
              </w:rPr>
              <w:t>ATURI</w:t>
            </w:r>
          </w:p>
          <w:p w14:paraId="1ED9FCD4" w14:textId="77777777" w:rsidR="00346B4D" w:rsidRPr="00D95972" w:rsidRDefault="00346B4D" w:rsidP="00346B4D">
            <w:pPr>
              <w:rPr>
                <w:rFonts w:eastAsia="Calibri" w:cs="Arial"/>
              </w:rPr>
            </w:pPr>
            <w:r w:rsidRPr="00D95972">
              <w:rPr>
                <w:rFonts w:eastAsia="Calibri" w:cs="Arial"/>
              </w:rPr>
              <w:t>IMSProtoc5</w:t>
            </w:r>
          </w:p>
          <w:p w14:paraId="2BC5216A"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9FB587"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3E03C39A"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73B055"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E4067FF"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E2878A"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5876942B" w14:textId="77777777" w:rsidR="00346B4D" w:rsidRPr="00D95972" w:rsidRDefault="00346B4D" w:rsidP="00346B4D">
            <w:pPr>
              <w:rPr>
                <w:rFonts w:eastAsia="Batang" w:cs="Arial"/>
                <w:lang w:eastAsia="ko-KR"/>
              </w:rPr>
            </w:pPr>
          </w:p>
          <w:p w14:paraId="581F2A0F" w14:textId="77777777" w:rsidR="00346B4D" w:rsidRPr="00D95972" w:rsidRDefault="00346B4D" w:rsidP="00346B4D">
            <w:pPr>
              <w:rPr>
                <w:rFonts w:eastAsia="Batang" w:cs="Arial"/>
                <w:lang w:eastAsia="ko-KR"/>
              </w:rPr>
            </w:pPr>
          </w:p>
          <w:p w14:paraId="3E9D65A1" w14:textId="77777777" w:rsidR="00346B4D" w:rsidRPr="00D95972" w:rsidRDefault="00346B4D" w:rsidP="00346B4D">
            <w:pPr>
              <w:rPr>
                <w:rFonts w:eastAsia="Batang" w:cs="Arial"/>
                <w:lang w:eastAsia="ko-KR"/>
              </w:rPr>
            </w:pPr>
          </w:p>
          <w:p w14:paraId="3750A5B5"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2BF1F0E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BB31006"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F7AB509"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417FE1AD"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620187A8"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6FBE21C1"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6C21CE44"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67F2E8E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6CDEF7C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0D3ACA3"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1392B71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7E85D672"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6F80DA5B"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3D45DA82"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3BDC7409"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135C49B3"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568415FE" w14:textId="77777777" w:rsidR="00346B4D" w:rsidRPr="00D95972" w:rsidRDefault="00346B4D" w:rsidP="00346B4D">
            <w:pPr>
              <w:rPr>
                <w:rFonts w:eastAsia="Batang" w:cs="Arial"/>
                <w:lang w:eastAsia="ko-KR"/>
              </w:rPr>
            </w:pPr>
          </w:p>
        </w:tc>
      </w:tr>
      <w:tr w:rsidR="006A159F" w:rsidRPr="00D95972" w14:paraId="47EB5D39" w14:textId="77777777" w:rsidTr="00976D40">
        <w:tc>
          <w:tcPr>
            <w:tcW w:w="976" w:type="dxa"/>
            <w:tcBorders>
              <w:top w:val="nil"/>
              <w:left w:val="thinThickThinSmallGap" w:sz="24" w:space="0" w:color="auto"/>
              <w:bottom w:val="nil"/>
            </w:tcBorders>
          </w:tcPr>
          <w:p w14:paraId="28C0BADB" w14:textId="77777777" w:rsidR="006A159F" w:rsidRPr="00D95972" w:rsidRDefault="006A159F" w:rsidP="006A159F">
            <w:pPr>
              <w:rPr>
                <w:rFonts w:cs="Arial"/>
              </w:rPr>
            </w:pPr>
          </w:p>
        </w:tc>
        <w:tc>
          <w:tcPr>
            <w:tcW w:w="1317" w:type="dxa"/>
            <w:gridSpan w:val="2"/>
            <w:tcBorders>
              <w:top w:val="nil"/>
              <w:bottom w:val="nil"/>
            </w:tcBorders>
          </w:tcPr>
          <w:p w14:paraId="04CD1983"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4B5861AC"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18A7EE56"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7D6F0D77"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28647F39"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2718440" w14:textId="77777777" w:rsidR="006A159F" w:rsidRPr="00D95972" w:rsidRDefault="006A159F" w:rsidP="006A159F">
            <w:pPr>
              <w:rPr>
                <w:rFonts w:eastAsia="Batang" w:cs="Arial"/>
                <w:lang w:eastAsia="ko-KR"/>
              </w:rPr>
            </w:pPr>
          </w:p>
        </w:tc>
      </w:tr>
      <w:tr w:rsidR="006A1B60" w:rsidRPr="00D95972" w14:paraId="36457F1E" w14:textId="77777777" w:rsidTr="00976D40">
        <w:tc>
          <w:tcPr>
            <w:tcW w:w="976" w:type="dxa"/>
            <w:tcBorders>
              <w:top w:val="nil"/>
              <w:left w:val="thinThickThinSmallGap" w:sz="24" w:space="0" w:color="auto"/>
              <w:bottom w:val="nil"/>
            </w:tcBorders>
          </w:tcPr>
          <w:p w14:paraId="2B64229C" w14:textId="77777777" w:rsidR="006A1B60" w:rsidRPr="00D95972" w:rsidRDefault="006A1B60" w:rsidP="006A159F">
            <w:pPr>
              <w:rPr>
                <w:rFonts w:cs="Arial"/>
              </w:rPr>
            </w:pPr>
          </w:p>
        </w:tc>
        <w:tc>
          <w:tcPr>
            <w:tcW w:w="1317" w:type="dxa"/>
            <w:gridSpan w:val="2"/>
            <w:tcBorders>
              <w:top w:val="nil"/>
              <w:bottom w:val="nil"/>
            </w:tcBorders>
          </w:tcPr>
          <w:p w14:paraId="3B90786A"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306847C3"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95C1B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B35FE1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162C746"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583A45E" w14:textId="77777777" w:rsidR="006A1B60" w:rsidRPr="00D95972" w:rsidRDefault="006A1B60" w:rsidP="006A159F">
            <w:pPr>
              <w:rPr>
                <w:rFonts w:eastAsia="Batang" w:cs="Arial"/>
                <w:lang w:eastAsia="ko-KR"/>
              </w:rPr>
            </w:pPr>
          </w:p>
        </w:tc>
      </w:tr>
      <w:tr w:rsidR="006A1B60" w:rsidRPr="00D95972" w14:paraId="7BC54F91" w14:textId="77777777" w:rsidTr="00976D40">
        <w:tc>
          <w:tcPr>
            <w:tcW w:w="976" w:type="dxa"/>
            <w:tcBorders>
              <w:top w:val="nil"/>
              <w:left w:val="thinThickThinSmallGap" w:sz="24" w:space="0" w:color="auto"/>
              <w:bottom w:val="nil"/>
            </w:tcBorders>
          </w:tcPr>
          <w:p w14:paraId="232A7AFE" w14:textId="77777777" w:rsidR="006A1B60" w:rsidRPr="00D95972" w:rsidRDefault="006A1B60" w:rsidP="006A159F">
            <w:pPr>
              <w:rPr>
                <w:rFonts w:cs="Arial"/>
              </w:rPr>
            </w:pPr>
          </w:p>
        </w:tc>
        <w:tc>
          <w:tcPr>
            <w:tcW w:w="1317" w:type="dxa"/>
            <w:gridSpan w:val="2"/>
            <w:tcBorders>
              <w:top w:val="nil"/>
              <w:bottom w:val="nil"/>
            </w:tcBorders>
          </w:tcPr>
          <w:p w14:paraId="2FBD14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3CD1A5E"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E792C4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9A3F54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206B1F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5E70C08" w14:textId="77777777" w:rsidR="006A1B60" w:rsidRPr="00D95972" w:rsidRDefault="006A1B60" w:rsidP="006A159F">
            <w:pPr>
              <w:rPr>
                <w:rFonts w:eastAsia="Batang" w:cs="Arial"/>
                <w:lang w:eastAsia="ko-KR"/>
              </w:rPr>
            </w:pPr>
          </w:p>
        </w:tc>
      </w:tr>
      <w:tr w:rsidR="006A1B60" w:rsidRPr="00D95972" w14:paraId="608200FC" w14:textId="77777777" w:rsidTr="00976D40">
        <w:tc>
          <w:tcPr>
            <w:tcW w:w="976" w:type="dxa"/>
            <w:tcBorders>
              <w:top w:val="nil"/>
              <w:left w:val="thinThickThinSmallGap" w:sz="24" w:space="0" w:color="auto"/>
              <w:bottom w:val="nil"/>
            </w:tcBorders>
          </w:tcPr>
          <w:p w14:paraId="5B8A6483" w14:textId="77777777" w:rsidR="006A1B60" w:rsidRPr="00D95972" w:rsidRDefault="006A1B60" w:rsidP="006A159F">
            <w:pPr>
              <w:rPr>
                <w:rFonts w:cs="Arial"/>
              </w:rPr>
            </w:pPr>
          </w:p>
        </w:tc>
        <w:tc>
          <w:tcPr>
            <w:tcW w:w="1317" w:type="dxa"/>
            <w:gridSpan w:val="2"/>
            <w:tcBorders>
              <w:top w:val="nil"/>
              <w:bottom w:val="nil"/>
            </w:tcBorders>
          </w:tcPr>
          <w:p w14:paraId="673ED2B9"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26FAF1"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275D36F"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1D3D01B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4878CD9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D74AF9D" w14:textId="77777777" w:rsidR="006A1B60" w:rsidRPr="00D95972" w:rsidRDefault="006A1B60" w:rsidP="006A159F">
            <w:pPr>
              <w:rPr>
                <w:rFonts w:eastAsia="Batang" w:cs="Arial"/>
                <w:lang w:eastAsia="ko-KR"/>
              </w:rPr>
            </w:pPr>
          </w:p>
        </w:tc>
      </w:tr>
      <w:tr w:rsidR="00346B4D" w:rsidRPr="00D95972" w14:paraId="0C52D072" w14:textId="77777777" w:rsidTr="00976D40">
        <w:tc>
          <w:tcPr>
            <w:tcW w:w="976" w:type="dxa"/>
            <w:tcBorders>
              <w:top w:val="single" w:sz="4" w:space="0" w:color="auto"/>
              <w:left w:val="thinThickThinSmallGap" w:sz="24" w:space="0" w:color="auto"/>
              <w:bottom w:val="single" w:sz="4" w:space="0" w:color="auto"/>
            </w:tcBorders>
          </w:tcPr>
          <w:p w14:paraId="766CB369"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32BCA9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208D277" w14:textId="77777777" w:rsidR="00346B4D" w:rsidRPr="00D95972" w:rsidRDefault="00346B4D" w:rsidP="00346B4D">
            <w:pPr>
              <w:rPr>
                <w:rFonts w:cs="Arial"/>
              </w:rPr>
            </w:pPr>
          </w:p>
          <w:p w14:paraId="277EC226" w14:textId="77777777" w:rsidR="00346B4D" w:rsidRPr="00D95972" w:rsidRDefault="00346B4D" w:rsidP="00346B4D">
            <w:pPr>
              <w:rPr>
                <w:rFonts w:cs="Arial"/>
              </w:rPr>
            </w:pPr>
            <w:r w:rsidRPr="00D95972">
              <w:rPr>
                <w:rFonts w:cs="Arial"/>
              </w:rPr>
              <w:t>Work Items:</w:t>
            </w:r>
          </w:p>
          <w:p w14:paraId="44EAF802" w14:textId="77777777" w:rsidR="00346B4D" w:rsidRPr="00D95972" w:rsidRDefault="00346B4D" w:rsidP="00346B4D">
            <w:pPr>
              <w:rPr>
                <w:rFonts w:cs="Arial"/>
              </w:rPr>
            </w:pPr>
            <w:proofErr w:type="spellStart"/>
            <w:r w:rsidRPr="00D95972">
              <w:rPr>
                <w:rFonts w:cs="Arial"/>
              </w:rPr>
              <w:t>RT_VGCS_Red</w:t>
            </w:r>
            <w:proofErr w:type="spellEnd"/>
          </w:p>
          <w:p w14:paraId="05394B28" w14:textId="77777777" w:rsidR="00346B4D" w:rsidRPr="00D95972" w:rsidRDefault="00346B4D" w:rsidP="00346B4D">
            <w:pPr>
              <w:rPr>
                <w:rFonts w:cs="Arial"/>
              </w:rPr>
            </w:pPr>
            <w:r w:rsidRPr="00D95972">
              <w:rPr>
                <w:rFonts w:cs="Arial"/>
              </w:rPr>
              <w:t>SIMTC</w:t>
            </w:r>
          </w:p>
          <w:p w14:paraId="0204FCA0" w14:textId="77777777" w:rsidR="00346B4D" w:rsidRPr="00D95972" w:rsidRDefault="00346B4D" w:rsidP="00346B4D">
            <w:pPr>
              <w:rPr>
                <w:rFonts w:cs="Arial"/>
              </w:rPr>
            </w:pPr>
            <w:r w:rsidRPr="00D95972">
              <w:rPr>
                <w:rFonts w:cs="Arial"/>
              </w:rPr>
              <w:t>SIMTC-CS</w:t>
            </w:r>
          </w:p>
          <w:p w14:paraId="145C375B" w14:textId="77777777" w:rsidR="00346B4D" w:rsidRPr="00D95972" w:rsidRDefault="00346B4D" w:rsidP="00346B4D">
            <w:pPr>
              <w:rPr>
                <w:rFonts w:cs="Arial"/>
              </w:rPr>
            </w:pPr>
            <w:r w:rsidRPr="00D95972">
              <w:rPr>
                <w:rFonts w:cs="Arial"/>
              </w:rPr>
              <w:t>SIMTC-RAN_OC</w:t>
            </w:r>
          </w:p>
          <w:p w14:paraId="30C45E80" w14:textId="77777777" w:rsidR="00346B4D" w:rsidRPr="00D95972" w:rsidRDefault="00346B4D" w:rsidP="00346B4D">
            <w:pPr>
              <w:rPr>
                <w:rFonts w:cs="Arial"/>
              </w:rPr>
            </w:pPr>
            <w:r w:rsidRPr="00D95972">
              <w:rPr>
                <w:rFonts w:cs="Arial"/>
              </w:rPr>
              <w:t>SIMTC-Reach</w:t>
            </w:r>
          </w:p>
          <w:p w14:paraId="786A2711" w14:textId="77777777" w:rsidR="00346B4D" w:rsidRPr="00D95972" w:rsidRDefault="00346B4D" w:rsidP="00346B4D">
            <w:pPr>
              <w:rPr>
                <w:rFonts w:cs="Arial"/>
              </w:rPr>
            </w:pPr>
            <w:r w:rsidRPr="00D95972">
              <w:rPr>
                <w:rFonts w:cs="Arial"/>
              </w:rPr>
              <w:lastRenderedPageBreak/>
              <w:t>SIMTC-Sig</w:t>
            </w:r>
          </w:p>
          <w:p w14:paraId="1B69BDD3"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42A40ADD"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2A419781" w14:textId="77777777" w:rsidR="00346B4D" w:rsidRPr="00D95972" w:rsidRDefault="00346B4D" w:rsidP="00346B4D">
            <w:pPr>
              <w:rPr>
                <w:rFonts w:cs="Arial"/>
              </w:rPr>
            </w:pPr>
            <w:r w:rsidRPr="00D95972">
              <w:rPr>
                <w:rFonts w:cs="Arial"/>
              </w:rPr>
              <w:t>BBAI</w:t>
            </w:r>
          </w:p>
          <w:p w14:paraId="315DF3D3" w14:textId="77777777" w:rsidR="00346B4D" w:rsidRPr="00D95972" w:rsidRDefault="00346B4D" w:rsidP="00346B4D">
            <w:pPr>
              <w:rPr>
                <w:rFonts w:cs="Arial"/>
              </w:rPr>
            </w:pPr>
            <w:r w:rsidRPr="00D95972">
              <w:rPr>
                <w:rFonts w:cs="Arial"/>
              </w:rPr>
              <w:t>BBAI-BBI</w:t>
            </w:r>
          </w:p>
          <w:p w14:paraId="7C5FB5D2" w14:textId="77777777" w:rsidR="00346B4D" w:rsidRPr="00D95972" w:rsidRDefault="00346B4D" w:rsidP="00346B4D">
            <w:pPr>
              <w:rPr>
                <w:rFonts w:cs="Arial"/>
              </w:rPr>
            </w:pPr>
            <w:r w:rsidRPr="00D95972">
              <w:rPr>
                <w:rFonts w:cs="Arial"/>
              </w:rPr>
              <w:t>BBAI-BBII</w:t>
            </w:r>
          </w:p>
          <w:p w14:paraId="7ECF4720" w14:textId="77777777" w:rsidR="00346B4D" w:rsidRPr="00D95972" w:rsidRDefault="00346B4D" w:rsidP="00346B4D">
            <w:pPr>
              <w:rPr>
                <w:rFonts w:cs="Arial"/>
              </w:rPr>
            </w:pPr>
            <w:r w:rsidRPr="00D95972">
              <w:rPr>
                <w:rFonts w:cs="Arial"/>
              </w:rPr>
              <w:t>BBAI-BBIII</w:t>
            </w:r>
          </w:p>
          <w:p w14:paraId="70E890FB"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250EDEDA" w14:textId="77777777" w:rsidR="00346B4D" w:rsidRPr="00D95972" w:rsidRDefault="00346B4D" w:rsidP="00346B4D">
            <w:pPr>
              <w:rPr>
                <w:rFonts w:cs="Arial"/>
              </w:rPr>
            </w:pPr>
            <w:r w:rsidRPr="00D95972">
              <w:rPr>
                <w:rFonts w:cs="Arial"/>
              </w:rPr>
              <w:t>RT_ERGSM</w:t>
            </w:r>
          </w:p>
          <w:p w14:paraId="468819CD" w14:textId="77777777" w:rsidR="00346B4D" w:rsidRPr="00D95972" w:rsidRDefault="00346B4D" w:rsidP="00346B4D">
            <w:pPr>
              <w:rPr>
                <w:rFonts w:cs="Arial"/>
              </w:rPr>
            </w:pPr>
            <w:r w:rsidRPr="00D95972">
              <w:rPr>
                <w:rFonts w:cs="Arial"/>
              </w:rPr>
              <w:t>DIDA</w:t>
            </w:r>
          </w:p>
          <w:p w14:paraId="6E52A7AF" w14:textId="77777777" w:rsidR="00346B4D" w:rsidRPr="00D95972" w:rsidRDefault="00346B4D" w:rsidP="00346B4D">
            <w:pPr>
              <w:rPr>
                <w:rFonts w:cs="Arial"/>
              </w:rPr>
            </w:pPr>
            <w:r w:rsidRPr="00D95972">
              <w:rPr>
                <w:rFonts w:cs="Arial"/>
              </w:rPr>
              <w:t>SAMOG_WLAN- CN</w:t>
            </w:r>
          </w:p>
          <w:p w14:paraId="73F7D916" w14:textId="77777777" w:rsidR="00346B4D" w:rsidRPr="00D95972" w:rsidRDefault="00346B4D" w:rsidP="00346B4D">
            <w:pPr>
              <w:rPr>
                <w:rFonts w:cs="Arial"/>
              </w:rPr>
            </w:pPr>
            <w:proofErr w:type="spellStart"/>
            <w:r w:rsidRPr="00D95972">
              <w:rPr>
                <w:rFonts w:cs="Arial"/>
              </w:rPr>
              <w:t>eNR_EPC</w:t>
            </w:r>
            <w:proofErr w:type="spellEnd"/>
          </w:p>
          <w:p w14:paraId="06500C38" w14:textId="77777777" w:rsidR="00346B4D" w:rsidRPr="00D95972" w:rsidRDefault="00346B4D" w:rsidP="00346B4D">
            <w:pPr>
              <w:rPr>
                <w:rFonts w:cs="Arial"/>
              </w:rPr>
            </w:pPr>
            <w:r w:rsidRPr="00D95972">
              <w:rPr>
                <w:rFonts w:cs="Arial"/>
              </w:rPr>
              <w:t>PROTOC_SMS_SGs</w:t>
            </w:r>
          </w:p>
          <w:p w14:paraId="47F1711F" w14:textId="77777777" w:rsidR="00346B4D" w:rsidRPr="00D95972" w:rsidRDefault="00346B4D" w:rsidP="00346B4D">
            <w:pPr>
              <w:rPr>
                <w:rFonts w:cs="Arial"/>
              </w:rPr>
            </w:pPr>
            <w:r w:rsidRPr="00D95972">
              <w:rPr>
                <w:rFonts w:cs="Arial"/>
              </w:rPr>
              <w:t>SAES2</w:t>
            </w:r>
          </w:p>
          <w:p w14:paraId="148D959F" w14:textId="77777777" w:rsidR="00346B4D" w:rsidRPr="00D95972" w:rsidRDefault="00346B4D" w:rsidP="00346B4D">
            <w:pPr>
              <w:rPr>
                <w:rFonts w:cs="Arial"/>
              </w:rPr>
            </w:pPr>
            <w:r w:rsidRPr="00D95972">
              <w:rPr>
                <w:rFonts w:cs="Arial"/>
              </w:rPr>
              <w:t>SAES2-CSFB</w:t>
            </w:r>
          </w:p>
          <w:p w14:paraId="16B1A2B2"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7BB4767"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26AF11DC"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4CFDCA"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5B0F232"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82A6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2B8F7AC6" w14:textId="77777777" w:rsidR="00346B4D" w:rsidRPr="00D95972" w:rsidRDefault="00346B4D" w:rsidP="00346B4D">
            <w:pPr>
              <w:rPr>
                <w:rFonts w:eastAsia="Batang" w:cs="Arial"/>
                <w:lang w:eastAsia="ko-KR"/>
              </w:rPr>
            </w:pPr>
          </w:p>
          <w:p w14:paraId="3A65D11A" w14:textId="77777777" w:rsidR="00346B4D" w:rsidRPr="00D95972" w:rsidRDefault="00346B4D" w:rsidP="00346B4D">
            <w:pPr>
              <w:rPr>
                <w:rFonts w:eastAsia="Batang" w:cs="Arial"/>
                <w:lang w:eastAsia="ko-KR"/>
              </w:rPr>
            </w:pPr>
          </w:p>
          <w:p w14:paraId="6F139DBF" w14:textId="77777777" w:rsidR="00346B4D" w:rsidRPr="00D95972" w:rsidRDefault="00346B4D" w:rsidP="00346B4D">
            <w:pPr>
              <w:rPr>
                <w:rFonts w:eastAsia="Batang" w:cs="Arial"/>
                <w:lang w:eastAsia="ko-KR"/>
              </w:rPr>
            </w:pPr>
          </w:p>
          <w:p w14:paraId="5E97974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78937866" w14:textId="77777777" w:rsidR="00346B4D" w:rsidRPr="00D95972" w:rsidRDefault="00346B4D" w:rsidP="00346B4D">
            <w:pPr>
              <w:rPr>
                <w:rFonts w:eastAsia="Batang" w:cs="Arial"/>
                <w:lang w:eastAsia="ko-KR"/>
              </w:rPr>
            </w:pPr>
          </w:p>
          <w:p w14:paraId="4C7ED9B0"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39721FDC"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6A3D1C7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57A6131"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02EF6BB9"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360440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C235DE8" w14:textId="77777777" w:rsidR="00346B4D" w:rsidRPr="00D95972" w:rsidRDefault="00346B4D" w:rsidP="00346B4D">
            <w:pPr>
              <w:rPr>
                <w:rFonts w:eastAsia="Batang" w:cs="Arial"/>
                <w:lang w:eastAsia="ko-KR"/>
              </w:rPr>
            </w:pPr>
          </w:p>
          <w:p w14:paraId="53D663E6"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2C3477E"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789A9DE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5EA8FE7C"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1437CB38"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B7BD399"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18716D86"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52837875"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18B104F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5A190146" w14:textId="77777777" w:rsidR="00346B4D" w:rsidRPr="00D95972" w:rsidRDefault="00346B4D" w:rsidP="00346B4D">
            <w:pPr>
              <w:rPr>
                <w:rFonts w:eastAsia="Batang" w:cs="Arial"/>
                <w:lang w:eastAsia="ko-KR"/>
              </w:rPr>
            </w:pPr>
          </w:p>
        </w:tc>
      </w:tr>
      <w:tr w:rsidR="00346B4D" w:rsidRPr="00D95972" w14:paraId="4596DFCD" w14:textId="77777777" w:rsidTr="00976D40">
        <w:tc>
          <w:tcPr>
            <w:tcW w:w="976" w:type="dxa"/>
            <w:tcBorders>
              <w:top w:val="nil"/>
              <w:left w:val="thinThickThinSmallGap" w:sz="24" w:space="0" w:color="auto"/>
              <w:bottom w:val="nil"/>
            </w:tcBorders>
          </w:tcPr>
          <w:p w14:paraId="60135C1C" w14:textId="77777777" w:rsidR="00346B4D" w:rsidRPr="00D95972" w:rsidRDefault="00346B4D" w:rsidP="006A159F">
            <w:pPr>
              <w:rPr>
                <w:rFonts w:cs="Arial"/>
              </w:rPr>
            </w:pPr>
          </w:p>
        </w:tc>
        <w:tc>
          <w:tcPr>
            <w:tcW w:w="1317" w:type="dxa"/>
            <w:gridSpan w:val="2"/>
            <w:tcBorders>
              <w:top w:val="nil"/>
              <w:bottom w:val="nil"/>
            </w:tcBorders>
          </w:tcPr>
          <w:p w14:paraId="61C18E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9957530"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5BD90C5"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467C9B4"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CB1ED0E"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E03D27" w14:textId="77777777" w:rsidR="00346B4D" w:rsidRPr="00D95972" w:rsidRDefault="00346B4D" w:rsidP="006A159F">
            <w:pPr>
              <w:rPr>
                <w:rFonts w:eastAsia="Batang" w:cs="Arial"/>
                <w:lang w:eastAsia="ko-KR"/>
              </w:rPr>
            </w:pPr>
          </w:p>
        </w:tc>
      </w:tr>
      <w:tr w:rsidR="00346B4D" w:rsidRPr="00D95972" w14:paraId="76EBF3F1" w14:textId="77777777" w:rsidTr="00976D40">
        <w:tc>
          <w:tcPr>
            <w:tcW w:w="976" w:type="dxa"/>
            <w:tcBorders>
              <w:top w:val="nil"/>
              <w:left w:val="thinThickThinSmallGap" w:sz="24" w:space="0" w:color="auto"/>
              <w:bottom w:val="nil"/>
            </w:tcBorders>
          </w:tcPr>
          <w:p w14:paraId="4814A51F" w14:textId="77777777" w:rsidR="00346B4D" w:rsidRPr="00D95972" w:rsidRDefault="00346B4D" w:rsidP="006A159F">
            <w:pPr>
              <w:rPr>
                <w:rFonts w:cs="Arial"/>
              </w:rPr>
            </w:pPr>
          </w:p>
        </w:tc>
        <w:tc>
          <w:tcPr>
            <w:tcW w:w="1317" w:type="dxa"/>
            <w:gridSpan w:val="2"/>
            <w:tcBorders>
              <w:top w:val="nil"/>
              <w:bottom w:val="nil"/>
            </w:tcBorders>
          </w:tcPr>
          <w:p w14:paraId="5B0F747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AF31F9D"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C10C0F2"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9C6E7F2"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2EBCF533"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217678B" w14:textId="77777777" w:rsidR="00346B4D" w:rsidRPr="00D95972" w:rsidRDefault="00346B4D" w:rsidP="006A159F">
            <w:pPr>
              <w:rPr>
                <w:rFonts w:eastAsia="Batang" w:cs="Arial"/>
                <w:lang w:eastAsia="ko-KR"/>
              </w:rPr>
            </w:pPr>
          </w:p>
        </w:tc>
      </w:tr>
      <w:tr w:rsidR="00346B4D" w:rsidRPr="00D95972" w14:paraId="24CE16B3" w14:textId="77777777" w:rsidTr="00976D40">
        <w:tc>
          <w:tcPr>
            <w:tcW w:w="976" w:type="dxa"/>
            <w:tcBorders>
              <w:top w:val="nil"/>
              <w:left w:val="thinThickThinSmallGap" w:sz="24" w:space="0" w:color="auto"/>
              <w:bottom w:val="nil"/>
            </w:tcBorders>
          </w:tcPr>
          <w:p w14:paraId="54FA6A72" w14:textId="77777777" w:rsidR="00346B4D" w:rsidRPr="00D95972" w:rsidRDefault="00346B4D" w:rsidP="006A159F">
            <w:pPr>
              <w:rPr>
                <w:rFonts w:cs="Arial"/>
              </w:rPr>
            </w:pPr>
          </w:p>
        </w:tc>
        <w:tc>
          <w:tcPr>
            <w:tcW w:w="1317" w:type="dxa"/>
            <w:gridSpan w:val="2"/>
            <w:tcBorders>
              <w:top w:val="nil"/>
              <w:bottom w:val="nil"/>
            </w:tcBorders>
          </w:tcPr>
          <w:p w14:paraId="25D2880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8B974F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DC934A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4AF67783"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6C53ABF0"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0F7FDBD" w14:textId="77777777" w:rsidR="00346B4D" w:rsidRPr="00D95972" w:rsidRDefault="00346B4D" w:rsidP="006A159F">
            <w:pPr>
              <w:rPr>
                <w:rFonts w:eastAsia="Batang" w:cs="Arial"/>
                <w:lang w:eastAsia="ko-KR"/>
              </w:rPr>
            </w:pPr>
          </w:p>
        </w:tc>
      </w:tr>
      <w:tr w:rsidR="006A1B60" w:rsidRPr="00D95972" w14:paraId="66AE40A7" w14:textId="77777777" w:rsidTr="00976D40">
        <w:tc>
          <w:tcPr>
            <w:tcW w:w="976" w:type="dxa"/>
            <w:tcBorders>
              <w:top w:val="nil"/>
              <w:left w:val="thinThickThinSmallGap" w:sz="24" w:space="0" w:color="auto"/>
              <w:bottom w:val="nil"/>
            </w:tcBorders>
          </w:tcPr>
          <w:p w14:paraId="11499F1B" w14:textId="77777777" w:rsidR="006A1B60" w:rsidRPr="00D95972" w:rsidRDefault="006A1B60" w:rsidP="006A159F">
            <w:pPr>
              <w:rPr>
                <w:rFonts w:cs="Arial"/>
              </w:rPr>
            </w:pPr>
          </w:p>
        </w:tc>
        <w:tc>
          <w:tcPr>
            <w:tcW w:w="1317" w:type="dxa"/>
            <w:gridSpan w:val="2"/>
            <w:tcBorders>
              <w:top w:val="nil"/>
              <w:bottom w:val="nil"/>
            </w:tcBorders>
          </w:tcPr>
          <w:p w14:paraId="50698C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C44AA5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7147D21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B540B1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23A042A"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6BE8983" w14:textId="77777777" w:rsidR="006A1B60" w:rsidRPr="00D95972" w:rsidRDefault="006A1B60" w:rsidP="006A159F">
            <w:pPr>
              <w:rPr>
                <w:rFonts w:eastAsia="Batang" w:cs="Arial"/>
                <w:lang w:eastAsia="ko-KR"/>
              </w:rPr>
            </w:pPr>
          </w:p>
        </w:tc>
      </w:tr>
      <w:tr w:rsidR="006F67B1" w:rsidRPr="00D95972" w14:paraId="3A2E2CF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5F32D3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1B96EA" w14:textId="77777777" w:rsidR="006F67B1" w:rsidRPr="00D95972" w:rsidRDefault="006F67B1" w:rsidP="006F67B1">
            <w:pPr>
              <w:rPr>
                <w:rFonts w:cs="Arial"/>
              </w:rPr>
            </w:pPr>
            <w:r w:rsidRPr="00D95972">
              <w:rPr>
                <w:rFonts w:cs="Arial"/>
              </w:rPr>
              <w:t>Release 12</w:t>
            </w:r>
          </w:p>
          <w:p w14:paraId="46795E5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5B09C"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F52B8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94F37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4C6F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52CB0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427FD0" w14:textId="77777777" w:rsidR="006F67B1" w:rsidRPr="00D95972" w:rsidRDefault="006F67B1" w:rsidP="006F67B1">
            <w:pPr>
              <w:rPr>
                <w:rFonts w:cs="Arial"/>
              </w:rPr>
            </w:pPr>
            <w:r w:rsidRPr="00D95972">
              <w:rPr>
                <w:rFonts w:cs="Arial"/>
              </w:rPr>
              <w:t>Result &amp; comments</w:t>
            </w:r>
          </w:p>
        </w:tc>
      </w:tr>
      <w:tr w:rsidR="00346B4D" w:rsidRPr="00D95972" w14:paraId="73111DED" w14:textId="77777777" w:rsidTr="0066218A">
        <w:tc>
          <w:tcPr>
            <w:tcW w:w="976" w:type="dxa"/>
            <w:tcBorders>
              <w:top w:val="single" w:sz="4" w:space="0" w:color="auto"/>
              <w:left w:val="thinThickThinSmallGap" w:sz="24" w:space="0" w:color="auto"/>
              <w:bottom w:val="single" w:sz="4" w:space="0" w:color="auto"/>
            </w:tcBorders>
          </w:tcPr>
          <w:p w14:paraId="18802134"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868C1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72B899FA" w14:textId="77777777" w:rsidR="00346B4D" w:rsidRPr="00D95972" w:rsidRDefault="00346B4D" w:rsidP="00346B4D">
            <w:pPr>
              <w:rPr>
                <w:rFonts w:eastAsia="Batang" w:cs="Arial"/>
                <w:lang w:eastAsia="ko-KR"/>
              </w:rPr>
            </w:pPr>
          </w:p>
          <w:p w14:paraId="2EF80D4C" w14:textId="77777777" w:rsidR="00346B4D" w:rsidRPr="00D95972" w:rsidRDefault="00346B4D" w:rsidP="00346B4D">
            <w:pPr>
              <w:rPr>
                <w:rFonts w:cs="Arial"/>
              </w:rPr>
            </w:pPr>
            <w:proofErr w:type="spellStart"/>
            <w:r w:rsidRPr="00D95972">
              <w:rPr>
                <w:rFonts w:cs="Arial"/>
              </w:rPr>
              <w:t>bSRVCC</w:t>
            </w:r>
            <w:proofErr w:type="spellEnd"/>
          </w:p>
          <w:p w14:paraId="7D22F1A6" w14:textId="77777777" w:rsidR="00346B4D" w:rsidRPr="00D95972" w:rsidRDefault="00346B4D" w:rsidP="00346B4D">
            <w:pPr>
              <w:rPr>
                <w:rFonts w:cs="Arial"/>
              </w:rPr>
            </w:pPr>
            <w:r w:rsidRPr="00D95972">
              <w:rPr>
                <w:rFonts w:cs="Arial"/>
              </w:rPr>
              <w:t>SMSMI-CT</w:t>
            </w:r>
          </w:p>
          <w:p w14:paraId="409D73BA" w14:textId="77777777" w:rsidR="00346B4D" w:rsidRPr="00D95972" w:rsidRDefault="00346B4D" w:rsidP="00346B4D">
            <w:pPr>
              <w:rPr>
                <w:rFonts w:cs="Arial"/>
              </w:rPr>
            </w:pPr>
            <w:r w:rsidRPr="00D95972">
              <w:rPr>
                <w:rFonts w:cs="Arial"/>
              </w:rPr>
              <w:t>TURAN-CT</w:t>
            </w:r>
          </w:p>
          <w:p w14:paraId="736D7B50" w14:textId="77777777" w:rsidR="00346B4D" w:rsidRPr="00D95972" w:rsidRDefault="00346B4D" w:rsidP="00346B4D">
            <w:pPr>
              <w:rPr>
                <w:rFonts w:cs="Arial"/>
              </w:rPr>
            </w:pPr>
            <w:r w:rsidRPr="00D95972">
              <w:rPr>
                <w:rFonts w:cs="Arial"/>
              </w:rPr>
              <w:t>IMS_TELEP</w:t>
            </w:r>
          </w:p>
          <w:p w14:paraId="4A20969C" w14:textId="77777777" w:rsidR="00346B4D" w:rsidRPr="00D95972" w:rsidRDefault="00346B4D" w:rsidP="00346B4D">
            <w:pPr>
              <w:rPr>
                <w:rFonts w:cs="Arial"/>
              </w:rPr>
            </w:pPr>
            <w:proofErr w:type="spellStart"/>
            <w:r w:rsidRPr="00D95972">
              <w:rPr>
                <w:rFonts w:cs="Arial"/>
              </w:rPr>
              <w:t>eDRVCC</w:t>
            </w:r>
            <w:proofErr w:type="spellEnd"/>
          </w:p>
          <w:p w14:paraId="5F3EC3E6" w14:textId="77777777" w:rsidR="00346B4D" w:rsidRPr="00D95972" w:rsidRDefault="00346B4D" w:rsidP="00346B4D">
            <w:pPr>
              <w:rPr>
                <w:rFonts w:cs="Arial"/>
              </w:rPr>
            </w:pPr>
            <w:r w:rsidRPr="00D95972">
              <w:rPr>
                <w:rFonts w:cs="Arial"/>
              </w:rPr>
              <w:t>EMC_PC</w:t>
            </w:r>
          </w:p>
          <w:p w14:paraId="05EE379C"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1ED8021D"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FD5CCFA" w14:textId="77777777" w:rsidR="00346B4D" w:rsidRPr="00D95972" w:rsidRDefault="00346B4D" w:rsidP="00346B4D">
            <w:pPr>
              <w:rPr>
                <w:rFonts w:cs="Arial"/>
              </w:rPr>
            </w:pPr>
            <w:r w:rsidRPr="00D95972">
              <w:rPr>
                <w:rFonts w:cs="Arial"/>
              </w:rPr>
              <w:t>UP6665</w:t>
            </w:r>
          </w:p>
          <w:p w14:paraId="282586BC" w14:textId="77777777" w:rsidR="00346B4D" w:rsidRPr="00D95972" w:rsidRDefault="00346B4D" w:rsidP="00346B4D">
            <w:pPr>
              <w:rPr>
                <w:rFonts w:cs="Arial"/>
              </w:rPr>
            </w:pPr>
            <w:proofErr w:type="spellStart"/>
            <w:r w:rsidRPr="00D95972">
              <w:rPr>
                <w:rFonts w:cs="Arial"/>
              </w:rPr>
              <w:lastRenderedPageBreak/>
              <w:t>eIODB</w:t>
            </w:r>
            <w:proofErr w:type="spellEnd"/>
          </w:p>
          <w:p w14:paraId="42AEB410" w14:textId="77777777" w:rsidR="00346B4D" w:rsidRPr="00D95972" w:rsidRDefault="00346B4D" w:rsidP="00346B4D">
            <w:pPr>
              <w:rPr>
                <w:rFonts w:cs="Arial"/>
              </w:rPr>
            </w:pPr>
            <w:proofErr w:type="spellStart"/>
            <w:r w:rsidRPr="00D95972">
              <w:rPr>
                <w:rFonts w:cs="Arial"/>
              </w:rPr>
              <w:t>IMS_WebRTC</w:t>
            </w:r>
            <w:proofErr w:type="spellEnd"/>
          </w:p>
          <w:p w14:paraId="433E9484" w14:textId="77777777" w:rsidR="00346B4D" w:rsidRPr="00D95972" w:rsidRDefault="00346B4D" w:rsidP="00346B4D">
            <w:pPr>
              <w:rPr>
                <w:rFonts w:cs="Arial"/>
              </w:rPr>
            </w:pPr>
            <w:r w:rsidRPr="00D95972">
              <w:rPr>
                <w:rFonts w:cs="Arial"/>
              </w:rPr>
              <w:t>IMS_Corp2</w:t>
            </w:r>
          </w:p>
          <w:p w14:paraId="52D46976" w14:textId="77777777" w:rsidR="00346B4D" w:rsidRPr="00D95972" w:rsidRDefault="00346B4D" w:rsidP="00346B4D">
            <w:pPr>
              <w:rPr>
                <w:rFonts w:cs="Arial"/>
              </w:rPr>
            </w:pPr>
            <w:r w:rsidRPr="00D95972">
              <w:rPr>
                <w:rFonts w:cs="Arial"/>
              </w:rPr>
              <w:t>NNI_RS</w:t>
            </w:r>
          </w:p>
          <w:p w14:paraId="39DEC815" w14:textId="77777777" w:rsidR="00346B4D" w:rsidRPr="00D95972" w:rsidRDefault="00346B4D" w:rsidP="00346B4D">
            <w:pPr>
              <w:rPr>
                <w:rFonts w:cs="Arial"/>
              </w:rPr>
            </w:pPr>
            <w:r w:rsidRPr="00D95972">
              <w:rPr>
                <w:rFonts w:cs="Arial"/>
              </w:rPr>
              <w:t>USSD_MS</w:t>
            </w:r>
          </w:p>
          <w:p w14:paraId="32AE9CE7" w14:textId="77777777" w:rsidR="00346B4D" w:rsidRPr="00D95972" w:rsidRDefault="00346B4D" w:rsidP="00346B4D">
            <w:pPr>
              <w:rPr>
                <w:rFonts w:cs="Arial"/>
              </w:rPr>
            </w:pPr>
            <w:r w:rsidRPr="00D95972">
              <w:rPr>
                <w:rFonts w:cs="Arial"/>
              </w:rPr>
              <w:t>USSI-NET</w:t>
            </w:r>
          </w:p>
          <w:p w14:paraId="6FC62A7F" w14:textId="77777777" w:rsidR="00346B4D" w:rsidRPr="00D95972" w:rsidRDefault="00346B4D" w:rsidP="00346B4D">
            <w:pPr>
              <w:rPr>
                <w:rFonts w:cs="Arial"/>
              </w:rPr>
            </w:pPr>
            <w:r w:rsidRPr="00D95972">
              <w:rPr>
                <w:rFonts w:cs="Arial"/>
              </w:rPr>
              <w:t xml:space="preserve">RFC7044 </w:t>
            </w:r>
          </w:p>
          <w:p w14:paraId="20594F83" w14:textId="77777777" w:rsidR="00346B4D" w:rsidRPr="00D95972" w:rsidRDefault="00346B4D" w:rsidP="00346B4D">
            <w:pPr>
              <w:rPr>
                <w:rFonts w:cs="Arial"/>
              </w:rPr>
            </w:pPr>
            <w:r w:rsidRPr="00D95972">
              <w:rPr>
                <w:rFonts w:cs="Arial"/>
              </w:rPr>
              <w:t xml:space="preserve">FS_NNI_RS </w:t>
            </w:r>
          </w:p>
          <w:p w14:paraId="1D4C145B"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0AB5B0A4" w14:textId="77777777" w:rsidR="00346B4D" w:rsidRPr="00D95972" w:rsidRDefault="00346B4D" w:rsidP="00346B4D">
            <w:pPr>
              <w:rPr>
                <w:rFonts w:cs="Arial"/>
              </w:rPr>
            </w:pPr>
            <w:r w:rsidRPr="00D95972">
              <w:rPr>
                <w:rFonts w:cs="Arial"/>
              </w:rPr>
              <w:t>IMS_SSFDD</w:t>
            </w:r>
          </w:p>
          <w:p w14:paraId="7746454A" w14:textId="77777777" w:rsidR="00346B4D" w:rsidRPr="00D95972" w:rsidRDefault="00346B4D" w:rsidP="00346B4D">
            <w:pPr>
              <w:rPr>
                <w:rFonts w:cs="Arial"/>
              </w:rPr>
            </w:pPr>
            <w:r w:rsidRPr="00D95972">
              <w:rPr>
                <w:rFonts w:cs="Arial"/>
              </w:rPr>
              <w:t>CVO-CT</w:t>
            </w:r>
          </w:p>
          <w:p w14:paraId="5DDD0D2F" w14:textId="77777777" w:rsidR="00346B4D" w:rsidRPr="00D95972" w:rsidRDefault="00346B4D" w:rsidP="00346B4D">
            <w:pPr>
              <w:rPr>
                <w:rFonts w:cs="Arial"/>
              </w:rPr>
            </w:pPr>
            <w:r w:rsidRPr="00D95972">
              <w:rPr>
                <w:rFonts w:cs="Arial"/>
              </w:rPr>
              <w:t>SIS_CT</w:t>
            </w:r>
          </w:p>
          <w:p w14:paraId="044FB419" w14:textId="77777777" w:rsidR="00346B4D" w:rsidRPr="00D95972" w:rsidRDefault="00346B4D" w:rsidP="00346B4D">
            <w:pPr>
              <w:rPr>
                <w:rFonts w:cs="Arial"/>
              </w:rPr>
            </w:pPr>
            <w:r w:rsidRPr="00D95972">
              <w:rPr>
                <w:rFonts w:cs="Arial"/>
              </w:rPr>
              <w:t>FS_REVOLTE_IMS</w:t>
            </w:r>
          </w:p>
          <w:p w14:paraId="00BCC567" w14:textId="77777777" w:rsidR="00346B4D" w:rsidRPr="00D95972" w:rsidRDefault="00346B4D" w:rsidP="00346B4D">
            <w:pPr>
              <w:rPr>
                <w:rFonts w:cs="Arial"/>
              </w:rPr>
            </w:pPr>
            <w:r w:rsidRPr="00D95972">
              <w:rPr>
                <w:rFonts w:cs="Arial"/>
              </w:rPr>
              <w:t>NETLOC_TWAN_CT</w:t>
            </w:r>
          </w:p>
          <w:p w14:paraId="64EDBB3C" w14:textId="77777777" w:rsidR="00346B4D" w:rsidRPr="00D95972" w:rsidRDefault="00346B4D" w:rsidP="00346B4D">
            <w:pPr>
              <w:rPr>
                <w:rFonts w:cs="Arial"/>
              </w:rPr>
            </w:pPr>
            <w:r w:rsidRPr="00D95972">
              <w:rPr>
                <w:rFonts w:cs="Arial"/>
              </w:rPr>
              <w:t>ALTC</w:t>
            </w:r>
          </w:p>
          <w:p w14:paraId="0F34DD32" w14:textId="77777777" w:rsidR="00346B4D" w:rsidRPr="00D95972" w:rsidRDefault="00346B4D" w:rsidP="00346B4D">
            <w:pPr>
              <w:rPr>
                <w:rFonts w:cs="Arial"/>
              </w:rPr>
            </w:pPr>
            <w:r w:rsidRPr="00D95972">
              <w:rPr>
                <w:rFonts w:cs="Arial"/>
              </w:rPr>
              <w:t>PCSCF_RES</w:t>
            </w:r>
          </w:p>
          <w:p w14:paraId="7A16716C"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A0A2728" w14:textId="77777777" w:rsidR="00346B4D" w:rsidRPr="00D95972" w:rsidRDefault="00346B4D" w:rsidP="00346B4D">
            <w:pPr>
              <w:rPr>
                <w:rFonts w:cs="Arial"/>
              </w:rPr>
            </w:pPr>
            <w:r w:rsidRPr="00D95972">
              <w:rPr>
                <w:rFonts w:cs="Arial"/>
              </w:rPr>
              <w:t>IMSProtoc6</w:t>
            </w:r>
          </w:p>
          <w:p w14:paraId="028D0B2B" w14:textId="77777777" w:rsidR="00346B4D" w:rsidRPr="00D95972" w:rsidRDefault="00346B4D" w:rsidP="00346B4D">
            <w:pPr>
              <w:rPr>
                <w:rFonts w:eastAsia="Calibri" w:cs="Arial"/>
              </w:rPr>
            </w:pPr>
            <w:r w:rsidRPr="00D95972">
              <w:rPr>
                <w:rFonts w:eastAsia="Calibri" w:cs="Arial"/>
              </w:rPr>
              <w:t>TEI12 (IMS related issues)</w:t>
            </w:r>
          </w:p>
          <w:p w14:paraId="77F217BB"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D855A19"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1FDE308C"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9F93EEE"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9F002A8"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7A2CAD5"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4C4B7B" w14:textId="77777777" w:rsidR="00346B4D" w:rsidRPr="00D95972" w:rsidRDefault="00346B4D" w:rsidP="00346B4D">
            <w:pPr>
              <w:rPr>
                <w:rFonts w:cs="Arial"/>
              </w:rPr>
            </w:pPr>
            <w:r w:rsidRPr="00D95972">
              <w:rPr>
                <w:rFonts w:eastAsia="Batang" w:cs="Arial"/>
                <w:color w:val="FF0000"/>
                <w:lang w:eastAsia="ko-KR"/>
              </w:rPr>
              <w:t>All WIs completed</w:t>
            </w:r>
          </w:p>
          <w:p w14:paraId="68F8A26B" w14:textId="77777777" w:rsidR="00346B4D" w:rsidRPr="00D95972" w:rsidRDefault="00346B4D" w:rsidP="00346B4D">
            <w:pPr>
              <w:rPr>
                <w:rFonts w:cs="Arial"/>
              </w:rPr>
            </w:pPr>
          </w:p>
          <w:p w14:paraId="257BE313" w14:textId="77777777" w:rsidR="00346B4D" w:rsidRPr="00D95972" w:rsidRDefault="00346B4D" w:rsidP="00346B4D">
            <w:pPr>
              <w:rPr>
                <w:rFonts w:cs="Arial"/>
              </w:rPr>
            </w:pPr>
          </w:p>
          <w:p w14:paraId="1CC32194" w14:textId="77777777" w:rsidR="00346B4D" w:rsidRPr="00D95972" w:rsidRDefault="00346B4D" w:rsidP="00346B4D">
            <w:pPr>
              <w:rPr>
                <w:rFonts w:cs="Arial"/>
              </w:rPr>
            </w:pPr>
          </w:p>
          <w:p w14:paraId="04EBDDCC" w14:textId="77777777" w:rsidR="00346B4D" w:rsidRPr="00D95972" w:rsidRDefault="00346B4D" w:rsidP="00346B4D">
            <w:pPr>
              <w:rPr>
                <w:rFonts w:cs="Arial"/>
              </w:rPr>
            </w:pPr>
            <w:r w:rsidRPr="00D95972">
              <w:rPr>
                <w:rFonts w:cs="Arial"/>
              </w:rPr>
              <w:t>Single Radio Voice Call Continuity (SRVCC) before ringing</w:t>
            </w:r>
          </w:p>
          <w:p w14:paraId="67A882F8" w14:textId="77777777" w:rsidR="00346B4D" w:rsidRPr="00D95972" w:rsidRDefault="00346B4D" w:rsidP="00346B4D">
            <w:pPr>
              <w:rPr>
                <w:rFonts w:cs="Arial"/>
              </w:rPr>
            </w:pPr>
            <w:r w:rsidRPr="00D95972">
              <w:rPr>
                <w:rFonts w:cs="Arial"/>
              </w:rPr>
              <w:t>SMS submit and delivery without MSISDN in IMS</w:t>
            </w:r>
          </w:p>
          <w:p w14:paraId="46B55636" w14:textId="77777777" w:rsidR="00346B4D" w:rsidRPr="00D95972" w:rsidRDefault="00346B4D" w:rsidP="00346B4D">
            <w:pPr>
              <w:rPr>
                <w:rFonts w:cs="Arial"/>
              </w:rPr>
            </w:pPr>
            <w:r w:rsidRPr="00D95972">
              <w:rPr>
                <w:rFonts w:cs="Arial"/>
              </w:rPr>
              <w:t>Tunnelling of UE Services over Restrictive Access Networks</w:t>
            </w:r>
          </w:p>
          <w:p w14:paraId="35B92198" w14:textId="77777777" w:rsidR="00346B4D" w:rsidRPr="00D95972" w:rsidRDefault="00346B4D" w:rsidP="00346B4D">
            <w:pPr>
              <w:rPr>
                <w:rFonts w:cs="Arial"/>
              </w:rPr>
            </w:pPr>
            <w:r w:rsidRPr="00D95972">
              <w:rPr>
                <w:rFonts w:cs="Arial"/>
              </w:rPr>
              <w:t>IMS-based Telepresence (Stage 3)</w:t>
            </w:r>
          </w:p>
          <w:p w14:paraId="1A4AA51B" w14:textId="77777777" w:rsidR="00346B4D" w:rsidRPr="00D95972" w:rsidRDefault="00346B4D" w:rsidP="00346B4D">
            <w:pPr>
              <w:rPr>
                <w:rFonts w:cs="Arial"/>
              </w:rPr>
            </w:pPr>
            <w:r w:rsidRPr="00D95972">
              <w:rPr>
                <w:rFonts w:cs="Arial"/>
              </w:rPr>
              <w:t>Dual-Radio VCC (DRVCC) enhancements</w:t>
            </w:r>
          </w:p>
          <w:p w14:paraId="3CACAAF7"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47279B60" w14:textId="77777777" w:rsidR="00346B4D" w:rsidRPr="00D95972" w:rsidRDefault="00346B4D" w:rsidP="00346B4D">
            <w:pPr>
              <w:rPr>
                <w:rFonts w:cs="Arial"/>
              </w:rPr>
            </w:pPr>
            <w:r w:rsidRPr="00D95972">
              <w:rPr>
                <w:rFonts w:cs="Arial"/>
              </w:rPr>
              <w:t>CT aspects of IMS registration control</w:t>
            </w:r>
          </w:p>
          <w:p w14:paraId="55807CF4"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D4676A1" w14:textId="77777777" w:rsidR="00346B4D" w:rsidRPr="00D95972" w:rsidRDefault="00346B4D" w:rsidP="00346B4D">
            <w:pPr>
              <w:rPr>
                <w:rFonts w:cs="Arial"/>
              </w:rPr>
            </w:pPr>
            <w:r w:rsidRPr="00D95972">
              <w:rPr>
                <w:rFonts w:cs="Arial"/>
              </w:rPr>
              <w:t>Updating IMS to conform to RFC 6665</w:t>
            </w:r>
          </w:p>
          <w:p w14:paraId="5341DE19" w14:textId="77777777" w:rsidR="00346B4D" w:rsidRPr="00D95972" w:rsidRDefault="00346B4D" w:rsidP="00346B4D">
            <w:pPr>
              <w:rPr>
                <w:rFonts w:cs="Arial"/>
              </w:rPr>
            </w:pPr>
            <w:r w:rsidRPr="00D95972">
              <w:rPr>
                <w:rFonts w:cs="Arial"/>
              </w:rPr>
              <w:t>Enhancements to IMS Operator Determined Barring</w:t>
            </w:r>
          </w:p>
          <w:p w14:paraId="20F2363B" w14:textId="77777777" w:rsidR="00346B4D" w:rsidRPr="00D95972" w:rsidRDefault="00346B4D" w:rsidP="00346B4D">
            <w:pPr>
              <w:rPr>
                <w:rFonts w:cs="Arial"/>
              </w:rPr>
            </w:pPr>
            <w:r w:rsidRPr="00D95972">
              <w:rPr>
                <w:rFonts w:cs="Arial"/>
              </w:rPr>
              <w:t>Web Real Time Communication (WebRTC) Access to IMS</w:t>
            </w:r>
          </w:p>
          <w:p w14:paraId="07174469" w14:textId="77777777" w:rsidR="00346B4D" w:rsidRPr="00D95972" w:rsidRDefault="00346B4D" w:rsidP="00346B4D">
            <w:pPr>
              <w:rPr>
                <w:rFonts w:cs="Arial"/>
              </w:rPr>
            </w:pPr>
            <w:r w:rsidRPr="00D95972">
              <w:rPr>
                <w:rFonts w:cs="Arial"/>
              </w:rPr>
              <w:t>Transfer of ETSI business trunking specifications</w:t>
            </w:r>
          </w:p>
          <w:p w14:paraId="22A834DB" w14:textId="77777777" w:rsidR="00346B4D" w:rsidRPr="00D95972" w:rsidRDefault="00346B4D" w:rsidP="00346B4D">
            <w:pPr>
              <w:rPr>
                <w:rFonts w:cs="Arial"/>
              </w:rPr>
            </w:pPr>
            <w:r w:rsidRPr="00D95972">
              <w:rPr>
                <w:rFonts w:cs="Arial"/>
              </w:rPr>
              <w:t>Indication of NNI Routeing scenarios in SIP requests</w:t>
            </w:r>
          </w:p>
          <w:p w14:paraId="2A007EB1" w14:textId="77777777" w:rsidR="00346B4D" w:rsidRPr="00D95972" w:rsidRDefault="00346B4D" w:rsidP="00346B4D">
            <w:pPr>
              <w:rPr>
                <w:rFonts w:cs="Arial"/>
              </w:rPr>
            </w:pPr>
            <w:r w:rsidRPr="00D95972">
              <w:rPr>
                <w:rFonts w:cs="Arial"/>
              </w:rPr>
              <w:t>USSD method selection - stage-3</w:t>
            </w:r>
          </w:p>
          <w:p w14:paraId="70090A90" w14:textId="77777777" w:rsidR="00346B4D" w:rsidRPr="00D95972" w:rsidRDefault="00346B4D" w:rsidP="00346B4D">
            <w:pPr>
              <w:rPr>
                <w:rFonts w:cs="Arial"/>
              </w:rPr>
            </w:pPr>
            <w:r w:rsidRPr="00D95972">
              <w:rPr>
                <w:rFonts w:cs="Arial"/>
              </w:rPr>
              <w:t>Network Initiated USSD Simulation Services in IMS</w:t>
            </w:r>
          </w:p>
          <w:p w14:paraId="25E73458" w14:textId="77777777" w:rsidR="00346B4D" w:rsidRPr="00D95972" w:rsidRDefault="00346B4D" w:rsidP="00346B4D">
            <w:pPr>
              <w:rPr>
                <w:rFonts w:cs="Arial"/>
              </w:rPr>
            </w:pPr>
            <w:r w:rsidRPr="00D95972">
              <w:rPr>
                <w:rFonts w:cs="Arial"/>
              </w:rPr>
              <w:t>SI: Evaluation and introduction of RFC 7044 (History-Info)</w:t>
            </w:r>
          </w:p>
          <w:p w14:paraId="31CFDB87" w14:textId="77777777" w:rsidR="00346B4D" w:rsidRPr="00D95972" w:rsidRDefault="00346B4D" w:rsidP="00346B4D">
            <w:pPr>
              <w:rPr>
                <w:rFonts w:cs="Arial"/>
              </w:rPr>
            </w:pPr>
            <w:r w:rsidRPr="00D95972">
              <w:rPr>
                <w:rFonts w:cs="Arial"/>
              </w:rPr>
              <w:t>Indication of NNI Routeing scenarios in SIP requests</w:t>
            </w:r>
          </w:p>
          <w:p w14:paraId="0E258F6E" w14:textId="77777777" w:rsidR="00346B4D" w:rsidRPr="00D95972" w:rsidRDefault="00346B4D" w:rsidP="00346B4D">
            <w:pPr>
              <w:rPr>
                <w:rFonts w:cs="Arial"/>
              </w:rPr>
            </w:pPr>
            <w:r w:rsidRPr="00D95972">
              <w:rPr>
                <w:rFonts w:cs="Arial"/>
              </w:rPr>
              <w:t>CT aspects of Extended IMS media plane security</w:t>
            </w:r>
          </w:p>
          <w:p w14:paraId="51FC2A14" w14:textId="77777777" w:rsidR="00346B4D" w:rsidRPr="00D95972" w:rsidRDefault="00346B4D" w:rsidP="00346B4D">
            <w:pPr>
              <w:rPr>
                <w:rFonts w:cs="Arial"/>
              </w:rPr>
            </w:pPr>
            <w:r w:rsidRPr="00D95972">
              <w:rPr>
                <w:rFonts w:cs="Arial"/>
              </w:rPr>
              <w:t>IM-SSF Application Server Service Data Descriptions</w:t>
            </w:r>
          </w:p>
          <w:p w14:paraId="51E7272B" w14:textId="77777777" w:rsidR="00346B4D" w:rsidRPr="00D95972" w:rsidRDefault="00346B4D" w:rsidP="00346B4D">
            <w:pPr>
              <w:rPr>
                <w:rFonts w:cs="Arial"/>
              </w:rPr>
            </w:pPr>
            <w:r w:rsidRPr="00D95972">
              <w:rPr>
                <w:rFonts w:cs="Arial"/>
              </w:rPr>
              <w:t>CT Aspects of Coordination of Video Orientation</w:t>
            </w:r>
          </w:p>
          <w:p w14:paraId="2BD677A9" w14:textId="77777777" w:rsidR="00346B4D" w:rsidRPr="00D95972" w:rsidRDefault="00346B4D" w:rsidP="00346B4D">
            <w:pPr>
              <w:rPr>
                <w:rFonts w:cs="Arial"/>
              </w:rPr>
            </w:pPr>
            <w:r w:rsidRPr="00D95972">
              <w:rPr>
                <w:rFonts w:cs="Arial"/>
              </w:rPr>
              <w:t>CT Aspects of Signalling of Image Size</w:t>
            </w:r>
          </w:p>
          <w:p w14:paraId="5DB95C78" w14:textId="77777777" w:rsidR="00346B4D" w:rsidRPr="00D95972" w:rsidRDefault="00346B4D" w:rsidP="00346B4D">
            <w:pPr>
              <w:rPr>
                <w:rFonts w:cs="Arial"/>
              </w:rPr>
            </w:pPr>
            <w:r w:rsidRPr="00D95972">
              <w:rPr>
                <w:rFonts w:cs="Arial"/>
              </w:rPr>
              <w:t>Technical Aspects on Roaming End to End scenarios with VoLTE IMS and other networks</w:t>
            </w:r>
          </w:p>
          <w:p w14:paraId="2B1D4BC6"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1DF0BF27" w14:textId="77777777" w:rsidR="00346B4D" w:rsidRPr="00D95972" w:rsidRDefault="00346B4D" w:rsidP="00346B4D">
            <w:pPr>
              <w:rPr>
                <w:rFonts w:cs="Arial"/>
              </w:rPr>
            </w:pPr>
            <w:r w:rsidRPr="00D95972">
              <w:rPr>
                <w:rFonts w:cs="Arial"/>
              </w:rPr>
              <w:t xml:space="preserve">Support of ALT-C attribute </w:t>
            </w:r>
          </w:p>
          <w:p w14:paraId="37E1F4F0" w14:textId="77777777" w:rsidR="00346B4D" w:rsidRPr="00D95972" w:rsidRDefault="00346B4D" w:rsidP="00346B4D">
            <w:pPr>
              <w:rPr>
                <w:rFonts w:cs="Arial"/>
              </w:rPr>
            </w:pPr>
            <w:r w:rsidRPr="00D95972">
              <w:rPr>
                <w:rFonts w:cs="Arial"/>
              </w:rPr>
              <w:t>P-CSCF restoration enhancements</w:t>
            </w:r>
          </w:p>
          <w:p w14:paraId="727E76BF" w14:textId="77777777" w:rsidR="00346B4D" w:rsidRPr="00D95972" w:rsidRDefault="00346B4D" w:rsidP="00346B4D">
            <w:pPr>
              <w:rPr>
                <w:rFonts w:cs="Arial"/>
              </w:rPr>
            </w:pPr>
            <w:r w:rsidRPr="00D95972">
              <w:rPr>
                <w:rFonts w:cs="Arial"/>
              </w:rPr>
              <w:t>CT Impacts of Codec for Enhanced Voice Services</w:t>
            </w:r>
          </w:p>
          <w:p w14:paraId="789E7C3D" w14:textId="77777777"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14:paraId="06FB50D9" w14:textId="77777777" w:rsidTr="0066218A">
        <w:tc>
          <w:tcPr>
            <w:tcW w:w="976" w:type="dxa"/>
            <w:tcBorders>
              <w:left w:val="thinThickThinSmallGap" w:sz="24" w:space="0" w:color="auto"/>
              <w:bottom w:val="nil"/>
            </w:tcBorders>
          </w:tcPr>
          <w:p w14:paraId="72B61158" w14:textId="77777777" w:rsidR="00D24744" w:rsidRPr="00D95972" w:rsidRDefault="00D24744" w:rsidP="00D24744">
            <w:pPr>
              <w:rPr>
                <w:rFonts w:eastAsia="Calibri" w:cs="Arial"/>
              </w:rPr>
            </w:pPr>
          </w:p>
        </w:tc>
        <w:tc>
          <w:tcPr>
            <w:tcW w:w="1317" w:type="dxa"/>
            <w:gridSpan w:val="2"/>
            <w:tcBorders>
              <w:bottom w:val="nil"/>
            </w:tcBorders>
          </w:tcPr>
          <w:p w14:paraId="4DC44DBC"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14:paraId="7EE70D5E" w14:textId="77777777" w:rsidR="00D24744" w:rsidRPr="00D95972" w:rsidRDefault="00AB17B2"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14:paraId="00F8DAD2" w14:textId="77777777"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5EF4D94" w14:textId="77777777"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015D0" w14:textId="77777777"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192D8" w14:textId="77777777"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14:paraId="2F4587CB" w14:textId="77777777" w:rsidTr="0066218A">
        <w:tc>
          <w:tcPr>
            <w:tcW w:w="976" w:type="dxa"/>
            <w:tcBorders>
              <w:left w:val="thinThickThinSmallGap" w:sz="24" w:space="0" w:color="auto"/>
              <w:bottom w:val="nil"/>
            </w:tcBorders>
          </w:tcPr>
          <w:p w14:paraId="72594947" w14:textId="77777777" w:rsidR="00143C60" w:rsidRPr="00D95972" w:rsidRDefault="00143C60" w:rsidP="00D24744">
            <w:pPr>
              <w:rPr>
                <w:rFonts w:eastAsia="Calibri" w:cs="Arial"/>
              </w:rPr>
            </w:pPr>
          </w:p>
        </w:tc>
        <w:tc>
          <w:tcPr>
            <w:tcW w:w="1317" w:type="dxa"/>
            <w:gridSpan w:val="2"/>
            <w:tcBorders>
              <w:bottom w:val="nil"/>
            </w:tcBorders>
          </w:tcPr>
          <w:p w14:paraId="665D2EB0"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1FD5068F" w14:textId="77777777" w:rsidR="00143C60" w:rsidRPr="00D95972" w:rsidRDefault="00AB17B2"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14:paraId="4A694FA6"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452179E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4DA021" w14:textId="77777777"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E157" w14:textId="77777777"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14:paraId="4DAA96EA" w14:textId="77777777" w:rsidTr="0066218A">
        <w:tc>
          <w:tcPr>
            <w:tcW w:w="976" w:type="dxa"/>
            <w:tcBorders>
              <w:left w:val="thinThickThinSmallGap" w:sz="24" w:space="0" w:color="auto"/>
              <w:bottom w:val="nil"/>
            </w:tcBorders>
          </w:tcPr>
          <w:p w14:paraId="197751A3" w14:textId="77777777" w:rsidR="00143C60" w:rsidRPr="00D95972" w:rsidRDefault="00143C60" w:rsidP="00D24744">
            <w:pPr>
              <w:rPr>
                <w:rFonts w:eastAsia="Calibri" w:cs="Arial"/>
              </w:rPr>
            </w:pPr>
          </w:p>
        </w:tc>
        <w:tc>
          <w:tcPr>
            <w:tcW w:w="1317" w:type="dxa"/>
            <w:gridSpan w:val="2"/>
            <w:tcBorders>
              <w:bottom w:val="nil"/>
            </w:tcBorders>
          </w:tcPr>
          <w:p w14:paraId="11839A5B"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00C55B1F" w14:textId="77777777" w:rsidR="00143C60" w:rsidRPr="00D95972" w:rsidRDefault="00AB17B2"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14:paraId="2E45615F"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6B53A54"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8B6C10" w14:textId="77777777" w:rsidR="00143C60" w:rsidRPr="001F2D7A" w:rsidRDefault="00143C60" w:rsidP="00D24744">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D852B" w14:textId="77777777" w:rsidR="00143C60" w:rsidRPr="00D95972" w:rsidRDefault="00143C60" w:rsidP="00D24744">
            <w:pPr>
              <w:rPr>
                <w:rFonts w:cs="Arial"/>
                <w:color w:val="000000"/>
                <w:sz w:val="22"/>
                <w:szCs w:val="22"/>
              </w:rPr>
            </w:pPr>
            <w:r>
              <w:rPr>
                <w:rFonts w:cs="Arial"/>
                <w:color w:val="000000"/>
                <w:sz w:val="22"/>
                <w:szCs w:val="22"/>
              </w:rPr>
              <w:lastRenderedPageBreak/>
              <w:t>Revision of C1-205820</w:t>
            </w:r>
          </w:p>
        </w:tc>
      </w:tr>
      <w:tr w:rsidR="00143C60" w:rsidRPr="00D95972" w14:paraId="6BCADC47" w14:textId="77777777" w:rsidTr="0066218A">
        <w:tc>
          <w:tcPr>
            <w:tcW w:w="976" w:type="dxa"/>
            <w:tcBorders>
              <w:left w:val="thinThickThinSmallGap" w:sz="24" w:space="0" w:color="auto"/>
              <w:bottom w:val="nil"/>
            </w:tcBorders>
          </w:tcPr>
          <w:p w14:paraId="246C761C" w14:textId="77777777" w:rsidR="00143C60" w:rsidRPr="00D95972" w:rsidRDefault="00143C60" w:rsidP="00D24744">
            <w:pPr>
              <w:rPr>
                <w:rFonts w:eastAsia="Calibri" w:cs="Arial"/>
              </w:rPr>
            </w:pPr>
          </w:p>
        </w:tc>
        <w:tc>
          <w:tcPr>
            <w:tcW w:w="1317" w:type="dxa"/>
            <w:gridSpan w:val="2"/>
            <w:tcBorders>
              <w:bottom w:val="nil"/>
            </w:tcBorders>
          </w:tcPr>
          <w:p w14:paraId="6FFBE79C"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2DF14AE7" w14:textId="77777777" w:rsidR="00143C60" w:rsidRPr="00D95972" w:rsidRDefault="00AB17B2"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14:paraId="1CD343E1"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FDFDEE9"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77781E" w14:textId="77777777"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1141" w14:textId="77777777"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14:paraId="775033B1" w14:textId="77777777" w:rsidTr="0066218A">
        <w:tc>
          <w:tcPr>
            <w:tcW w:w="976" w:type="dxa"/>
            <w:tcBorders>
              <w:left w:val="thinThickThinSmallGap" w:sz="24" w:space="0" w:color="auto"/>
              <w:bottom w:val="nil"/>
            </w:tcBorders>
          </w:tcPr>
          <w:p w14:paraId="60717EAF" w14:textId="77777777" w:rsidR="00143C60" w:rsidRPr="00D95972" w:rsidRDefault="00143C60" w:rsidP="00D24744">
            <w:pPr>
              <w:rPr>
                <w:rFonts w:eastAsia="Calibri" w:cs="Arial"/>
              </w:rPr>
            </w:pPr>
          </w:p>
        </w:tc>
        <w:tc>
          <w:tcPr>
            <w:tcW w:w="1317" w:type="dxa"/>
            <w:gridSpan w:val="2"/>
            <w:tcBorders>
              <w:bottom w:val="nil"/>
            </w:tcBorders>
          </w:tcPr>
          <w:p w14:paraId="7D15F92E"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4F055258" w14:textId="77777777" w:rsidR="00143C60" w:rsidRPr="00D95972" w:rsidRDefault="00AB17B2"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14:paraId="1A34E4E5"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A3DE06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D5FC79" w14:textId="77777777"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384F3" w14:textId="77777777"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14:paraId="28F12960" w14:textId="77777777" w:rsidTr="00CD07CD">
        <w:tc>
          <w:tcPr>
            <w:tcW w:w="976" w:type="dxa"/>
            <w:tcBorders>
              <w:left w:val="thinThickThinSmallGap" w:sz="24" w:space="0" w:color="auto"/>
              <w:bottom w:val="nil"/>
            </w:tcBorders>
          </w:tcPr>
          <w:p w14:paraId="5ADC1033" w14:textId="77777777" w:rsidR="00D24744" w:rsidRPr="00D95972" w:rsidRDefault="00D24744" w:rsidP="00D24744">
            <w:pPr>
              <w:rPr>
                <w:rFonts w:eastAsia="Calibri" w:cs="Arial"/>
              </w:rPr>
            </w:pPr>
          </w:p>
        </w:tc>
        <w:tc>
          <w:tcPr>
            <w:tcW w:w="1317" w:type="dxa"/>
            <w:gridSpan w:val="2"/>
            <w:tcBorders>
              <w:bottom w:val="nil"/>
            </w:tcBorders>
          </w:tcPr>
          <w:p w14:paraId="47665AF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3CBC2818"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195AF850"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1F4D58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38AF716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F7250" w14:textId="77777777" w:rsidR="00D24744" w:rsidRPr="00D95972" w:rsidRDefault="00D24744" w:rsidP="00D24744">
            <w:pPr>
              <w:rPr>
                <w:rFonts w:cs="Arial"/>
                <w:color w:val="000000"/>
                <w:sz w:val="22"/>
                <w:szCs w:val="22"/>
              </w:rPr>
            </w:pPr>
          </w:p>
        </w:tc>
      </w:tr>
      <w:tr w:rsidR="00D24744" w:rsidRPr="00D95972" w14:paraId="63E4A12E" w14:textId="77777777" w:rsidTr="00CD07CD">
        <w:tc>
          <w:tcPr>
            <w:tcW w:w="976" w:type="dxa"/>
            <w:tcBorders>
              <w:left w:val="thinThickThinSmallGap" w:sz="24" w:space="0" w:color="auto"/>
              <w:bottom w:val="nil"/>
            </w:tcBorders>
          </w:tcPr>
          <w:p w14:paraId="46CD1833" w14:textId="77777777" w:rsidR="00D24744" w:rsidRPr="00D95972" w:rsidRDefault="00D24744" w:rsidP="00D24744">
            <w:pPr>
              <w:rPr>
                <w:rFonts w:eastAsia="Calibri" w:cs="Arial"/>
              </w:rPr>
            </w:pPr>
          </w:p>
        </w:tc>
        <w:tc>
          <w:tcPr>
            <w:tcW w:w="1317" w:type="dxa"/>
            <w:gridSpan w:val="2"/>
            <w:tcBorders>
              <w:bottom w:val="nil"/>
            </w:tcBorders>
          </w:tcPr>
          <w:p w14:paraId="45262B9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64629871"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357F126D"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66F29E3C"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04AD5E4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AF81" w14:textId="77777777" w:rsidR="00D24744" w:rsidRPr="00D95972" w:rsidRDefault="00D24744" w:rsidP="00D24744">
            <w:pPr>
              <w:rPr>
                <w:rFonts w:cs="Arial"/>
                <w:color w:val="000000"/>
                <w:sz w:val="22"/>
                <w:szCs w:val="22"/>
              </w:rPr>
            </w:pPr>
          </w:p>
        </w:tc>
      </w:tr>
      <w:tr w:rsidR="006A1B60" w:rsidRPr="00D95972" w14:paraId="70CD7566" w14:textId="77777777" w:rsidTr="00976D40">
        <w:tc>
          <w:tcPr>
            <w:tcW w:w="976" w:type="dxa"/>
            <w:tcBorders>
              <w:left w:val="thinThickThinSmallGap" w:sz="24" w:space="0" w:color="auto"/>
              <w:bottom w:val="nil"/>
            </w:tcBorders>
          </w:tcPr>
          <w:p w14:paraId="55086030" w14:textId="77777777" w:rsidR="006A1B60" w:rsidRPr="00D95972" w:rsidRDefault="006A1B60" w:rsidP="006A159F">
            <w:pPr>
              <w:rPr>
                <w:rFonts w:eastAsia="Calibri" w:cs="Arial"/>
              </w:rPr>
            </w:pPr>
          </w:p>
        </w:tc>
        <w:tc>
          <w:tcPr>
            <w:tcW w:w="1317" w:type="dxa"/>
            <w:gridSpan w:val="2"/>
            <w:tcBorders>
              <w:bottom w:val="nil"/>
            </w:tcBorders>
          </w:tcPr>
          <w:p w14:paraId="3D5F02A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00F5AC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BD8C08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55E0B40"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3E27B5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20B5" w14:textId="77777777" w:rsidR="006A1B60" w:rsidRPr="00D95972" w:rsidRDefault="006A1B60" w:rsidP="006A159F">
            <w:pPr>
              <w:rPr>
                <w:rFonts w:cs="Arial"/>
                <w:color w:val="000000"/>
                <w:sz w:val="22"/>
                <w:szCs w:val="22"/>
              </w:rPr>
            </w:pPr>
          </w:p>
        </w:tc>
      </w:tr>
      <w:tr w:rsidR="006A1B60" w:rsidRPr="00D95972" w14:paraId="2A97CCF9" w14:textId="77777777" w:rsidTr="00976D40">
        <w:tc>
          <w:tcPr>
            <w:tcW w:w="976" w:type="dxa"/>
            <w:tcBorders>
              <w:left w:val="thinThickThinSmallGap" w:sz="24" w:space="0" w:color="auto"/>
              <w:bottom w:val="nil"/>
            </w:tcBorders>
          </w:tcPr>
          <w:p w14:paraId="151DCC5C" w14:textId="77777777" w:rsidR="006A1B60" w:rsidRPr="00D95972" w:rsidRDefault="006A1B60" w:rsidP="006A159F">
            <w:pPr>
              <w:rPr>
                <w:rFonts w:eastAsia="Calibri" w:cs="Arial"/>
              </w:rPr>
            </w:pPr>
          </w:p>
        </w:tc>
        <w:tc>
          <w:tcPr>
            <w:tcW w:w="1317" w:type="dxa"/>
            <w:gridSpan w:val="2"/>
            <w:tcBorders>
              <w:bottom w:val="nil"/>
            </w:tcBorders>
          </w:tcPr>
          <w:p w14:paraId="3335941A"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97F8981"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CAEE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02ADB1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724D4D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6AFEC" w14:textId="77777777" w:rsidR="006A1B60" w:rsidRPr="00D95972" w:rsidRDefault="006A1B60" w:rsidP="006A159F">
            <w:pPr>
              <w:rPr>
                <w:rFonts w:cs="Arial"/>
                <w:color w:val="000000"/>
                <w:sz w:val="22"/>
                <w:szCs w:val="22"/>
              </w:rPr>
            </w:pPr>
          </w:p>
        </w:tc>
      </w:tr>
      <w:tr w:rsidR="00346B4D" w:rsidRPr="00D95972" w14:paraId="0815F9FD" w14:textId="77777777" w:rsidTr="00976D40">
        <w:tc>
          <w:tcPr>
            <w:tcW w:w="976" w:type="dxa"/>
            <w:tcBorders>
              <w:top w:val="single" w:sz="4" w:space="0" w:color="auto"/>
              <w:left w:val="thinThickThinSmallGap" w:sz="24" w:space="0" w:color="auto"/>
              <w:bottom w:val="single" w:sz="6" w:space="0" w:color="auto"/>
            </w:tcBorders>
          </w:tcPr>
          <w:p w14:paraId="1C9F36F0"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230B5DCC"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061A0EF7" w14:textId="77777777" w:rsidR="00346B4D" w:rsidRPr="00D95972" w:rsidRDefault="00346B4D" w:rsidP="00346B4D">
            <w:pPr>
              <w:rPr>
                <w:rFonts w:eastAsia="Batang" w:cs="Arial"/>
                <w:lang w:eastAsia="ko-KR"/>
              </w:rPr>
            </w:pPr>
          </w:p>
          <w:p w14:paraId="30BCC185" w14:textId="77777777" w:rsidR="00346B4D" w:rsidRPr="00D95972" w:rsidRDefault="00346B4D" w:rsidP="00346B4D">
            <w:pPr>
              <w:rPr>
                <w:rFonts w:cs="Arial"/>
              </w:rPr>
            </w:pPr>
            <w:r w:rsidRPr="00D95972">
              <w:rPr>
                <w:rFonts w:cs="Arial"/>
              </w:rPr>
              <w:t>LIMONET-LIPA</w:t>
            </w:r>
          </w:p>
          <w:p w14:paraId="5458D01A" w14:textId="77777777" w:rsidR="00346B4D" w:rsidRPr="00D95972" w:rsidRDefault="00346B4D" w:rsidP="00346B4D">
            <w:pPr>
              <w:rPr>
                <w:rFonts w:cs="Arial"/>
              </w:rPr>
            </w:pPr>
            <w:r w:rsidRPr="00D95972">
              <w:rPr>
                <w:rFonts w:cs="Arial"/>
              </w:rPr>
              <w:t>REP-WMD</w:t>
            </w:r>
          </w:p>
          <w:p w14:paraId="6E34458B"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665CC600" w14:textId="77777777" w:rsidR="00346B4D" w:rsidRPr="00D95972" w:rsidRDefault="00346B4D" w:rsidP="00346B4D">
            <w:pPr>
              <w:rPr>
                <w:rFonts w:cs="Arial"/>
                <w:lang w:val="nb-NO"/>
              </w:rPr>
            </w:pPr>
            <w:r w:rsidRPr="00D95972">
              <w:rPr>
                <w:rFonts w:cs="Arial"/>
                <w:lang w:val="nb-NO"/>
              </w:rPr>
              <w:t>ProSe-CT</w:t>
            </w:r>
          </w:p>
          <w:p w14:paraId="1024EC68" w14:textId="77777777" w:rsidR="00346B4D" w:rsidRPr="00D95972" w:rsidRDefault="00346B4D" w:rsidP="00346B4D">
            <w:pPr>
              <w:rPr>
                <w:rFonts w:cs="Arial"/>
                <w:lang w:val="nb-NO"/>
              </w:rPr>
            </w:pPr>
            <w:r w:rsidRPr="00D95972">
              <w:rPr>
                <w:rFonts w:cs="Arial"/>
                <w:lang w:val="nb-NO"/>
              </w:rPr>
              <w:t>SINE</w:t>
            </w:r>
          </w:p>
          <w:p w14:paraId="738E15AA" w14:textId="77777777" w:rsidR="00346B4D" w:rsidRPr="00D95972" w:rsidRDefault="00346B4D" w:rsidP="00346B4D">
            <w:pPr>
              <w:rPr>
                <w:rFonts w:cs="Arial"/>
                <w:lang w:val="nb-NO"/>
              </w:rPr>
            </w:pPr>
            <w:r w:rsidRPr="00D95972">
              <w:rPr>
                <w:rFonts w:cs="Arial"/>
                <w:lang w:val="nb-NO"/>
              </w:rPr>
              <w:t>SCM_LTE-CT</w:t>
            </w:r>
          </w:p>
          <w:p w14:paraId="2CE20A54"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76B2FDD2" w14:textId="77777777" w:rsidR="00346B4D" w:rsidRPr="00D95972" w:rsidRDefault="00346B4D" w:rsidP="00346B4D">
            <w:pPr>
              <w:rPr>
                <w:rFonts w:cs="Arial"/>
              </w:rPr>
            </w:pPr>
            <w:r w:rsidRPr="00D95972">
              <w:rPr>
                <w:rFonts w:cs="Arial"/>
              </w:rPr>
              <w:t>OPIIS-CT</w:t>
            </w:r>
          </w:p>
          <w:p w14:paraId="4BC0622A" w14:textId="77777777" w:rsidR="00346B4D" w:rsidRPr="00D95972" w:rsidRDefault="00346B4D" w:rsidP="00346B4D">
            <w:pPr>
              <w:rPr>
                <w:rFonts w:cs="Arial"/>
              </w:rPr>
            </w:pPr>
            <w:r w:rsidRPr="00D95972">
              <w:rPr>
                <w:rFonts w:cs="Arial"/>
              </w:rPr>
              <w:t>eSaMOG_St3</w:t>
            </w:r>
          </w:p>
          <w:p w14:paraId="2E82CF48" w14:textId="77777777" w:rsidR="00346B4D" w:rsidRPr="00D95972" w:rsidRDefault="00346B4D" w:rsidP="00346B4D">
            <w:pPr>
              <w:rPr>
                <w:rFonts w:cs="Arial"/>
              </w:rPr>
            </w:pPr>
            <w:r w:rsidRPr="00D95972">
              <w:rPr>
                <w:rFonts w:cs="Arial"/>
              </w:rPr>
              <w:t>WORM-CT</w:t>
            </w:r>
          </w:p>
          <w:p w14:paraId="6B56D7D1" w14:textId="77777777" w:rsidR="00346B4D" w:rsidRPr="00D95972" w:rsidRDefault="00346B4D" w:rsidP="00346B4D">
            <w:pPr>
              <w:rPr>
                <w:rFonts w:cs="Arial"/>
              </w:rPr>
            </w:pPr>
            <w:r w:rsidRPr="00D95972">
              <w:rPr>
                <w:rFonts w:cs="Arial"/>
              </w:rPr>
              <w:t>WLAN_NS-CT</w:t>
            </w:r>
          </w:p>
          <w:p w14:paraId="7DA264E2" w14:textId="77777777" w:rsidR="00346B4D" w:rsidRPr="00D95972" w:rsidRDefault="00346B4D" w:rsidP="00346B4D">
            <w:pPr>
              <w:rPr>
                <w:rFonts w:cs="Arial"/>
              </w:rPr>
            </w:pPr>
            <w:r w:rsidRPr="00D95972">
              <w:rPr>
                <w:rFonts w:cs="Arial"/>
              </w:rPr>
              <w:t>LIMONET-SIPTO</w:t>
            </w:r>
          </w:p>
          <w:p w14:paraId="5A052AF6" w14:textId="77777777" w:rsidR="00346B4D" w:rsidRPr="00D95972" w:rsidRDefault="00346B4D" w:rsidP="00346B4D">
            <w:pPr>
              <w:rPr>
                <w:rFonts w:cs="Arial"/>
              </w:rPr>
            </w:pPr>
            <w:proofErr w:type="spellStart"/>
            <w:r w:rsidRPr="00D95972">
              <w:rPr>
                <w:rFonts w:cs="Arial"/>
              </w:rPr>
              <w:t>Dia_SGSN_SMS</w:t>
            </w:r>
            <w:proofErr w:type="spellEnd"/>
          </w:p>
          <w:p w14:paraId="134DF8C2" w14:textId="77777777" w:rsidR="00346B4D" w:rsidRPr="00D95972" w:rsidRDefault="00346B4D" w:rsidP="00346B4D">
            <w:pPr>
              <w:rPr>
                <w:rFonts w:cs="Arial"/>
              </w:rPr>
            </w:pPr>
            <w:r w:rsidRPr="00D95972">
              <w:rPr>
                <w:rFonts w:cs="Arial"/>
                <w:lang w:val="fr-FR"/>
              </w:rPr>
              <w:t>GCSE_LTE-CT</w:t>
            </w:r>
          </w:p>
          <w:p w14:paraId="314CF8B4" w14:textId="77777777" w:rsidR="00346B4D" w:rsidRPr="00A13835" w:rsidRDefault="00346B4D" w:rsidP="00346B4D">
            <w:pPr>
              <w:rPr>
                <w:rFonts w:cs="Arial"/>
                <w:lang w:val="de-DE"/>
              </w:rPr>
            </w:pPr>
            <w:r w:rsidRPr="00A13835">
              <w:rPr>
                <w:rFonts w:cs="Arial"/>
                <w:lang w:val="de-DE"/>
              </w:rPr>
              <w:lastRenderedPageBreak/>
              <w:t>MSRD_VAMOS (GERAN)</w:t>
            </w:r>
          </w:p>
          <w:p w14:paraId="70EDDD24" w14:textId="77777777" w:rsidR="00346B4D" w:rsidRPr="00A13835" w:rsidRDefault="00346B4D" w:rsidP="00346B4D">
            <w:pPr>
              <w:rPr>
                <w:rFonts w:cs="Arial"/>
                <w:lang w:val="de-DE"/>
              </w:rPr>
            </w:pPr>
            <w:r w:rsidRPr="00A13835">
              <w:rPr>
                <w:rFonts w:cs="Arial"/>
                <w:lang w:val="de-DE"/>
              </w:rPr>
              <w:t>DMCG (GERAN)</w:t>
            </w:r>
          </w:p>
          <w:p w14:paraId="7049A06B"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539C09E7" w14:textId="77777777" w:rsidR="00346B4D" w:rsidRPr="00D95972" w:rsidRDefault="00346B4D" w:rsidP="00346B4D">
            <w:pPr>
              <w:rPr>
                <w:rFonts w:cs="Arial"/>
              </w:rPr>
            </w:pPr>
            <w:r w:rsidRPr="00D95972">
              <w:rPr>
                <w:rFonts w:cs="Arial"/>
              </w:rPr>
              <w:t>SAES3</w:t>
            </w:r>
          </w:p>
          <w:p w14:paraId="2434C573" w14:textId="77777777" w:rsidR="00346B4D" w:rsidRPr="00D95972" w:rsidRDefault="00346B4D" w:rsidP="00346B4D">
            <w:pPr>
              <w:rPr>
                <w:rFonts w:cs="Arial"/>
              </w:rPr>
            </w:pPr>
            <w:r w:rsidRPr="00D95972">
              <w:rPr>
                <w:rFonts w:cs="Arial"/>
              </w:rPr>
              <w:t>SAES3-CSFB</w:t>
            </w:r>
          </w:p>
          <w:p w14:paraId="1787A126" w14:textId="77777777" w:rsidR="00346B4D" w:rsidRPr="00D95972" w:rsidRDefault="00346B4D" w:rsidP="00346B4D">
            <w:pPr>
              <w:rPr>
                <w:rFonts w:cs="Arial"/>
              </w:rPr>
            </w:pPr>
            <w:r w:rsidRPr="00D95972">
              <w:rPr>
                <w:rFonts w:cs="Arial"/>
              </w:rPr>
              <w:t>SAES3-non3GPP</w:t>
            </w:r>
          </w:p>
          <w:p w14:paraId="493DF683" w14:textId="77777777" w:rsidR="00346B4D" w:rsidRPr="00A13835" w:rsidRDefault="00346B4D" w:rsidP="00346B4D">
            <w:pPr>
              <w:rPr>
                <w:rFonts w:cs="Arial"/>
              </w:rPr>
            </w:pPr>
            <w:r w:rsidRPr="00A13835">
              <w:rPr>
                <w:rFonts w:cs="Arial"/>
              </w:rPr>
              <w:t>TEI12 (non-IMS)</w:t>
            </w:r>
          </w:p>
          <w:p w14:paraId="6926D2E8"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11760DE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78FF7DC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88291B"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E9DE27A"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5A062AED" w14:textId="77777777" w:rsidR="00346B4D" w:rsidRPr="00D95972" w:rsidRDefault="00346B4D" w:rsidP="00346B4D">
            <w:pPr>
              <w:rPr>
                <w:rFonts w:cs="Arial"/>
              </w:rPr>
            </w:pPr>
            <w:r w:rsidRPr="00D95972">
              <w:rPr>
                <w:rFonts w:eastAsia="Batang" w:cs="Arial"/>
                <w:color w:val="FF0000"/>
                <w:lang w:eastAsia="ko-KR"/>
              </w:rPr>
              <w:t>All WIs completed</w:t>
            </w:r>
          </w:p>
          <w:p w14:paraId="39A9A050" w14:textId="77777777" w:rsidR="00346B4D" w:rsidRPr="00D95972" w:rsidRDefault="00346B4D" w:rsidP="00346B4D">
            <w:pPr>
              <w:rPr>
                <w:rFonts w:cs="Arial"/>
              </w:rPr>
            </w:pPr>
          </w:p>
          <w:p w14:paraId="3B77EB37" w14:textId="77777777" w:rsidR="00346B4D" w:rsidRPr="00D95972" w:rsidRDefault="00346B4D" w:rsidP="00346B4D">
            <w:pPr>
              <w:rPr>
                <w:rFonts w:cs="Arial"/>
              </w:rPr>
            </w:pPr>
          </w:p>
          <w:p w14:paraId="028761C5" w14:textId="77777777" w:rsidR="00346B4D" w:rsidRPr="00D95972" w:rsidRDefault="00346B4D" w:rsidP="00346B4D">
            <w:pPr>
              <w:rPr>
                <w:rFonts w:cs="Arial"/>
              </w:rPr>
            </w:pPr>
          </w:p>
          <w:p w14:paraId="1EBE6C4E" w14:textId="77777777" w:rsidR="00346B4D" w:rsidRPr="00D95972" w:rsidRDefault="00346B4D" w:rsidP="00346B4D">
            <w:pPr>
              <w:rPr>
                <w:rFonts w:cs="Arial"/>
              </w:rPr>
            </w:pPr>
            <w:r w:rsidRPr="00D95972">
              <w:rPr>
                <w:rFonts w:cs="Arial"/>
              </w:rPr>
              <w:t>Core Network aspects of LIPA Mobility</w:t>
            </w:r>
          </w:p>
          <w:p w14:paraId="0A4DA67C" w14:textId="77777777" w:rsidR="00346B4D" w:rsidRPr="00D95972" w:rsidRDefault="00346B4D" w:rsidP="00346B4D">
            <w:pPr>
              <w:rPr>
                <w:rFonts w:cs="Arial"/>
              </w:rPr>
            </w:pPr>
            <w:r w:rsidRPr="00D95972">
              <w:rPr>
                <w:rFonts w:cs="Arial"/>
              </w:rPr>
              <w:t>Reporting Enhancements in Warning Message Delivery</w:t>
            </w:r>
          </w:p>
          <w:p w14:paraId="5FF8ABBA" w14:textId="77777777" w:rsidR="00346B4D" w:rsidRPr="00D95972" w:rsidRDefault="00346B4D" w:rsidP="00346B4D">
            <w:pPr>
              <w:rPr>
                <w:rFonts w:cs="Arial"/>
              </w:rPr>
            </w:pPr>
            <w:r w:rsidRPr="00D95972">
              <w:rPr>
                <w:rFonts w:cs="Arial"/>
              </w:rPr>
              <w:t>UE Power Consumption Optimizations, stage 3</w:t>
            </w:r>
          </w:p>
          <w:p w14:paraId="61E0DFC0" w14:textId="77777777" w:rsidR="00346B4D" w:rsidRPr="00D95972" w:rsidRDefault="00346B4D" w:rsidP="00346B4D">
            <w:pPr>
              <w:rPr>
                <w:rFonts w:cs="Arial"/>
              </w:rPr>
            </w:pPr>
            <w:r w:rsidRPr="00D95972">
              <w:rPr>
                <w:rFonts w:cs="Arial"/>
              </w:rPr>
              <w:t>CT aspects of Proximity-based Services</w:t>
            </w:r>
          </w:p>
          <w:p w14:paraId="0AF4B925" w14:textId="77777777" w:rsidR="00346B4D" w:rsidRPr="00D95972" w:rsidRDefault="00346B4D" w:rsidP="00346B4D">
            <w:pPr>
              <w:rPr>
                <w:rFonts w:cs="Arial"/>
              </w:rPr>
            </w:pPr>
            <w:r w:rsidRPr="00D95972">
              <w:rPr>
                <w:rFonts w:cs="Arial"/>
              </w:rPr>
              <w:t>Signalling Improvements for Network Efficiency</w:t>
            </w:r>
          </w:p>
          <w:p w14:paraId="696F8599" w14:textId="77777777" w:rsidR="00346B4D" w:rsidRPr="00D95972" w:rsidRDefault="00346B4D" w:rsidP="00346B4D">
            <w:pPr>
              <w:rPr>
                <w:rFonts w:cs="Arial"/>
              </w:rPr>
            </w:pPr>
            <w:r w:rsidRPr="00D95972">
              <w:rPr>
                <w:rFonts w:cs="Arial"/>
              </w:rPr>
              <w:t>CT aspects of Smart Congestion Mitigation in E-UTRAN</w:t>
            </w:r>
          </w:p>
          <w:p w14:paraId="76653185" w14:textId="77777777" w:rsidR="00346B4D" w:rsidRPr="00D95972" w:rsidRDefault="00346B4D" w:rsidP="00346B4D">
            <w:pPr>
              <w:rPr>
                <w:rFonts w:cs="Arial"/>
              </w:rPr>
            </w:pPr>
            <w:r w:rsidRPr="00D95972">
              <w:rPr>
                <w:rFonts w:cs="Arial"/>
              </w:rPr>
              <w:t>CT aspects of WLAN/3GPP Radio Interworking</w:t>
            </w:r>
          </w:p>
          <w:p w14:paraId="2329AD96" w14:textId="77777777" w:rsidR="00346B4D" w:rsidRPr="00D95972" w:rsidRDefault="00346B4D" w:rsidP="00346B4D">
            <w:pPr>
              <w:rPr>
                <w:rFonts w:cs="Arial"/>
              </w:rPr>
            </w:pPr>
            <w:r w:rsidRPr="00D95972">
              <w:rPr>
                <w:rFonts w:cs="Arial"/>
              </w:rPr>
              <w:t>Operator Policies for IP Interface Selection</w:t>
            </w:r>
          </w:p>
          <w:p w14:paraId="10F5071F" w14:textId="77777777" w:rsidR="00346B4D" w:rsidRPr="00D95972" w:rsidRDefault="00346B4D" w:rsidP="00346B4D">
            <w:pPr>
              <w:rPr>
                <w:rFonts w:cs="Arial"/>
              </w:rPr>
            </w:pPr>
            <w:r w:rsidRPr="00D95972">
              <w:rPr>
                <w:rFonts w:cs="Arial"/>
              </w:rPr>
              <w:t>Enhanced S2a Mobility Over Trusted WLAN access to EPC for Stage 3</w:t>
            </w:r>
          </w:p>
          <w:p w14:paraId="231EE982" w14:textId="77777777" w:rsidR="00346B4D" w:rsidRPr="00D95972" w:rsidRDefault="00346B4D" w:rsidP="00346B4D">
            <w:pPr>
              <w:rPr>
                <w:rFonts w:cs="Arial"/>
              </w:rPr>
            </w:pPr>
            <w:r w:rsidRPr="00D95972">
              <w:rPr>
                <w:rFonts w:cs="Arial"/>
              </w:rPr>
              <w:t>Optimized Offloading to WLAN in 3GPP RAT mobility</w:t>
            </w:r>
          </w:p>
          <w:p w14:paraId="73F0F15F" w14:textId="77777777" w:rsidR="00346B4D" w:rsidRPr="00D95972" w:rsidRDefault="00346B4D" w:rsidP="00346B4D">
            <w:pPr>
              <w:rPr>
                <w:rFonts w:cs="Arial"/>
              </w:rPr>
            </w:pPr>
            <w:r w:rsidRPr="00D95972">
              <w:rPr>
                <w:rFonts w:cs="Arial"/>
              </w:rPr>
              <w:t>CT aspects of WLAN network selection for 3GPP terminals</w:t>
            </w:r>
          </w:p>
          <w:p w14:paraId="7D68BED9" w14:textId="77777777" w:rsidR="00346B4D" w:rsidRPr="00D95972" w:rsidRDefault="00346B4D" w:rsidP="00346B4D">
            <w:pPr>
              <w:rPr>
                <w:rFonts w:cs="Arial"/>
              </w:rPr>
            </w:pPr>
            <w:r w:rsidRPr="00D95972">
              <w:rPr>
                <w:rFonts w:cs="Arial"/>
              </w:rPr>
              <w:t>Core Network aspects of SIPTO at the local network</w:t>
            </w:r>
          </w:p>
          <w:p w14:paraId="366E760E" w14:textId="77777777" w:rsidR="00346B4D" w:rsidRPr="00D95972" w:rsidRDefault="00346B4D" w:rsidP="00346B4D">
            <w:pPr>
              <w:rPr>
                <w:rFonts w:cs="Arial"/>
              </w:rPr>
            </w:pPr>
            <w:r w:rsidRPr="00D95972">
              <w:rPr>
                <w:rFonts w:cs="Arial"/>
              </w:rPr>
              <w:t>Diameter based interface between SGSN and SMS central functions</w:t>
            </w:r>
          </w:p>
          <w:p w14:paraId="46B3CE3A" w14:textId="77777777" w:rsidR="00346B4D" w:rsidRPr="00D95972" w:rsidRDefault="00346B4D" w:rsidP="00346B4D">
            <w:pPr>
              <w:rPr>
                <w:rFonts w:cs="Arial"/>
              </w:rPr>
            </w:pPr>
            <w:r w:rsidRPr="00D95972">
              <w:rPr>
                <w:rFonts w:cs="Arial"/>
              </w:rPr>
              <w:t>CT aspects of Group Communication System Enablers for LTE</w:t>
            </w:r>
          </w:p>
          <w:p w14:paraId="7AFB6A6C" w14:textId="77777777" w:rsidR="00346B4D" w:rsidRPr="00D95972" w:rsidRDefault="00346B4D" w:rsidP="00346B4D">
            <w:pPr>
              <w:rPr>
                <w:rFonts w:cs="Arial"/>
              </w:rPr>
            </w:pPr>
            <w:r w:rsidRPr="00D95972">
              <w:rPr>
                <w:rFonts w:cs="Arial"/>
              </w:rPr>
              <w:t>CT1 introduction of MS capability support for MS supporting MSRD for VAMOS</w:t>
            </w:r>
          </w:p>
          <w:p w14:paraId="1A2EABE5" w14:textId="77777777" w:rsidR="00346B4D" w:rsidRPr="00D95972" w:rsidRDefault="00346B4D" w:rsidP="00346B4D">
            <w:pPr>
              <w:rPr>
                <w:rFonts w:cs="Arial"/>
              </w:rPr>
            </w:pPr>
            <w:r w:rsidRPr="00D95972">
              <w:rPr>
                <w:rFonts w:cs="Arial"/>
              </w:rPr>
              <w:t>CT part: Downlink Multi Carrier GERAN</w:t>
            </w:r>
          </w:p>
          <w:p w14:paraId="0B853102" w14:textId="77777777" w:rsidR="00346B4D" w:rsidRPr="00D95972" w:rsidRDefault="00346B4D" w:rsidP="00346B4D">
            <w:pPr>
              <w:rPr>
                <w:rFonts w:cs="Arial"/>
              </w:rPr>
            </w:pPr>
            <w:r w:rsidRPr="00D95972">
              <w:rPr>
                <w:rFonts w:cs="Arial"/>
              </w:rPr>
              <w:lastRenderedPageBreak/>
              <w:t>CT1 part of New Training Sequence Codes (TSC) for GERAN</w:t>
            </w:r>
          </w:p>
          <w:p w14:paraId="0FB5D1C7"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4D3D6DAC"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48A54A0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6D1CB838" w14:textId="77777777" w:rsidTr="00976D40">
        <w:tc>
          <w:tcPr>
            <w:tcW w:w="976" w:type="dxa"/>
            <w:tcBorders>
              <w:left w:val="thinThickThinSmallGap" w:sz="24" w:space="0" w:color="auto"/>
              <w:bottom w:val="nil"/>
            </w:tcBorders>
          </w:tcPr>
          <w:p w14:paraId="4E2413A9" w14:textId="77777777" w:rsidR="006A1B60" w:rsidRPr="00D95972" w:rsidRDefault="006A1B60" w:rsidP="006A159F">
            <w:pPr>
              <w:rPr>
                <w:rFonts w:eastAsia="Calibri" w:cs="Arial"/>
              </w:rPr>
            </w:pPr>
          </w:p>
        </w:tc>
        <w:tc>
          <w:tcPr>
            <w:tcW w:w="1317" w:type="dxa"/>
            <w:gridSpan w:val="2"/>
            <w:tcBorders>
              <w:bottom w:val="nil"/>
            </w:tcBorders>
          </w:tcPr>
          <w:p w14:paraId="59130F70"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B441BB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EE942FC"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5BB73CC"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356201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068A" w14:textId="77777777" w:rsidR="006A1B60" w:rsidRPr="00D95972" w:rsidRDefault="006A1B60" w:rsidP="006A159F">
            <w:pPr>
              <w:rPr>
                <w:rFonts w:cs="Arial"/>
                <w:color w:val="000000"/>
                <w:sz w:val="22"/>
                <w:szCs w:val="22"/>
              </w:rPr>
            </w:pPr>
          </w:p>
        </w:tc>
      </w:tr>
      <w:tr w:rsidR="006A1B60" w:rsidRPr="00D95972" w14:paraId="7EF9823C" w14:textId="77777777" w:rsidTr="00976D40">
        <w:tc>
          <w:tcPr>
            <w:tcW w:w="976" w:type="dxa"/>
            <w:tcBorders>
              <w:left w:val="thinThickThinSmallGap" w:sz="24" w:space="0" w:color="auto"/>
              <w:bottom w:val="nil"/>
            </w:tcBorders>
          </w:tcPr>
          <w:p w14:paraId="01D41F41" w14:textId="77777777" w:rsidR="006A1B60" w:rsidRPr="00D95972" w:rsidRDefault="006A1B60" w:rsidP="006A159F">
            <w:pPr>
              <w:rPr>
                <w:rFonts w:eastAsia="Calibri" w:cs="Arial"/>
              </w:rPr>
            </w:pPr>
          </w:p>
        </w:tc>
        <w:tc>
          <w:tcPr>
            <w:tcW w:w="1317" w:type="dxa"/>
            <w:gridSpan w:val="2"/>
            <w:tcBorders>
              <w:bottom w:val="nil"/>
            </w:tcBorders>
          </w:tcPr>
          <w:p w14:paraId="41BFAB19"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7113B78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75620F"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5E3F9803"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48B79EA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D63C6" w14:textId="77777777" w:rsidR="006A1B60" w:rsidRPr="00D95972" w:rsidRDefault="006A1B60" w:rsidP="006A159F">
            <w:pPr>
              <w:rPr>
                <w:rFonts w:cs="Arial"/>
                <w:color w:val="000000"/>
                <w:sz w:val="22"/>
                <w:szCs w:val="22"/>
              </w:rPr>
            </w:pPr>
          </w:p>
        </w:tc>
      </w:tr>
      <w:tr w:rsidR="006A1B60" w:rsidRPr="00D95972" w14:paraId="7347BBB6" w14:textId="77777777" w:rsidTr="00976D40">
        <w:tc>
          <w:tcPr>
            <w:tcW w:w="976" w:type="dxa"/>
            <w:tcBorders>
              <w:left w:val="thinThickThinSmallGap" w:sz="24" w:space="0" w:color="auto"/>
              <w:bottom w:val="nil"/>
            </w:tcBorders>
          </w:tcPr>
          <w:p w14:paraId="450639CC" w14:textId="77777777" w:rsidR="006A1B60" w:rsidRPr="00D95972" w:rsidRDefault="006A1B60" w:rsidP="006A159F">
            <w:pPr>
              <w:rPr>
                <w:rFonts w:eastAsia="Calibri" w:cs="Arial"/>
              </w:rPr>
            </w:pPr>
          </w:p>
        </w:tc>
        <w:tc>
          <w:tcPr>
            <w:tcW w:w="1317" w:type="dxa"/>
            <w:gridSpan w:val="2"/>
            <w:tcBorders>
              <w:bottom w:val="nil"/>
            </w:tcBorders>
          </w:tcPr>
          <w:p w14:paraId="1AE426A5"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DAB52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07A425B"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D5087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574EA2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6C6DB" w14:textId="77777777" w:rsidR="006A1B60" w:rsidRPr="00D95972" w:rsidRDefault="006A1B60" w:rsidP="006A159F">
            <w:pPr>
              <w:rPr>
                <w:rFonts w:cs="Arial"/>
                <w:color w:val="000000"/>
                <w:sz w:val="22"/>
                <w:szCs w:val="22"/>
              </w:rPr>
            </w:pPr>
          </w:p>
        </w:tc>
      </w:tr>
      <w:tr w:rsidR="006F67B1" w:rsidRPr="00D95972" w14:paraId="3233C4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1F9347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5FBDE2" w14:textId="77777777" w:rsidR="006F67B1" w:rsidRPr="00D95972" w:rsidRDefault="006F67B1" w:rsidP="006F67B1">
            <w:pPr>
              <w:rPr>
                <w:rFonts w:cs="Arial"/>
              </w:rPr>
            </w:pPr>
            <w:r w:rsidRPr="00D95972">
              <w:rPr>
                <w:rFonts w:cs="Arial"/>
              </w:rPr>
              <w:t>Release 13</w:t>
            </w:r>
          </w:p>
          <w:p w14:paraId="24046776"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801E41F"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99535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1E7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CA3BF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6B1BB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132309" w14:textId="77777777" w:rsidR="006F67B1" w:rsidRPr="00D95972" w:rsidRDefault="006F67B1" w:rsidP="006F67B1">
            <w:pPr>
              <w:rPr>
                <w:rFonts w:cs="Arial"/>
              </w:rPr>
            </w:pPr>
            <w:r w:rsidRPr="00D95972">
              <w:rPr>
                <w:rFonts w:cs="Arial"/>
              </w:rPr>
              <w:t>Result &amp; comments</w:t>
            </w:r>
          </w:p>
        </w:tc>
      </w:tr>
      <w:tr w:rsidR="006F67B1" w:rsidRPr="00D95972" w14:paraId="4F1563AE"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7118640"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6580B4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3AB6A92C" w14:textId="77777777" w:rsidR="006F67B1" w:rsidRPr="00D95972" w:rsidRDefault="006F67B1" w:rsidP="00760015">
            <w:pPr>
              <w:rPr>
                <w:rFonts w:cs="Arial"/>
              </w:rPr>
            </w:pPr>
          </w:p>
          <w:p w14:paraId="0C84BDCD"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B721985"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4349D80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2F2A20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313D98B7"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187F99" w14:textId="77777777" w:rsidR="006F67B1" w:rsidRPr="00D95972" w:rsidRDefault="006F67B1" w:rsidP="00760015">
            <w:pPr>
              <w:rPr>
                <w:rFonts w:cs="Arial"/>
              </w:rPr>
            </w:pPr>
            <w:r w:rsidRPr="00D95972">
              <w:rPr>
                <w:rFonts w:eastAsia="Batang" w:cs="Arial"/>
                <w:color w:val="FF0000"/>
                <w:lang w:eastAsia="ko-KR"/>
              </w:rPr>
              <w:t>All WIs completed</w:t>
            </w:r>
          </w:p>
          <w:p w14:paraId="7DE3D643" w14:textId="77777777" w:rsidR="006F67B1" w:rsidRPr="00D95972" w:rsidRDefault="006F67B1" w:rsidP="00760015">
            <w:pPr>
              <w:rPr>
                <w:rFonts w:cs="Arial"/>
              </w:rPr>
            </w:pPr>
          </w:p>
          <w:p w14:paraId="289FC5B2" w14:textId="77777777" w:rsidR="006F67B1" w:rsidRPr="00D95972" w:rsidRDefault="006F67B1" w:rsidP="00760015">
            <w:pPr>
              <w:rPr>
                <w:rFonts w:cs="Arial"/>
              </w:rPr>
            </w:pPr>
          </w:p>
          <w:p w14:paraId="14701329" w14:textId="77777777" w:rsidR="006F67B1" w:rsidRPr="00D95972" w:rsidRDefault="006F67B1" w:rsidP="00760015">
            <w:pPr>
              <w:rPr>
                <w:rFonts w:cs="Arial"/>
              </w:rPr>
            </w:pPr>
          </w:p>
          <w:p w14:paraId="2A9BC90A" w14:textId="77777777" w:rsidR="006F67B1" w:rsidRPr="00D95972" w:rsidRDefault="006F67B1" w:rsidP="00760015">
            <w:pPr>
              <w:rPr>
                <w:rFonts w:cs="Arial"/>
              </w:rPr>
            </w:pPr>
          </w:p>
          <w:p w14:paraId="357C4080" w14:textId="77777777" w:rsidR="006F67B1" w:rsidRPr="00D95972" w:rsidRDefault="006F67B1" w:rsidP="00760015">
            <w:pPr>
              <w:rPr>
                <w:rFonts w:cs="Arial"/>
              </w:rPr>
            </w:pPr>
            <w:r w:rsidRPr="00D95972">
              <w:rPr>
                <w:rFonts w:cs="Arial"/>
              </w:rPr>
              <w:t>Mission Critical Push-To-Talk over LTE</w:t>
            </w:r>
          </w:p>
          <w:p w14:paraId="7AC34D5B"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317B9A9D"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6DE74AEE" w14:textId="77777777" w:rsidR="006F67B1" w:rsidRPr="00D95972" w:rsidRDefault="006F67B1" w:rsidP="00760015">
            <w:pPr>
              <w:rPr>
                <w:rFonts w:cs="Arial"/>
              </w:rPr>
            </w:pPr>
            <w:r w:rsidRPr="00D95972">
              <w:rPr>
                <w:rFonts w:cs="Arial"/>
              </w:rPr>
              <w:t>Mission Critical general work</w:t>
            </w:r>
          </w:p>
          <w:p w14:paraId="5D327AC1"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749C2656"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2577A47C"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9EDEA9B"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374E3A0A"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14:paraId="55083633" w14:textId="77777777" w:rsidTr="0066218A">
        <w:tc>
          <w:tcPr>
            <w:tcW w:w="976" w:type="dxa"/>
            <w:tcBorders>
              <w:top w:val="nil"/>
              <w:left w:val="thinThickThinSmallGap" w:sz="24" w:space="0" w:color="auto"/>
              <w:bottom w:val="nil"/>
            </w:tcBorders>
            <w:shd w:val="clear" w:color="auto" w:fill="auto"/>
          </w:tcPr>
          <w:p w14:paraId="029DE015"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DAA3F3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074947E2" w14:textId="77777777" w:rsidR="00143C60" w:rsidRPr="00D95972" w:rsidRDefault="00AB17B2"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14:paraId="21575430"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E4579EC"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632D53" w14:textId="77777777"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93C9" w14:textId="77777777" w:rsidR="00143C60" w:rsidRPr="00D95972" w:rsidRDefault="00143C60" w:rsidP="00D24744">
            <w:pPr>
              <w:rPr>
                <w:rFonts w:cs="Arial"/>
              </w:rPr>
            </w:pPr>
          </w:p>
        </w:tc>
      </w:tr>
      <w:tr w:rsidR="00143C60" w:rsidRPr="00D95972" w14:paraId="06E9AD33" w14:textId="77777777" w:rsidTr="0066218A">
        <w:tc>
          <w:tcPr>
            <w:tcW w:w="976" w:type="dxa"/>
            <w:tcBorders>
              <w:top w:val="nil"/>
              <w:left w:val="thinThickThinSmallGap" w:sz="24" w:space="0" w:color="auto"/>
              <w:bottom w:val="nil"/>
            </w:tcBorders>
            <w:shd w:val="clear" w:color="auto" w:fill="auto"/>
          </w:tcPr>
          <w:p w14:paraId="371414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1863416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2D0CA29" w14:textId="77777777" w:rsidR="00143C60" w:rsidRPr="00D95972" w:rsidRDefault="00AB17B2"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14:paraId="0EE85426"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01F0F3B3"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C1CEDB" w14:textId="77777777"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37" w14:textId="77777777" w:rsidR="00143C60" w:rsidRPr="00D95972" w:rsidRDefault="00143C60" w:rsidP="00D24744">
            <w:pPr>
              <w:rPr>
                <w:rFonts w:cs="Arial"/>
              </w:rPr>
            </w:pPr>
          </w:p>
        </w:tc>
      </w:tr>
      <w:tr w:rsidR="00143C60" w:rsidRPr="00D95972" w14:paraId="2BBB055D" w14:textId="77777777" w:rsidTr="0066218A">
        <w:tc>
          <w:tcPr>
            <w:tcW w:w="976" w:type="dxa"/>
            <w:tcBorders>
              <w:top w:val="nil"/>
              <w:left w:val="thinThickThinSmallGap" w:sz="24" w:space="0" w:color="auto"/>
              <w:bottom w:val="nil"/>
            </w:tcBorders>
            <w:shd w:val="clear" w:color="auto" w:fill="auto"/>
          </w:tcPr>
          <w:p w14:paraId="4DA6231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99C1D16"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7514D3FE" w14:textId="77777777" w:rsidR="00143C60" w:rsidRPr="00D95972" w:rsidRDefault="00AB17B2"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14:paraId="3B15B2FB"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4A801CD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DEBC18" w14:textId="77777777"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BEB6" w14:textId="77777777" w:rsidR="00143C60" w:rsidRPr="00D95972" w:rsidRDefault="00143C60" w:rsidP="00D24744">
            <w:pPr>
              <w:rPr>
                <w:rFonts w:cs="Arial"/>
              </w:rPr>
            </w:pPr>
          </w:p>
        </w:tc>
      </w:tr>
      <w:tr w:rsidR="00143C60" w:rsidRPr="00D95972" w14:paraId="4E16E173" w14:textId="77777777" w:rsidTr="0066218A">
        <w:tc>
          <w:tcPr>
            <w:tcW w:w="976" w:type="dxa"/>
            <w:tcBorders>
              <w:top w:val="nil"/>
              <w:left w:val="thinThickThinSmallGap" w:sz="24" w:space="0" w:color="auto"/>
              <w:bottom w:val="nil"/>
            </w:tcBorders>
            <w:shd w:val="clear" w:color="auto" w:fill="auto"/>
          </w:tcPr>
          <w:p w14:paraId="40C991EF"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FF04CCD"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10BF192F" w14:textId="77777777" w:rsidR="00143C60" w:rsidRPr="00D95972" w:rsidRDefault="00AB17B2"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14:paraId="0E35E935"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45405485"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F749FB" w14:textId="77777777"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0FF4" w14:textId="77777777" w:rsidR="00143C60" w:rsidRPr="00D95972" w:rsidRDefault="00143C60" w:rsidP="00D24744">
            <w:pPr>
              <w:rPr>
                <w:rFonts w:cs="Arial"/>
              </w:rPr>
            </w:pPr>
          </w:p>
        </w:tc>
      </w:tr>
      <w:tr w:rsidR="00143C60" w:rsidRPr="00D95972" w14:paraId="3DE6593D" w14:textId="77777777" w:rsidTr="0066218A">
        <w:tc>
          <w:tcPr>
            <w:tcW w:w="976" w:type="dxa"/>
            <w:tcBorders>
              <w:top w:val="nil"/>
              <w:left w:val="thinThickThinSmallGap" w:sz="24" w:space="0" w:color="auto"/>
              <w:bottom w:val="nil"/>
            </w:tcBorders>
            <w:shd w:val="clear" w:color="auto" w:fill="auto"/>
          </w:tcPr>
          <w:p w14:paraId="5ED3E2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1A52DA8"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8D541C0" w14:textId="77777777" w:rsidR="00143C60" w:rsidRPr="00D95972" w:rsidRDefault="00AB17B2"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14:paraId="684833AC"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4F33962"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ED2DA7" w14:textId="77777777"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63B1" w14:textId="77777777" w:rsidR="00143C60" w:rsidRPr="00D95972" w:rsidRDefault="00143C60" w:rsidP="00D24744">
            <w:pPr>
              <w:rPr>
                <w:rFonts w:cs="Arial"/>
              </w:rPr>
            </w:pPr>
          </w:p>
        </w:tc>
      </w:tr>
      <w:tr w:rsidR="00143C60" w:rsidRPr="00D95972" w14:paraId="34EA9E91" w14:textId="77777777" w:rsidTr="00426E81">
        <w:tc>
          <w:tcPr>
            <w:tcW w:w="976" w:type="dxa"/>
            <w:tcBorders>
              <w:top w:val="nil"/>
              <w:left w:val="thinThickThinSmallGap" w:sz="24" w:space="0" w:color="auto"/>
              <w:bottom w:val="nil"/>
            </w:tcBorders>
            <w:shd w:val="clear" w:color="auto" w:fill="auto"/>
          </w:tcPr>
          <w:p w14:paraId="48FA4E2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45942114"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5EC5D4FB" w14:textId="77777777"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66887D6B"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1D4062B7"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17CF16" w14:textId="77777777"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05936" w14:textId="77777777" w:rsidR="00426E81" w:rsidRDefault="00426E81" w:rsidP="00D24744">
            <w:pPr>
              <w:rPr>
                <w:rFonts w:cs="Arial"/>
              </w:rPr>
            </w:pPr>
            <w:r>
              <w:rPr>
                <w:rFonts w:cs="Arial"/>
              </w:rPr>
              <w:t>Withdrawn</w:t>
            </w:r>
          </w:p>
          <w:p w14:paraId="071B1468" w14:textId="77777777" w:rsidR="00143C60" w:rsidRPr="00D95972" w:rsidRDefault="00143C60" w:rsidP="00D24744">
            <w:pPr>
              <w:rPr>
                <w:rFonts w:cs="Arial"/>
              </w:rPr>
            </w:pPr>
          </w:p>
        </w:tc>
      </w:tr>
      <w:tr w:rsidR="00143C60" w:rsidRPr="00D95972" w14:paraId="5932DF98" w14:textId="77777777" w:rsidTr="00426E81">
        <w:tc>
          <w:tcPr>
            <w:tcW w:w="976" w:type="dxa"/>
            <w:tcBorders>
              <w:top w:val="nil"/>
              <w:left w:val="thinThickThinSmallGap" w:sz="24" w:space="0" w:color="auto"/>
              <w:bottom w:val="nil"/>
            </w:tcBorders>
            <w:shd w:val="clear" w:color="auto" w:fill="auto"/>
          </w:tcPr>
          <w:p w14:paraId="27D1F0C7"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C0EBC70"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1C5FECBB" w14:textId="77777777"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270985D2"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335F927F"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83D75E" w14:textId="77777777"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A2B10" w14:textId="77777777" w:rsidR="00426E81" w:rsidRDefault="00426E81" w:rsidP="00D24744">
            <w:pPr>
              <w:rPr>
                <w:rFonts w:cs="Arial"/>
              </w:rPr>
            </w:pPr>
            <w:r>
              <w:rPr>
                <w:rFonts w:cs="Arial"/>
              </w:rPr>
              <w:t>Withdrawn</w:t>
            </w:r>
          </w:p>
          <w:p w14:paraId="3282A64E" w14:textId="77777777" w:rsidR="00143C60" w:rsidRPr="00D95972" w:rsidRDefault="00143C60" w:rsidP="00D24744">
            <w:pPr>
              <w:rPr>
                <w:rFonts w:cs="Arial"/>
              </w:rPr>
            </w:pPr>
          </w:p>
        </w:tc>
      </w:tr>
      <w:tr w:rsidR="00143C60" w:rsidRPr="00D95972" w14:paraId="4978FCE1" w14:textId="77777777" w:rsidTr="00426E81">
        <w:tc>
          <w:tcPr>
            <w:tcW w:w="976" w:type="dxa"/>
            <w:tcBorders>
              <w:top w:val="nil"/>
              <w:left w:val="thinThickThinSmallGap" w:sz="24" w:space="0" w:color="auto"/>
              <w:bottom w:val="nil"/>
            </w:tcBorders>
            <w:shd w:val="clear" w:color="auto" w:fill="auto"/>
          </w:tcPr>
          <w:p w14:paraId="0FB8A6B9"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9E0B091"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7BE28EB4" w14:textId="77777777"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3D897C0A"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5E684DCB"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27D4D7E" w14:textId="77777777"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12D86D" w14:textId="77777777" w:rsidR="00426E81" w:rsidRDefault="00426E81" w:rsidP="00D24744">
            <w:pPr>
              <w:rPr>
                <w:rFonts w:cs="Arial"/>
              </w:rPr>
            </w:pPr>
            <w:r>
              <w:rPr>
                <w:rFonts w:cs="Arial"/>
              </w:rPr>
              <w:t>Withdrawn</w:t>
            </w:r>
          </w:p>
          <w:p w14:paraId="7A05BEE3" w14:textId="77777777" w:rsidR="00143C60" w:rsidRPr="00D95972" w:rsidRDefault="00143C60" w:rsidP="00D24744">
            <w:pPr>
              <w:rPr>
                <w:rFonts w:cs="Arial"/>
              </w:rPr>
            </w:pPr>
          </w:p>
        </w:tc>
      </w:tr>
      <w:tr w:rsidR="00143C60" w:rsidRPr="00D95972" w14:paraId="7E35AD70" w14:textId="77777777" w:rsidTr="00426E81">
        <w:tc>
          <w:tcPr>
            <w:tcW w:w="976" w:type="dxa"/>
            <w:tcBorders>
              <w:top w:val="nil"/>
              <w:left w:val="thinThickThinSmallGap" w:sz="24" w:space="0" w:color="auto"/>
              <w:bottom w:val="nil"/>
            </w:tcBorders>
            <w:shd w:val="clear" w:color="auto" w:fill="auto"/>
          </w:tcPr>
          <w:p w14:paraId="418A2BAA"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6CB9F01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343DCD86" w14:textId="77777777"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420255B0"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6E9E09C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E99352" w14:textId="77777777"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C59903" w14:textId="77777777" w:rsidR="00426E81" w:rsidRDefault="00426E81" w:rsidP="00D24744">
            <w:pPr>
              <w:rPr>
                <w:rFonts w:cs="Arial"/>
              </w:rPr>
            </w:pPr>
            <w:r>
              <w:rPr>
                <w:rFonts w:cs="Arial"/>
              </w:rPr>
              <w:t>Withdrawn</w:t>
            </w:r>
          </w:p>
          <w:p w14:paraId="7D8BFB53" w14:textId="77777777" w:rsidR="00143C60" w:rsidRPr="00D95972" w:rsidRDefault="00143C60" w:rsidP="00D24744">
            <w:pPr>
              <w:rPr>
                <w:rFonts w:cs="Arial"/>
              </w:rPr>
            </w:pPr>
          </w:p>
        </w:tc>
      </w:tr>
      <w:tr w:rsidR="00143C60" w:rsidRPr="00D95972" w14:paraId="78FFA85C" w14:textId="77777777" w:rsidTr="00426E81">
        <w:tc>
          <w:tcPr>
            <w:tcW w:w="976" w:type="dxa"/>
            <w:tcBorders>
              <w:top w:val="nil"/>
              <w:left w:val="thinThickThinSmallGap" w:sz="24" w:space="0" w:color="auto"/>
              <w:bottom w:val="nil"/>
            </w:tcBorders>
            <w:shd w:val="clear" w:color="auto" w:fill="auto"/>
          </w:tcPr>
          <w:p w14:paraId="6C4B9F7D"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2C327DB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280DA056" w14:textId="77777777"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2DCCC854"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242E0420"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610FA7" w14:textId="77777777"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22CD7" w14:textId="77777777" w:rsidR="00426E81" w:rsidRDefault="00426E81" w:rsidP="00D24744">
            <w:pPr>
              <w:rPr>
                <w:rFonts w:cs="Arial"/>
              </w:rPr>
            </w:pPr>
            <w:r>
              <w:rPr>
                <w:rFonts w:cs="Arial"/>
              </w:rPr>
              <w:t>Withdrawn</w:t>
            </w:r>
          </w:p>
          <w:p w14:paraId="6A9F36A1" w14:textId="77777777" w:rsidR="00143C60" w:rsidRPr="00D95972" w:rsidRDefault="00143C60" w:rsidP="00D24744">
            <w:pPr>
              <w:rPr>
                <w:rFonts w:cs="Arial"/>
              </w:rPr>
            </w:pPr>
          </w:p>
        </w:tc>
      </w:tr>
      <w:tr w:rsidR="00D24744" w:rsidRPr="00D95972" w14:paraId="59810A6D" w14:textId="77777777" w:rsidTr="00D24744">
        <w:tc>
          <w:tcPr>
            <w:tcW w:w="976" w:type="dxa"/>
            <w:tcBorders>
              <w:top w:val="nil"/>
              <w:left w:val="thinThickThinSmallGap" w:sz="24" w:space="0" w:color="auto"/>
              <w:bottom w:val="nil"/>
            </w:tcBorders>
            <w:shd w:val="clear" w:color="auto" w:fill="auto"/>
          </w:tcPr>
          <w:p w14:paraId="02EAC484" w14:textId="77777777" w:rsidR="00D24744" w:rsidRPr="00D95972" w:rsidRDefault="00D24744" w:rsidP="00D24744">
            <w:pPr>
              <w:rPr>
                <w:rFonts w:cs="Arial"/>
                <w:lang w:val="en-US"/>
              </w:rPr>
            </w:pPr>
          </w:p>
        </w:tc>
        <w:tc>
          <w:tcPr>
            <w:tcW w:w="1317" w:type="dxa"/>
            <w:gridSpan w:val="2"/>
            <w:tcBorders>
              <w:top w:val="nil"/>
              <w:bottom w:val="nil"/>
            </w:tcBorders>
            <w:shd w:val="clear" w:color="auto" w:fill="auto"/>
          </w:tcPr>
          <w:p w14:paraId="0381AF6F" w14:textId="77777777"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14:paraId="2133E0A3"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5E3D973C"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7BDFB511"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03254A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275E" w14:textId="77777777" w:rsidR="00D24744" w:rsidRPr="00D95972" w:rsidRDefault="00D24744" w:rsidP="00D24744">
            <w:pPr>
              <w:rPr>
                <w:rFonts w:cs="Arial"/>
              </w:rPr>
            </w:pPr>
          </w:p>
        </w:tc>
      </w:tr>
      <w:tr w:rsidR="00D24744" w:rsidRPr="00D95972" w14:paraId="27374C84" w14:textId="77777777" w:rsidTr="00976D40">
        <w:tc>
          <w:tcPr>
            <w:tcW w:w="976" w:type="dxa"/>
            <w:tcBorders>
              <w:top w:val="nil"/>
              <w:left w:val="thinThickThinSmallGap" w:sz="24" w:space="0" w:color="auto"/>
              <w:bottom w:val="nil"/>
            </w:tcBorders>
            <w:shd w:val="clear" w:color="auto" w:fill="auto"/>
          </w:tcPr>
          <w:p w14:paraId="4679EA2A"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4E191CAE"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346E2DBB"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01DD35B4"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1E61FAE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2FE358D2"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34628" w14:textId="77777777" w:rsidR="00D24744" w:rsidRPr="00D95972" w:rsidRDefault="00D24744" w:rsidP="00725B18">
            <w:pPr>
              <w:rPr>
                <w:rFonts w:eastAsia="Batang" w:cs="Arial"/>
                <w:lang w:eastAsia="ko-KR"/>
              </w:rPr>
            </w:pPr>
          </w:p>
        </w:tc>
      </w:tr>
      <w:tr w:rsidR="00D24744" w:rsidRPr="00D95972" w14:paraId="00F6C999" w14:textId="77777777" w:rsidTr="00976D40">
        <w:tc>
          <w:tcPr>
            <w:tcW w:w="976" w:type="dxa"/>
            <w:tcBorders>
              <w:top w:val="nil"/>
              <w:left w:val="thinThickThinSmallGap" w:sz="24" w:space="0" w:color="auto"/>
              <w:bottom w:val="nil"/>
            </w:tcBorders>
            <w:shd w:val="clear" w:color="auto" w:fill="auto"/>
          </w:tcPr>
          <w:p w14:paraId="0F7F3195"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1D9DDB80"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4BFA8415"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64A9F783"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67894D4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1966A431"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5A7E5" w14:textId="77777777" w:rsidR="00D24744" w:rsidRPr="00D95972" w:rsidRDefault="00D24744" w:rsidP="00725B18">
            <w:pPr>
              <w:rPr>
                <w:rFonts w:eastAsia="Batang" w:cs="Arial"/>
                <w:lang w:eastAsia="ko-KR"/>
              </w:rPr>
            </w:pPr>
          </w:p>
        </w:tc>
      </w:tr>
      <w:tr w:rsidR="00725B18" w:rsidRPr="00D95972" w14:paraId="69ED3709" w14:textId="77777777" w:rsidTr="00976D40">
        <w:tc>
          <w:tcPr>
            <w:tcW w:w="976" w:type="dxa"/>
            <w:tcBorders>
              <w:top w:val="nil"/>
              <w:left w:val="thinThickThinSmallGap" w:sz="24" w:space="0" w:color="auto"/>
              <w:bottom w:val="nil"/>
            </w:tcBorders>
            <w:shd w:val="clear" w:color="auto" w:fill="auto"/>
          </w:tcPr>
          <w:p w14:paraId="16A0980D"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29F5D74F"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5751B399"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7463D81F"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5671632"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4ECB5C99"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C2AA7" w14:textId="77777777" w:rsidR="00725B18" w:rsidRPr="00D95972" w:rsidRDefault="00725B18" w:rsidP="000B3D40">
            <w:pPr>
              <w:rPr>
                <w:rFonts w:eastAsia="Batang" w:cs="Arial"/>
                <w:lang w:val="en-US" w:eastAsia="ko-KR"/>
              </w:rPr>
            </w:pPr>
          </w:p>
        </w:tc>
      </w:tr>
      <w:tr w:rsidR="000B3D40" w:rsidRPr="00D95972" w14:paraId="71EB1CEF" w14:textId="77777777" w:rsidTr="00976D40">
        <w:tc>
          <w:tcPr>
            <w:tcW w:w="976" w:type="dxa"/>
            <w:tcBorders>
              <w:top w:val="nil"/>
              <w:left w:val="thinThickThinSmallGap" w:sz="24" w:space="0" w:color="auto"/>
              <w:bottom w:val="nil"/>
            </w:tcBorders>
            <w:shd w:val="clear" w:color="auto" w:fill="auto"/>
          </w:tcPr>
          <w:p w14:paraId="4C65437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D9F4F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B984FB3"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D364BE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0BFBB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1C4B142"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13501" w14:textId="77777777" w:rsidR="000B3D40" w:rsidRPr="00D95972" w:rsidRDefault="000B3D40" w:rsidP="000B3D40">
            <w:pPr>
              <w:rPr>
                <w:rFonts w:eastAsia="Batang" w:cs="Arial"/>
                <w:lang w:val="en-US" w:eastAsia="ko-KR"/>
              </w:rPr>
            </w:pPr>
          </w:p>
        </w:tc>
      </w:tr>
      <w:tr w:rsidR="000B3D40" w:rsidRPr="00D95972" w14:paraId="50A26D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3C1F82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59EFC6"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4C503F38" w14:textId="77777777" w:rsidR="000B3D40" w:rsidRPr="00D95972" w:rsidRDefault="000B3D40" w:rsidP="000B3D40">
            <w:pPr>
              <w:rPr>
                <w:rFonts w:eastAsia="Batang" w:cs="Arial"/>
                <w:lang w:eastAsia="ko-KR"/>
              </w:rPr>
            </w:pPr>
          </w:p>
          <w:p w14:paraId="3D961B57"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2A3A3D5" w14:textId="77777777" w:rsidR="000B3D40" w:rsidRPr="00D95972" w:rsidRDefault="000B3D40" w:rsidP="000B3D40">
            <w:pPr>
              <w:rPr>
                <w:rFonts w:cs="Arial"/>
              </w:rPr>
            </w:pPr>
            <w:r w:rsidRPr="00D95972">
              <w:rPr>
                <w:rFonts w:cs="Arial"/>
              </w:rPr>
              <w:t>QOSE2EMTSI-CT</w:t>
            </w:r>
          </w:p>
          <w:p w14:paraId="1AD10A4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608529B3" w14:textId="77777777" w:rsidR="000B3D40" w:rsidRPr="00D95972" w:rsidRDefault="000B3D40" w:rsidP="000B3D40">
            <w:pPr>
              <w:rPr>
                <w:rFonts w:cs="Arial"/>
              </w:rPr>
            </w:pPr>
            <w:r w:rsidRPr="00D95972">
              <w:rPr>
                <w:rFonts w:cs="Arial"/>
              </w:rPr>
              <w:t>RTCP-MUX</w:t>
            </w:r>
          </w:p>
          <w:p w14:paraId="6F9DB049" w14:textId="77777777" w:rsidR="000B3D40" w:rsidRPr="00D95972" w:rsidRDefault="000B3D40" w:rsidP="000B3D40">
            <w:pPr>
              <w:rPr>
                <w:rFonts w:cs="Arial"/>
              </w:rPr>
            </w:pPr>
            <w:r w:rsidRPr="00D95972">
              <w:rPr>
                <w:rFonts w:cs="Arial"/>
              </w:rPr>
              <w:t>IMSProtoc7</w:t>
            </w:r>
          </w:p>
          <w:p w14:paraId="0F80CED1" w14:textId="77777777" w:rsidR="000B3D40" w:rsidRPr="00D95972" w:rsidRDefault="000B3D40" w:rsidP="000B3D40">
            <w:pPr>
              <w:rPr>
                <w:rFonts w:cs="Arial"/>
              </w:rPr>
            </w:pPr>
            <w:r w:rsidRPr="00D95972">
              <w:rPr>
                <w:rFonts w:cs="Arial"/>
              </w:rPr>
              <w:t>PCSCF_RES_WLAN</w:t>
            </w:r>
          </w:p>
          <w:p w14:paraId="5B8AE9C9" w14:textId="77777777" w:rsidR="000B3D40" w:rsidRPr="00D95972" w:rsidRDefault="000B3D40" w:rsidP="000B3D40">
            <w:pPr>
              <w:rPr>
                <w:rFonts w:cs="Arial"/>
              </w:rPr>
            </w:pPr>
            <w:r w:rsidRPr="00D95972">
              <w:rPr>
                <w:rFonts w:cs="Arial"/>
              </w:rPr>
              <w:t>INNB_IW</w:t>
            </w:r>
          </w:p>
          <w:p w14:paraId="7B37B742" w14:textId="77777777" w:rsidR="000B3D40" w:rsidRPr="00D95972" w:rsidRDefault="000B3D40" w:rsidP="000B3D40">
            <w:pPr>
              <w:rPr>
                <w:rFonts w:cs="Arial"/>
              </w:rPr>
            </w:pPr>
            <w:proofErr w:type="spellStart"/>
            <w:r w:rsidRPr="00D95972">
              <w:rPr>
                <w:rFonts w:cs="Arial"/>
              </w:rPr>
              <w:t>mSRVCC</w:t>
            </w:r>
            <w:proofErr w:type="spellEnd"/>
          </w:p>
          <w:p w14:paraId="237E46C1"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E6D239E"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7BFC4581"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8034F4A"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205933D"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AEE5E5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5A5AE2E"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18099B" w14:textId="77777777" w:rsidR="000B3D40" w:rsidRPr="00D95972" w:rsidRDefault="000B3D40" w:rsidP="000B3D40">
            <w:pPr>
              <w:rPr>
                <w:rFonts w:cs="Arial"/>
              </w:rPr>
            </w:pPr>
            <w:r w:rsidRPr="00D95972">
              <w:rPr>
                <w:rFonts w:eastAsia="Batang" w:cs="Arial"/>
                <w:color w:val="FF0000"/>
                <w:lang w:eastAsia="ko-KR"/>
              </w:rPr>
              <w:t>All WIs completed</w:t>
            </w:r>
          </w:p>
          <w:p w14:paraId="5535528E" w14:textId="77777777" w:rsidR="000B3D40" w:rsidRPr="00D95972" w:rsidRDefault="000B3D40" w:rsidP="000B3D40">
            <w:pPr>
              <w:rPr>
                <w:rFonts w:cs="Arial"/>
              </w:rPr>
            </w:pPr>
          </w:p>
          <w:p w14:paraId="79ACE3DB" w14:textId="77777777" w:rsidR="000B3D40" w:rsidRPr="00D95972" w:rsidRDefault="000B3D40" w:rsidP="000B3D40">
            <w:pPr>
              <w:rPr>
                <w:rFonts w:cs="Arial"/>
              </w:rPr>
            </w:pPr>
          </w:p>
          <w:p w14:paraId="78AE3354" w14:textId="77777777" w:rsidR="000B3D40" w:rsidRPr="00D95972" w:rsidRDefault="000B3D40" w:rsidP="000B3D40">
            <w:pPr>
              <w:rPr>
                <w:rFonts w:cs="Arial"/>
              </w:rPr>
            </w:pPr>
          </w:p>
          <w:p w14:paraId="4DF41793" w14:textId="77777777" w:rsidR="000B3D40" w:rsidRPr="00D95972" w:rsidRDefault="000B3D40" w:rsidP="000B3D40">
            <w:pPr>
              <w:rPr>
                <w:rFonts w:cs="Arial"/>
              </w:rPr>
            </w:pPr>
            <w:r w:rsidRPr="00D95972">
              <w:rPr>
                <w:rFonts w:cs="Arial"/>
              </w:rPr>
              <w:t>Voice over E-UTRAN Paging Policy Differentiation</w:t>
            </w:r>
          </w:p>
          <w:p w14:paraId="28393832" w14:textId="77777777" w:rsidR="000B3D40" w:rsidRPr="00D95972" w:rsidRDefault="000B3D40" w:rsidP="000B3D40">
            <w:pPr>
              <w:rPr>
                <w:rFonts w:cs="Arial"/>
              </w:rPr>
            </w:pPr>
            <w:r w:rsidRPr="00D95972">
              <w:rPr>
                <w:rFonts w:cs="Arial"/>
              </w:rPr>
              <w:t>QoS End to End MTSI extensions</w:t>
            </w:r>
          </w:p>
          <w:p w14:paraId="362DAF2E" w14:textId="77777777" w:rsidR="000B3D40" w:rsidRPr="00D95972" w:rsidRDefault="000B3D40" w:rsidP="000B3D40">
            <w:pPr>
              <w:rPr>
                <w:rFonts w:cs="Arial"/>
              </w:rPr>
            </w:pPr>
            <w:r w:rsidRPr="00D95972">
              <w:rPr>
                <w:rFonts w:cs="Arial"/>
              </w:rPr>
              <w:t>Double Resource Reuse for Multiple Media Sessions</w:t>
            </w:r>
          </w:p>
          <w:p w14:paraId="11A64976" w14:textId="77777777" w:rsidR="000B3D40" w:rsidRPr="00D95972" w:rsidRDefault="000B3D40" w:rsidP="000B3D40">
            <w:pPr>
              <w:rPr>
                <w:rFonts w:cs="Arial"/>
              </w:rPr>
            </w:pPr>
            <w:r w:rsidRPr="00D95972">
              <w:rPr>
                <w:rFonts w:cs="Arial"/>
              </w:rPr>
              <w:t>Support of RTP / RTCP transport multiplexing (signalling) in IMS</w:t>
            </w:r>
          </w:p>
          <w:p w14:paraId="335CEDDD" w14:textId="77777777" w:rsidR="000B3D40" w:rsidRPr="00D95972" w:rsidRDefault="000B3D40" w:rsidP="000B3D40">
            <w:pPr>
              <w:rPr>
                <w:rFonts w:cs="Arial"/>
              </w:rPr>
            </w:pPr>
            <w:r w:rsidRPr="00D95972">
              <w:rPr>
                <w:rFonts w:cs="Arial"/>
              </w:rPr>
              <w:t>IMS Stage-3 IETF Protocol Alignment for Rel-13</w:t>
            </w:r>
          </w:p>
          <w:p w14:paraId="0F1E0164" w14:textId="77777777" w:rsidR="000B3D40" w:rsidRPr="00D95972" w:rsidRDefault="000B3D40" w:rsidP="000B3D40">
            <w:pPr>
              <w:rPr>
                <w:rFonts w:cs="Arial"/>
              </w:rPr>
            </w:pPr>
            <w:r w:rsidRPr="00D95972">
              <w:rPr>
                <w:rFonts w:cs="Arial"/>
              </w:rPr>
              <w:t>P-CSCF Restoration Enhancements with WLAN</w:t>
            </w:r>
          </w:p>
          <w:p w14:paraId="0D282575"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831C1F5" w14:textId="77777777" w:rsidR="000B3D40" w:rsidRPr="00D95972" w:rsidRDefault="000B3D40" w:rsidP="000B3D40">
            <w:pPr>
              <w:rPr>
                <w:rFonts w:cs="Arial"/>
              </w:rPr>
            </w:pPr>
            <w:r w:rsidRPr="00D95972">
              <w:rPr>
                <w:rFonts w:cs="Arial"/>
              </w:rPr>
              <w:t>Message interworking during PS to CS SRVCC</w:t>
            </w:r>
          </w:p>
          <w:p w14:paraId="07EAC6A6" w14:textId="77777777" w:rsidR="000B3D40" w:rsidRPr="00D95972" w:rsidRDefault="000B3D40" w:rsidP="000B3D40">
            <w:pPr>
              <w:rPr>
                <w:rFonts w:cs="Arial"/>
              </w:rPr>
            </w:pPr>
            <w:r w:rsidRPr="00D95972">
              <w:rPr>
                <w:rFonts w:cs="Arial"/>
              </w:rPr>
              <w:t>Enhancements to WEBRTC interoperability stage 3</w:t>
            </w:r>
          </w:p>
          <w:p w14:paraId="54D37E55"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216F0736" w14:textId="77777777" w:rsidTr="00976D40">
        <w:tc>
          <w:tcPr>
            <w:tcW w:w="976" w:type="dxa"/>
            <w:tcBorders>
              <w:top w:val="nil"/>
              <w:left w:val="thinThickThinSmallGap" w:sz="24" w:space="0" w:color="auto"/>
              <w:bottom w:val="nil"/>
            </w:tcBorders>
            <w:shd w:val="clear" w:color="auto" w:fill="auto"/>
          </w:tcPr>
          <w:p w14:paraId="024713F0"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D49B2D"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652080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40A0C78"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08D25F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F674C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EB06C2" w14:textId="77777777" w:rsidR="000B3D40" w:rsidRPr="00D95972" w:rsidRDefault="000B3D40" w:rsidP="000B3D40">
            <w:pPr>
              <w:rPr>
                <w:rFonts w:eastAsia="Batang" w:cs="Arial"/>
                <w:lang w:val="en-US" w:eastAsia="ko-KR"/>
              </w:rPr>
            </w:pPr>
          </w:p>
        </w:tc>
      </w:tr>
      <w:tr w:rsidR="000B3D40" w:rsidRPr="00D95972" w14:paraId="6DABEA7D" w14:textId="77777777" w:rsidTr="00976D40">
        <w:tc>
          <w:tcPr>
            <w:tcW w:w="976" w:type="dxa"/>
            <w:tcBorders>
              <w:top w:val="nil"/>
              <w:left w:val="thinThickThinSmallGap" w:sz="24" w:space="0" w:color="auto"/>
              <w:bottom w:val="nil"/>
            </w:tcBorders>
            <w:shd w:val="clear" w:color="auto" w:fill="auto"/>
          </w:tcPr>
          <w:p w14:paraId="3B7468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C9895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DA72379"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008DAD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08C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C14C8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A1CFC1" w14:textId="77777777" w:rsidR="000B3D40" w:rsidRPr="00D95972" w:rsidRDefault="000B3D40" w:rsidP="000B3D40">
            <w:pPr>
              <w:rPr>
                <w:rFonts w:eastAsia="Batang" w:cs="Arial"/>
                <w:lang w:val="en-US" w:eastAsia="ko-KR"/>
              </w:rPr>
            </w:pPr>
          </w:p>
        </w:tc>
      </w:tr>
      <w:tr w:rsidR="000B3D40" w:rsidRPr="00D95972" w14:paraId="7F85F9F4" w14:textId="77777777" w:rsidTr="00976D40">
        <w:tc>
          <w:tcPr>
            <w:tcW w:w="976" w:type="dxa"/>
            <w:tcBorders>
              <w:top w:val="nil"/>
              <w:left w:val="thinThickThinSmallGap" w:sz="24" w:space="0" w:color="auto"/>
              <w:bottom w:val="nil"/>
            </w:tcBorders>
            <w:shd w:val="clear" w:color="auto" w:fill="auto"/>
          </w:tcPr>
          <w:p w14:paraId="774FB34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479D53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99E212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26BA572"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6B6E80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1F0E1D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4A18A" w14:textId="77777777" w:rsidR="000B3D40" w:rsidRPr="00D95972" w:rsidRDefault="000B3D40" w:rsidP="000B3D40">
            <w:pPr>
              <w:rPr>
                <w:rFonts w:eastAsia="Batang" w:cs="Arial"/>
                <w:lang w:val="en-US" w:eastAsia="ko-KR"/>
              </w:rPr>
            </w:pPr>
          </w:p>
        </w:tc>
      </w:tr>
      <w:tr w:rsidR="000B3D40" w:rsidRPr="00D95972" w14:paraId="4D37788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D30924"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127B87"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6819AE86" w14:textId="77777777" w:rsidR="000B3D40" w:rsidRPr="00D95972" w:rsidRDefault="000B3D40" w:rsidP="000B3D40">
            <w:pPr>
              <w:rPr>
                <w:rFonts w:eastAsia="Batang" w:cs="Arial"/>
                <w:lang w:eastAsia="ko-KR"/>
              </w:rPr>
            </w:pPr>
          </w:p>
          <w:p w14:paraId="3C494BA2"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62E7507A" w14:textId="77777777" w:rsidR="000B3D40" w:rsidRPr="00D95972" w:rsidRDefault="000B3D40" w:rsidP="000B3D40">
            <w:pPr>
              <w:rPr>
                <w:rFonts w:cs="Arial"/>
              </w:rPr>
            </w:pPr>
            <w:r w:rsidRPr="00D95972">
              <w:rPr>
                <w:rFonts w:cs="Arial"/>
              </w:rPr>
              <w:t>RISE</w:t>
            </w:r>
          </w:p>
          <w:p w14:paraId="5F075539" w14:textId="77777777" w:rsidR="000B3D40" w:rsidRPr="00D95972" w:rsidRDefault="000B3D40" w:rsidP="000B3D40">
            <w:pPr>
              <w:rPr>
                <w:rFonts w:cs="Arial"/>
              </w:rPr>
            </w:pPr>
            <w:r w:rsidRPr="00D95972">
              <w:rPr>
                <w:rFonts w:cs="Arial"/>
              </w:rPr>
              <w:t xml:space="preserve">WSR_EPS </w:t>
            </w:r>
          </w:p>
          <w:p w14:paraId="375D640B" w14:textId="77777777" w:rsidR="000B3D40" w:rsidRPr="00D95972" w:rsidRDefault="000B3D40" w:rsidP="000B3D40">
            <w:pPr>
              <w:rPr>
                <w:rFonts w:cs="Arial"/>
              </w:rPr>
            </w:pPr>
            <w:proofErr w:type="spellStart"/>
            <w:r w:rsidRPr="00D95972">
              <w:rPr>
                <w:rFonts w:cs="Arial"/>
              </w:rPr>
              <w:t>ePCSCF_WLAN</w:t>
            </w:r>
            <w:proofErr w:type="spellEnd"/>
          </w:p>
          <w:p w14:paraId="14D3C8E6" w14:textId="77777777" w:rsidR="000B3D40" w:rsidRPr="00D95972" w:rsidRDefault="000B3D40" w:rsidP="000B3D40">
            <w:pPr>
              <w:rPr>
                <w:rFonts w:cs="Arial"/>
              </w:rPr>
            </w:pPr>
            <w:r w:rsidRPr="00D95972">
              <w:rPr>
                <w:rFonts w:cs="Arial"/>
              </w:rPr>
              <w:t>SAES4</w:t>
            </w:r>
          </w:p>
          <w:p w14:paraId="1BCEDD4C" w14:textId="77777777" w:rsidR="000B3D40" w:rsidRPr="00D95972" w:rsidRDefault="000B3D40" w:rsidP="000B3D40">
            <w:pPr>
              <w:rPr>
                <w:rFonts w:cs="Arial"/>
              </w:rPr>
            </w:pPr>
            <w:r w:rsidRPr="00D95972">
              <w:rPr>
                <w:rFonts w:cs="Arial"/>
              </w:rPr>
              <w:t>SAES4-CSFB</w:t>
            </w:r>
          </w:p>
          <w:p w14:paraId="6A0C79DC" w14:textId="77777777" w:rsidR="000B3D40" w:rsidRPr="00D95972" w:rsidRDefault="000B3D40" w:rsidP="000B3D40">
            <w:pPr>
              <w:rPr>
                <w:rFonts w:cs="Arial"/>
              </w:rPr>
            </w:pPr>
            <w:r w:rsidRPr="00D95972">
              <w:rPr>
                <w:rFonts w:cs="Arial"/>
              </w:rPr>
              <w:t>SAES4-non3GPP</w:t>
            </w:r>
          </w:p>
          <w:p w14:paraId="7BABD12C"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0984868A" w14:textId="77777777" w:rsidR="000B3D40" w:rsidRPr="00D95972" w:rsidRDefault="000B3D40" w:rsidP="000B3D40">
            <w:pPr>
              <w:rPr>
                <w:rFonts w:cs="Arial"/>
              </w:rPr>
            </w:pPr>
            <w:r w:rsidRPr="00D95972">
              <w:rPr>
                <w:rFonts w:cs="Arial"/>
              </w:rPr>
              <w:lastRenderedPageBreak/>
              <w:t>MONTE-CT</w:t>
            </w:r>
          </w:p>
          <w:p w14:paraId="3C2A11DB" w14:textId="77777777" w:rsidR="000B3D40" w:rsidRPr="00D95972" w:rsidRDefault="000B3D40" w:rsidP="000B3D40">
            <w:pPr>
              <w:rPr>
                <w:rFonts w:cs="Arial"/>
              </w:rPr>
            </w:pPr>
            <w:r w:rsidRPr="00D95972">
              <w:rPr>
                <w:rFonts w:cs="Arial"/>
              </w:rPr>
              <w:t>MEI_WLAN</w:t>
            </w:r>
          </w:p>
          <w:p w14:paraId="34FBE177" w14:textId="77777777" w:rsidR="000B3D40" w:rsidRPr="00D95972" w:rsidRDefault="000B3D40" w:rsidP="000B3D40">
            <w:pPr>
              <w:rPr>
                <w:rFonts w:cs="Arial"/>
              </w:rPr>
            </w:pPr>
            <w:r w:rsidRPr="00D95972">
              <w:rPr>
                <w:rFonts w:cs="Arial"/>
              </w:rPr>
              <w:t>ASI_WLAN</w:t>
            </w:r>
          </w:p>
          <w:p w14:paraId="3E056314" w14:textId="77777777" w:rsidR="000B3D40" w:rsidRPr="00D95972" w:rsidRDefault="000B3D40" w:rsidP="000B3D40">
            <w:pPr>
              <w:rPr>
                <w:rFonts w:cs="Arial"/>
              </w:rPr>
            </w:pPr>
            <w:r w:rsidRPr="00D95972">
              <w:rPr>
                <w:rFonts w:cs="Arial"/>
              </w:rPr>
              <w:t>NBIFOM-CT</w:t>
            </w:r>
          </w:p>
          <w:p w14:paraId="6FB6CFBA" w14:textId="77777777" w:rsidR="000B3D40" w:rsidRPr="00D95972" w:rsidRDefault="000B3D40" w:rsidP="000B3D40">
            <w:pPr>
              <w:rPr>
                <w:rFonts w:cs="Arial"/>
              </w:rPr>
            </w:pPr>
            <w:r w:rsidRPr="00D95972">
              <w:rPr>
                <w:rFonts w:cs="Arial"/>
              </w:rPr>
              <w:t>GROUPE-CT</w:t>
            </w:r>
          </w:p>
          <w:p w14:paraId="534C0E20"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7C6CFB2" w14:textId="77777777" w:rsidR="000B3D40" w:rsidRPr="00D95972" w:rsidRDefault="000B3D40" w:rsidP="000B3D40">
            <w:pPr>
              <w:rPr>
                <w:rFonts w:cs="Arial"/>
              </w:rPr>
            </w:pPr>
            <w:r w:rsidRPr="00D95972">
              <w:rPr>
                <w:rFonts w:cs="Arial"/>
              </w:rPr>
              <w:t>SEW1-CT</w:t>
            </w:r>
          </w:p>
          <w:p w14:paraId="111AB2FD"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485146C9" w14:textId="77777777" w:rsidR="000B3D40" w:rsidRPr="00D95972" w:rsidRDefault="000B3D40" w:rsidP="000B3D40">
            <w:pPr>
              <w:rPr>
                <w:rFonts w:cs="Arial"/>
              </w:rPr>
            </w:pPr>
            <w:r w:rsidRPr="00D95972">
              <w:rPr>
                <w:rFonts w:cs="Arial"/>
                <w:noProof/>
              </w:rPr>
              <w:t>NB_IOT</w:t>
            </w:r>
          </w:p>
          <w:p w14:paraId="711573AB" w14:textId="77777777" w:rsidR="000B3D40" w:rsidRPr="00D95972" w:rsidRDefault="000B3D40" w:rsidP="000B3D40">
            <w:pPr>
              <w:rPr>
                <w:rFonts w:cs="Arial"/>
                <w:noProof/>
              </w:rPr>
            </w:pPr>
            <w:r w:rsidRPr="00D95972">
              <w:rPr>
                <w:rFonts w:cs="Arial"/>
                <w:noProof/>
              </w:rPr>
              <w:t>EC-GSM-IoT</w:t>
            </w:r>
          </w:p>
          <w:p w14:paraId="5F03617A" w14:textId="77777777" w:rsidR="000B3D40" w:rsidRPr="00D95972" w:rsidRDefault="000B3D40" w:rsidP="000B3D40">
            <w:pPr>
              <w:rPr>
                <w:rFonts w:cs="Arial"/>
                <w:noProof/>
                <w:lang w:val="en-US"/>
              </w:rPr>
            </w:pPr>
            <w:r w:rsidRPr="00D95972">
              <w:rPr>
                <w:rFonts w:cs="Arial"/>
                <w:lang w:val="en-US"/>
              </w:rPr>
              <w:t>EASE_EC_GSM</w:t>
            </w:r>
          </w:p>
          <w:p w14:paraId="1FBF76FD" w14:textId="77777777" w:rsidR="000B3D40" w:rsidRPr="00D95972" w:rsidRDefault="000B3D40" w:rsidP="000B3D40">
            <w:pPr>
              <w:rPr>
                <w:rFonts w:cs="Arial"/>
              </w:rPr>
            </w:pPr>
            <w:r w:rsidRPr="00D95972">
              <w:rPr>
                <w:rFonts w:cs="Arial"/>
              </w:rPr>
              <w:t>DECOR-CT</w:t>
            </w:r>
          </w:p>
          <w:p w14:paraId="0F449072" w14:textId="77777777" w:rsidR="000B3D40" w:rsidRPr="00A13835" w:rsidRDefault="000B3D40" w:rsidP="000B3D40">
            <w:pPr>
              <w:rPr>
                <w:rFonts w:cs="Arial"/>
              </w:rPr>
            </w:pPr>
            <w:r w:rsidRPr="00A13835">
              <w:rPr>
                <w:rFonts w:cs="Arial"/>
              </w:rPr>
              <w:t>TEI13 (non-IMS)</w:t>
            </w:r>
          </w:p>
          <w:p w14:paraId="5466124C"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AD8BFE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8460584"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14E464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2EB343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FDA35" w14:textId="77777777" w:rsidR="000B3D40" w:rsidRPr="00D95972" w:rsidRDefault="000B3D40" w:rsidP="000B3D40">
            <w:pPr>
              <w:rPr>
                <w:rFonts w:cs="Arial"/>
              </w:rPr>
            </w:pPr>
            <w:r w:rsidRPr="00D95972">
              <w:rPr>
                <w:rFonts w:eastAsia="Batang" w:cs="Arial"/>
                <w:color w:val="FF0000"/>
                <w:lang w:eastAsia="ko-KR"/>
              </w:rPr>
              <w:t>All WIs completed</w:t>
            </w:r>
          </w:p>
          <w:p w14:paraId="30A2F91F" w14:textId="77777777" w:rsidR="000B3D40" w:rsidRPr="00D95972" w:rsidRDefault="000B3D40" w:rsidP="000B3D40">
            <w:pPr>
              <w:rPr>
                <w:rFonts w:cs="Arial"/>
              </w:rPr>
            </w:pPr>
          </w:p>
          <w:p w14:paraId="773BFA3E" w14:textId="77777777" w:rsidR="000B3D40" w:rsidRPr="00D95972" w:rsidRDefault="000B3D40" w:rsidP="000B3D40">
            <w:pPr>
              <w:rPr>
                <w:rFonts w:cs="Arial"/>
              </w:rPr>
            </w:pPr>
          </w:p>
          <w:p w14:paraId="52FC1083" w14:textId="77777777" w:rsidR="000B3D40" w:rsidRPr="00D95972" w:rsidRDefault="000B3D40" w:rsidP="000B3D40">
            <w:pPr>
              <w:rPr>
                <w:rFonts w:cs="Arial"/>
              </w:rPr>
            </w:pPr>
          </w:p>
          <w:p w14:paraId="2B125253" w14:textId="77777777" w:rsidR="000B3D40" w:rsidRPr="00D95972" w:rsidRDefault="000B3D40" w:rsidP="000B3D40">
            <w:pPr>
              <w:rPr>
                <w:rFonts w:cs="Arial"/>
              </w:rPr>
            </w:pPr>
          </w:p>
          <w:p w14:paraId="78ED00BB" w14:textId="77777777" w:rsidR="000B3D40" w:rsidRPr="00D95972" w:rsidRDefault="000B3D40" w:rsidP="000B3D40">
            <w:pPr>
              <w:rPr>
                <w:rFonts w:cs="Arial"/>
              </w:rPr>
            </w:pPr>
            <w:r w:rsidRPr="00D95972">
              <w:rPr>
                <w:rFonts w:cs="Arial"/>
              </w:rPr>
              <w:t>Enhancements to Proximity-based Services extensions</w:t>
            </w:r>
          </w:p>
          <w:p w14:paraId="37420A2F" w14:textId="77777777" w:rsidR="000B3D40" w:rsidRPr="00D95972" w:rsidRDefault="000B3D40" w:rsidP="000B3D40">
            <w:pPr>
              <w:rPr>
                <w:rFonts w:cs="Arial"/>
              </w:rPr>
            </w:pPr>
            <w:r w:rsidRPr="00D95972">
              <w:rPr>
                <w:rFonts w:cs="Arial"/>
              </w:rPr>
              <w:t>Retry restriction for Improving System Efficiency</w:t>
            </w:r>
          </w:p>
          <w:p w14:paraId="7B8D777A" w14:textId="77777777" w:rsidR="000B3D40" w:rsidRPr="00D95972" w:rsidRDefault="000B3D40" w:rsidP="000B3D40">
            <w:pPr>
              <w:rPr>
                <w:rFonts w:cs="Arial"/>
              </w:rPr>
            </w:pPr>
            <w:r w:rsidRPr="00D95972">
              <w:rPr>
                <w:rFonts w:cs="Arial"/>
              </w:rPr>
              <w:t>Warning Status Report in EPS</w:t>
            </w:r>
          </w:p>
          <w:p w14:paraId="7D2D6B51"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527B071F"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54CD2479"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5CFD2B98"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777E46CC" w14:textId="77777777" w:rsidR="000B3D40" w:rsidRPr="00D95972" w:rsidRDefault="000B3D40" w:rsidP="000B3D40">
            <w:pPr>
              <w:rPr>
                <w:rFonts w:cs="Arial"/>
              </w:rPr>
            </w:pPr>
            <w:r w:rsidRPr="00D95972">
              <w:rPr>
                <w:rFonts w:cs="Arial"/>
              </w:rPr>
              <w:t>EVS in 3G Circuit-Switched Networks</w:t>
            </w:r>
          </w:p>
          <w:p w14:paraId="426F057B" w14:textId="77777777" w:rsidR="000B3D40" w:rsidRPr="00D95972" w:rsidRDefault="000B3D40" w:rsidP="000B3D40">
            <w:pPr>
              <w:rPr>
                <w:rFonts w:cs="Arial"/>
              </w:rPr>
            </w:pPr>
            <w:r w:rsidRPr="00D95972">
              <w:rPr>
                <w:rFonts w:cs="Arial"/>
              </w:rPr>
              <w:lastRenderedPageBreak/>
              <w:t>Monitoring Enhancements CT aspects</w:t>
            </w:r>
          </w:p>
          <w:p w14:paraId="383225D0" w14:textId="77777777" w:rsidR="000B3D40" w:rsidRPr="00D95972" w:rsidRDefault="000B3D40" w:rsidP="000B3D40">
            <w:pPr>
              <w:rPr>
                <w:rFonts w:cs="Arial"/>
              </w:rPr>
            </w:pPr>
            <w:r w:rsidRPr="00D95972">
              <w:rPr>
                <w:rFonts w:cs="Arial"/>
              </w:rPr>
              <w:t>Mobile Equipment signalling over the WLAN access</w:t>
            </w:r>
          </w:p>
          <w:p w14:paraId="76E16624" w14:textId="77777777" w:rsidR="000B3D40" w:rsidRPr="00D95972" w:rsidRDefault="000B3D40" w:rsidP="000B3D40">
            <w:pPr>
              <w:rPr>
                <w:rFonts w:cs="Arial"/>
              </w:rPr>
            </w:pPr>
            <w:r w:rsidRPr="00D95972">
              <w:rPr>
                <w:rFonts w:cs="Arial"/>
              </w:rPr>
              <w:t>Authentication Signalling Improvements for WLAN</w:t>
            </w:r>
          </w:p>
          <w:p w14:paraId="40185B27" w14:textId="77777777" w:rsidR="000B3D40" w:rsidRPr="00D95972" w:rsidRDefault="000B3D40" w:rsidP="000B3D40">
            <w:pPr>
              <w:rPr>
                <w:rFonts w:cs="Arial"/>
              </w:rPr>
            </w:pPr>
            <w:r w:rsidRPr="00D95972">
              <w:rPr>
                <w:rFonts w:cs="Arial"/>
              </w:rPr>
              <w:t>IP Flow Mobility support for S2a and S2b Interfaces</w:t>
            </w:r>
          </w:p>
          <w:p w14:paraId="016DCC8D" w14:textId="77777777" w:rsidR="000B3D40" w:rsidRPr="00D95972" w:rsidRDefault="000B3D40" w:rsidP="000B3D40">
            <w:pPr>
              <w:rPr>
                <w:rFonts w:cs="Arial"/>
              </w:rPr>
            </w:pPr>
            <w:r w:rsidRPr="00D95972">
              <w:rPr>
                <w:rFonts w:cs="Arial"/>
              </w:rPr>
              <w:t>Group based Enhancements</w:t>
            </w:r>
          </w:p>
          <w:p w14:paraId="6C4CE77B"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5D59449B"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44A9DB7B"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355CA1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31922802" w14:textId="77777777" w:rsidTr="00976D40">
        <w:tc>
          <w:tcPr>
            <w:tcW w:w="976" w:type="dxa"/>
            <w:tcBorders>
              <w:top w:val="nil"/>
              <w:left w:val="thinThickThinSmallGap" w:sz="24" w:space="0" w:color="auto"/>
              <w:bottom w:val="nil"/>
            </w:tcBorders>
            <w:shd w:val="clear" w:color="auto" w:fill="auto"/>
          </w:tcPr>
          <w:p w14:paraId="6416A8A7"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510CE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469960C"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AE1BC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F6D98AF"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A874C2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1B1E3" w14:textId="77777777" w:rsidR="000B3D40" w:rsidRPr="00D95972" w:rsidRDefault="000B3D40" w:rsidP="000B3D40">
            <w:pPr>
              <w:rPr>
                <w:rFonts w:eastAsia="Batang" w:cs="Arial"/>
                <w:lang w:val="en-US" w:eastAsia="ko-KR"/>
              </w:rPr>
            </w:pPr>
          </w:p>
        </w:tc>
      </w:tr>
      <w:tr w:rsidR="000B3D40" w:rsidRPr="00D95972" w14:paraId="3FA85160" w14:textId="77777777" w:rsidTr="00976D40">
        <w:tc>
          <w:tcPr>
            <w:tcW w:w="976" w:type="dxa"/>
            <w:tcBorders>
              <w:top w:val="nil"/>
              <w:left w:val="thinThickThinSmallGap" w:sz="24" w:space="0" w:color="auto"/>
              <w:bottom w:val="nil"/>
            </w:tcBorders>
            <w:shd w:val="clear" w:color="auto" w:fill="auto"/>
          </w:tcPr>
          <w:p w14:paraId="4F15A6B3"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CA8EFE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8093B3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5310725"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4EBD45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63D9C1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91430" w14:textId="77777777" w:rsidR="000B3D40" w:rsidRPr="00D95972" w:rsidRDefault="000B3D40" w:rsidP="000B3D40">
            <w:pPr>
              <w:rPr>
                <w:rFonts w:eastAsia="Batang" w:cs="Arial"/>
                <w:lang w:val="en-US" w:eastAsia="ko-KR"/>
              </w:rPr>
            </w:pPr>
          </w:p>
        </w:tc>
      </w:tr>
      <w:tr w:rsidR="000B3D40" w:rsidRPr="00D95972" w14:paraId="58B1F02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746A4D8"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2ECB8F" w14:textId="77777777" w:rsidR="000B3D40" w:rsidRPr="00D95972" w:rsidRDefault="000B3D40" w:rsidP="000B3D40">
            <w:pPr>
              <w:rPr>
                <w:rFonts w:cs="Arial"/>
              </w:rPr>
            </w:pPr>
            <w:r w:rsidRPr="00D95972">
              <w:rPr>
                <w:rFonts w:cs="Arial"/>
              </w:rPr>
              <w:t>Release 14</w:t>
            </w:r>
          </w:p>
          <w:p w14:paraId="1A4405AB"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E9A26FF"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D6CF1E"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47A81"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6C8114"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A0AA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B68FA8" w14:textId="77777777" w:rsidR="000B3D40" w:rsidRPr="00D95972" w:rsidRDefault="000B3D40" w:rsidP="000B3D40">
            <w:pPr>
              <w:rPr>
                <w:rFonts w:cs="Arial"/>
              </w:rPr>
            </w:pPr>
            <w:r w:rsidRPr="00D95972">
              <w:rPr>
                <w:rFonts w:cs="Arial"/>
              </w:rPr>
              <w:t>Result &amp; comments</w:t>
            </w:r>
          </w:p>
        </w:tc>
      </w:tr>
      <w:tr w:rsidR="000B3D40" w:rsidRPr="00D95972" w14:paraId="1235F278"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D56027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AA9A2E"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6E99A98" w14:textId="77777777" w:rsidR="000B3D40" w:rsidRPr="00D95972" w:rsidRDefault="000B3D40" w:rsidP="000B3D40">
            <w:pPr>
              <w:rPr>
                <w:rFonts w:eastAsia="Batang" w:cs="Arial"/>
                <w:lang w:eastAsia="ko-KR"/>
              </w:rPr>
            </w:pPr>
          </w:p>
          <w:p w14:paraId="5ADCA8C9"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44129D"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48B0AF1"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52FADB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127601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EA880"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67B31548" w14:textId="77777777" w:rsidR="00142E2F" w:rsidRDefault="00142E2F" w:rsidP="000B3D40">
            <w:pPr>
              <w:rPr>
                <w:rFonts w:eastAsia="Batang" w:cs="Arial"/>
                <w:color w:val="FF0000"/>
                <w:lang w:eastAsia="ko-KR"/>
              </w:rPr>
            </w:pPr>
          </w:p>
          <w:p w14:paraId="5C4462BE" w14:textId="77777777" w:rsidR="00142E2F" w:rsidRDefault="00142E2F" w:rsidP="000B3D40">
            <w:pPr>
              <w:rPr>
                <w:rFonts w:eastAsia="Batang" w:cs="Arial"/>
                <w:color w:val="FF0000"/>
                <w:lang w:eastAsia="ko-KR"/>
              </w:rPr>
            </w:pPr>
          </w:p>
          <w:p w14:paraId="468CE8F7" w14:textId="77777777" w:rsidR="00142E2F" w:rsidRPr="00142E2F" w:rsidRDefault="00142E2F" w:rsidP="000B3D40">
            <w:pPr>
              <w:rPr>
                <w:rFonts w:cs="Arial"/>
              </w:rPr>
            </w:pPr>
          </w:p>
          <w:p w14:paraId="26D232AF" w14:textId="77777777" w:rsidR="00142E2F" w:rsidRPr="00142E2F" w:rsidRDefault="00142E2F" w:rsidP="000B3D40">
            <w:pPr>
              <w:rPr>
                <w:rFonts w:cs="Arial"/>
              </w:rPr>
            </w:pPr>
          </w:p>
          <w:p w14:paraId="68EF2D14"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AA13960" w14:textId="77777777" w:rsidR="00142E2F" w:rsidRDefault="00142E2F" w:rsidP="000B3D40">
            <w:pPr>
              <w:rPr>
                <w:rFonts w:eastAsia="Batang" w:cs="Arial"/>
                <w:color w:val="FF0000"/>
                <w:lang w:eastAsia="ko-KR"/>
              </w:rPr>
            </w:pPr>
          </w:p>
          <w:p w14:paraId="5622DAEF" w14:textId="77777777" w:rsidR="000B3D40" w:rsidRPr="00D95972" w:rsidRDefault="000B3D40" w:rsidP="000B3D40">
            <w:pPr>
              <w:rPr>
                <w:rFonts w:eastAsia="Batang" w:cs="Arial"/>
                <w:color w:val="000000"/>
                <w:lang w:eastAsia="ko-KR"/>
              </w:rPr>
            </w:pPr>
          </w:p>
        </w:tc>
      </w:tr>
      <w:tr w:rsidR="00D24744" w:rsidRPr="00D95972" w14:paraId="52CD3281" w14:textId="77777777" w:rsidTr="006F1496">
        <w:tc>
          <w:tcPr>
            <w:tcW w:w="976" w:type="dxa"/>
            <w:tcBorders>
              <w:top w:val="nil"/>
              <w:left w:val="thinThickThinSmallGap" w:sz="24" w:space="0" w:color="auto"/>
              <w:bottom w:val="nil"/>
            </w:tcBorders>
          </w:tcPr>
          <w:p w14:paraId="3AA3B1CC"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4E8AE8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14:paraId="5D7C85ED" w14:textId="77777777" w:rsidR="00D24744" w:rsidRPr="00D95972" w:rsidRDefault="00AB17B2"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14:paraId="0D2AABDE" w14:textId="77777777"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3910242A" w14:textId="77777777"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4821CB" w14:textId="77777777"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54DF9" w14:textId="77777777" w:rsidR="00D24744" w:rsidRPr="00D95972" w:rsidRDefault="00D24744" w:rsidP="00D24744">
            <w:pPr>
              <w:rPr>
                <w:rFonts w:cs="Arial"/>
              </w:rPr>
            </w:pPr>
          </w:p>
        </w:tc>
      </w:tr>
      <w:tr w:rsidR="00300848" w:rsidRPr="00D95972" w14:paraId="6884F0A9" w14:textId="77777777" w:rsidTr="006F1496">
        <w:tc>
          <w:tcPr>
            <w:tcW w:w="976" w:type="dxa"/>
            <w:tcBorders>
              <w:top w:val="nil"/>
              <w:left w:val="thinThickThinSmallGap" w:sz="24" w:space="0" w:color="auto"/>
              <w:bottom w:val="nil"/>
            </w:tcBorders>
          </w:tcPr>
          <w:p w14:paraId="25177208"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0F7E575B"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7CE9E53E" w14:textId="77777777" w:rsidR="00300848" w:rsidRPr="00D95972" w:rsidRDefault="00AB17B2"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14:paraId="340C7BA7"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F08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7F59C3" w14:textId="77777777" w:rsidR="00300848" w:rsidRPr="00D95972" w:rsidRDefault="00300848" w:rsidP="00D24744">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79D0" w14:textId="77777777" w:rsidR="00300848" w:rsidRPr="00D95972" w:rsidRDefault="00300848" w:rsidP="00D24744">
            <w:pPr>
              <w:rPr>
                <w:rFonts w:cs="Arial"/>
              </w:rPr>
            </w:pPr>
          </w:p>
        </w:tc>
      </w:tr>
      <w:tr w:rsidR="00300848" w:rsidRPr="00D95972" w14:paraId="0495757D" w14:textId="77777777" w:rsidTr="006F1496">
        <w:tc>
          <w:tcPr>
            <w:tcW w:w="976" w:type="dxa"/>
            <w:tcBorders>
              <w:top w:val="nil"/>
              <w:left w:val="thinThickThinSmallGap" w:sz="24" w:space="0" w:color="auto"/>
              <w:bottom w:val="nil"/>
            </w:tcBorders>
          </w:tcPr>
          <w:p w14:paraId="4F1163E7"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69326CF5"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4E8ADD40" w14:textId="77777777" w:rsidR="00300848" w:rsidRPr="00D95972" w:rsidRDefault="00AB17B2"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14:paraId="4056CFD2"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6F7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C983A" w14:textId="77777777"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8B0DB" w14:textId="77777777" w:rsidR="00300848" w:rsidRPr="00D95972" w:rsidRDefault="00300848" w:rsidP="00D24744">
            <w:pPr>
              <w:rPr>
                <w:rFonts w:cs="Arial"/>
              </w:rPr>
            </w:pPr>
          </w:p>
        </w:tc>
      </w:tr>
      <w:tr w:rsidR="00D24744" w:rsidRPr="00D95972" w14:paraId="0C7D9CDB" w14:textId="77777777" w:rsidTr="00D24744">
        <w:tc>
          <w:tcPr>
            <w:tcW w:w="976" w:type="dxa"/>
            <w:tcBorders>
              <w:top w:val="nil"/>
              <w:left w:val="thinThickThinSmallGap" w:sz="24" w:space="0" w:color="auto"/>
              <w:bottom w:val="nil"/>
            </w:tcBorders>
          </w:tcPr>
          <w:p w14:paraId="74C8EB2A"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5AF29148"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6BC6E12"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5D76622"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375E5AA"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6CF89740"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F730E" w14:textId="77777777" w:rsidR="00D24744" w:rsidRPr="00D95972" w:rsidRDefault="00D24744" w:rsidP="00D24744">
            <w:pPr>
              <w:rPr>
                <w:rFonts w:cs="Arial"/>
              </w:rPr>
            </w:pPr>
          </w:p>
        </w:tc>
      </w:tr>
      <w:tr w:rsidR="00D24744" w:rsidRPr="00D95972" w14:paraId="479560EB" w14:textId="77777777" w:rsidTr="00D24744">
        <w:tc>
          <w:tcPr>
            <w:tcW w:w="976" w:type="dxa"/>
            <w:tcBorders>
              <w:top w:val="nil"/>
              <w:left w:val="thinThickThinSmallGap" w:sz="24" w:space="0" w:color="auto"/>
              <w:bottom w:val="nil"/>
            </w:tcBorders>
          </w:tcPr>
          <w:p w14:paraId="49F73CF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2CEA0361"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890768F"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49210904"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363B9B8"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73D8847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7AAF" w14:textId="77777777" w:rsidR="00D24744" w:rsidRPr="00D95972" w:rsidRDefault="00D24744" w:rsidP="00D24744">
            <w:pPr>
              <w:rPr>
                <w:rFonts w:cs="Arial"/>
              </w:rPr>
            </w:pPr>
          </w:p>
        </w:tc>
      </w:tr>
      <w:tr w:rsidR="00D24744" w:rsidRPr="00D95972" w14:paraId="3F31F400" w14:textId="77777777" w:rsidTr="00B75320">
        <w:tc>
          <w:tcPr>
            <w:tcW w:w="976" w:type="dxa"/>
            <w:tcBorders>
              <w:top w:val="nil"/>
              <w:left w:val="thinThickThinSmallGap" w:sz="24" w:space="0" w:color="auto"/>
              <w:bottom w:val="nil"/>
            </w:tcBorders>
          </w:tcPr>
          <w:p w14:paraId="48B3ECF0"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9959DA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3BCE3A81"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71A74618"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393901C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B05067A"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6D74" w14:textId="77777777" w:rsidR="00D24744" w:rsidRPr="00D95972" w:rsidRDefault="00D24744" w:rsidP="00D24744">
            <w:pPr>
              <w:rPr>
                <w:rFonts w:cs="Arial"/>
              </w:rPr>
            </w:pPr>
          </w:p>
        </w:tc>
      </w:tr>
      <w:tr w:rsidR="00D24744" w:rsidRPr="00963728" w14:paraId="59A3CB81" w14:textId="77777777" w:rsidTr="00B75320">
        <w:tc>
          <w:tcPr>
            <w:tcW w:w="976" w:type="dxa"/>
            <w:tcBorders>
              <w:top w:val="nil"/>
              <w:left w:val="thinThickThinSmallGap" w:sz="24" w:space="0" w:color="auto"/>
              <w:bottom w:val="nil"/>
            </w:tcBorders>
          </w:tcPr>
          <w:p w14:paraId="7A6A7D6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6259338D"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131B9A57"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4FCC796"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0818004"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318C79C"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E8150" w14:textId="77777777" w:rsidR="00D24744" w:rsidRPr="00963728" w:rsidRDefault="00D24744" w:rsidP="00D24744">
            <w:pPr>
              <w:rPr>
                <w:rFonts w:cs="Arial"/>
                <w:b/>
                <w:bCs/>
              </w:rPr>
            </w:pPr>
          </w:p>
        </w:tc>
      </w:tr>
      <w:tr w:rsidR="00C23EED" w:rsidRPr="00D95972" w14:paraId="30EA5F18" w14:textId="77777777" w:rsidTr="00976D40">
        <w:tc>
          <w:tcPr>
            <w:tcW w:w="976" w:type="dxa"/>
            <w:tcBorders>
              <w:top w:val="nil"/>
              <w:left w:val="thinThickThinSmallGap" w:sz="24" w:space="0" w:color="auto"/>
              <w:bottom w:val="nil"/>
            </w:tcBorders>
          </w:tcPr>
          <w:p w14:paraId="7BC2EE00"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0031638D"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1C4BAEB"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34380AB"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FAC0A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61354FC"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FFF85" w14:textId="77777777" w:rsidR="00C23EED" w:rsidRPr="00D95972" w:rsidRDefault="00C23EED" w:rsidP="00142E2F">
            <w:pPr>
              <w:rPr>
                <w:rFonts w:cs="Arial"/>
              </w:rPr>
            </w:pPr>
          </w:p>
        </w:tc>
      </w:tr>
      <w:tr w:rsidR="00C23EED" w:rsidRPr="00D95972" w14:paraId="30A3CD06" w14:textId="77777777" w:rsidTr="00976D40">
        <w:tc>
          <w:tcPr>
            <w:tcW w:w="976" w:type="dxa"/>
            <w:tcBorders>
              <w:top w:val="nil"/>
              <w:left w:val="thinThickThinSmallGap" w:sz="24" w:space="0" w:color="auto"/>
              <w:bottom w:val="nil"/>
            </w:tcBorders>
          </w:tcPr>
          <w:p w14:paraId="2A4EE40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2F8E9EE2"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D7222BD"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6EAB6FF1"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1F27519"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D83265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636EEF" w14:textId="77777777" w:rsidR="00C23EED" w:rsidRPr="00D95972" w:rsidRDefault="00C23EED" w:rsidP="00142E2F">
            <w:pPr>
              <w:rPr>
                <w:rFonts w:cs="Arial"/>
              </w:rPr>
            </w:pPr>
          </w:p>
        </w:tc>
      </w:tr>
      <w:tr w:rsidR="00142E2F" w:rsidRPr="00D95972" w14:paraId="2E057366"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16FD1EF2"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8F37F"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1C210DA"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0D3A2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F7C1A5E"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70C773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44573F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F5494"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5ADC76EC" w14:textId="77777777" w:rsidR="00142E2F" w:rsidRPr="00D95972" w:rsidRDefault="00142E2F" w:rsidP="00142E2F">
            <w:pPr>
              <w:rPr>
                <w:rFonts w:eastAsia="Batang" w:cs="Arial"/>
                <w:color w:val="000000"/>
                <w:lang w:eastAsia="ko-KR"/>
              </w:rPr>
            </w:pPr>
          </w:p>
          <w:p w14:paraId="56CB2EAC" w14:textId="77777777" w:rsidR="00142E2F" w:rsidRPr="00D95972" w:rsidRDefault="00142E2F" w:rsidP="00142E2F">
            <w:pPr>
              <w:rPr>
                <w:rFonts w:eastAsia="Batang" w:cs="Arial"/>
                <w:color w:val="000000"/>
                <w:lang w:eastAsia="ko-KR"/>
              </w:rPr>
            </w:pPr>
          </w:p>
          <w:p w14:paraId="4BCA6EC0" w14:textId="77777777" w:rsidR="00142E2F" w:rsidRPr="00D95972" w:rsidRDefault="00142E2F" w:rsidP="00142E2F">
            <w:pPr>
              <w:rPr>
                <w:rFonts w:eastAsia="Batang" w:cs="Arial"/>
                <w:color w:val="000000"/>
                <w:lang w:eastAsia="ko-KR"/>
              </w:rPr>
            </w:pPr>
          </w:p>
          <w:p w14:paraId="300795AA"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14:paraId="2C9953DA" w14:textId="77777777" w:rsidTr="00B800DC">
        <w:tc>
          <w:tcPr>
            <w:tcW w:w="976" w:type="dxa"/>
            <w:tcBorders>
              <w:top w:val="nil"/>
              <w:left w:val="thinThickThinSmallGap" w:sz="24" w:space="0" w:color="auto"/>
              <w:bottom w:val="nil"/>
            </w:tcBorders>
          </w:tcPr>
          <w:p w14:paraId="2228E553"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5F26FC1"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10B60759" w14:textId="77777777" w:rsidR="00501F6D" w:rsidRPr="00D95972" w:rsidRDefault="00AB17B2"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14:paraId="324498B5"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0CA31426"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8B8B7" w14:textId="77777777"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3262F" w14:textId="77777777" w:rsidR="00501F6D" w:rsidRDefault="00501F6D" w:rsidP="00B800DC">
            <w:pPr>
              <w:rPr>
                <w:ins w:id="3" w:author="Nokia-pre126" w:date="2020-09-30T08:38:00Z"/>
                <w:rFonts w:cs="Arial"/>
              </w:rPr>
            </w:pPr>
            <w:ins w:id="4" w:author="Nokia-pre126" w:date="2020-09-30T08:38:00Z">
              <w:r>
                <w:rPr>
                  <w:rFonts w:cs="Arial"/>
                </w:rPr>
                <w:t>Revision of C1-205862</w:t>
              </w:r>
            </w:ins>
          </w:p>
          <w:p w14:paraId="043CD3E3" w14:textId="77777777" w:rsidR="00501F6D" w:rsidRPr="00D95972" w:rsidRDefault="00501F6D" w:rsidP="00B800DC">
            <w:pPr>
              <w:rPr>
                <w:rFonts w:cs="Arial"/>
              </w:rPr>
            </w:pPr>
          </w:p>
        </w:tc>
      </w:tr>
      <w:tr w:rsidR="00501F6D" w:rsidRPr="00D95972" w14:paraId="3C6991FE" w14:textId="77777777" w:rsidTr="00B800DC">
        <w:tc>
          <w:tcPr>
            <w:tcW w:w="976" w:type="dxa"/>
            <w:tcBorders>
              <w:top w:val="nil"/>
              <w:left w:val="thinThickThinSmallGap" w:sz="24" w:space="0" w:color="auto"/>
              <w:bottom w:val="nil"/>
            </w:tcBorders>
          </w:tcPr>
          <w:p w14:paraId="1132A85E"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5F71CD47"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BDD004D" w14:textId="77777777" w:rsidR="00501F6D" w:rsidRPr="00D95972" w:rsidRDefault="00AB17B2"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14:paraId="586145D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26C127F7"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706EB" w14:textId="77777777"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15D8F" w14:textId="77777777" w:rsidR="00501F6D" w:rsidRDefault="00501F6D" w:rsidP="00B800DC">
            <w:pPr>
              <w:rPr>
                <w:ins w:id="5" w:author="Nokia-pre126" w:date="2020-09-30T08:38:00Z"/>
                <w:rFonts w:cs="Arial"/>
              </w:rPr>
            </w:pPr>
            <w:ins w:id="6" w:author="Nokia-pre126" w:date="2020-09-30T08:38:00Z">
              <w:r>
                <w:rPr>
                  <w:rFonts w:cs="Arial"/>
                </w:rPr>
                <w:t>Revision of C1-205863</w:t>
              </w:r>
            </w:ins>
          </w:p>
          <w:p w14:paraId="7DAEF7E9" w14:textId="77777777" w:rsidR="00501F6D" w:rsidRPr="00D95972" w:rsidRDefault="00501F6D" w:rsidP="00B800DC">
            <w:pPr>
              <w:rPr>
                <w:rFonts w:cs="Arial"/>
              </w:rPr>
            </w:pPr>
          </w:p>
        </w:tc>
      </w:tr>
      <w:tr w:rsidR="00501F6D" w:rsidRPr="00D95972" w14:paraId="6D7DF787" w14:textId="77777777" w:rsidTr="00B800DC">
        <w:tc>
          <w:tcPr>
            <w:tcW w:w="976" w:type="dxa"/>
            <w:tcBorders>
              <w:top w:val="nil"/>
              <w:left w:val="thinThickThinSmallGap" w:sz="24" w:space="0" w:color="auto"/>
              <w:bottom w:val="nil"/>
            </w:tcBorders>
          </w:tcPr>
          <w:p w14:paraId="3912A0DB"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AB1B46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E62616E" w14:textId="77777777" w:rsidR="00501F6D" w:rsidRPr="00D95972" w:rsidRDefault="00AB17B2"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14:paraId="0F409188"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B1BB658"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F20B1" w14:textId="77777777"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E27" w14:textId="77777777" w:rsidR="00501F6D" w:rsidRDefault="00501F6D" w:rsidP="00B800DC">
            <w:pPr>
              <w:rPr>
                <w:ins w:id="7" w:author="Nokia-pre126" w:date="2020-09-30T08:38:00Z"/>
                <w:rFonts w:cs="Arial"/>
              </w:rPr>
            </w:pPr>
            <w:ins w:id="8" w:author="Nokia-pre126" w:date="2020-09-30T08:38:00Z">
              <w:r>
                <w:rPr>
                  <w:rFonts w:cs="Arial"/>
                </w:rPr>
                <w:t>Revision of C1-205864</w:t>
              </w:r>
            </w:ins>
          </w:p>
          <w:p w14:paraId="168E55CB" w14:textId="77777777" w:rsidR="00501F6D" w:rsidRPr="00D95972" w:rsidRDefault="00501F6D" w:rsidP="00B800DC">
            <w:pPr>
              <w:rPr>
                <w:rFonts w:cs="Arial"/>
              </w:rPr>
            </w:pPr>
          </w:p>
        </w:tc>
      </w:tr>
      <w:tr w:rsidR="00501F6D" w:rsidRPr="00D95972" w14:paraId="297FFB36" w14:textId="77777777" w:rsidTr="00E157D4">
        <w:tc>
          <w:tcPr>
            <w:tcW w:w="976" w:type="dxa"/>
            <w:tcBorders>
              <w:top w:val="nil"/>
              <w:left w:val="thinThickThinSmallGap" w:sz="24" w:space="0" w:color="auto"/>
              <w:bottom w:val="nil"/>
            </w:tcBorders>
          </w:tcPr>
          <w:p w14:paraId="148DEB62"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238BD37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463C2CEF" w14:textId="77777777" w:rsidR="00501F6D" w:rsidRPr="00D95972" w:rsidRDefault="00AB17B2"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14:paraId="0D94A93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B2C5509"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6FAA3" w14:textId="77777777"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9F3D2" w14:textId="77777777" w:rsidR="00501F6D" w:rsidRDefault="00501F6D" w:rsidP="00B800DC">
            <w:pPr>
              <w:rPr>
                <w:ins w:id="9" w:author="Nokia-pre126" w:date="2020-09-30T08:38:00Z"/>
                <w:rFonts w:cs="Arial"/>
              </w:rPr>
            </w:pPr>
            <w:ins w:id="10" w:author="Nokia-pre126" w:date="2020-09-30T08:38:00Z">
              <w:r>
                <w:rPr>
                  <w:rFonts w:cs="Arial"/>
                </w:rPr>
                <w:t>Revision of C1-205865</w:t>
              </w:r>
            </w:ins>
          </w:p>
          <w:p w14:paraId="015B6009" w14:textId="77777777" w:rsidR="00501F6D" w:rsidRPr="00D95972" w:rsidRDefault="00501F6D" w:rsidP="00B800DC">
            <w:pPr>
              <w:rPr>
                <w:rFonts w:cs="Arial"/>
              </w:rPr>
            </w:pPr>
          </w:p>
        </w:tc>
      </w:tr>
      <w:tr w:rsidR="00142E2F" w:rsidRPr="00D95972" w14:paraId="4B16C40F" w14:textId="77777777" w:rsidTr="00976D40">
        <w:tc>
          <w:tcPr>
            <w:tcW w:w="976" w:type="dxa"/>
            <w:tcBorders>
              <w:top w:val="nil"/>
              <w:left w:val="thinThickThinSmallGap" w:sz="24" w:space="0" w:color="auto"/>
              <w:bottom w:val="nil"/>
            </w:tcBorders>
          </w:tcPr>
          <w:p w14:paraId="2DD50B1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11785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E6A5A27"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11850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2A195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1BF63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1E910" w14:textId="77777777" w:rsidR="00142E2F" w:rsidRPr="00D95972" w:rsidRDefault="00142E2F" w:rsidP="00142E2F">
            <w:pPr>
              <w:rPr>
                <w:rFonts w:cs="Arial"/>
              </w:rPr>
            </w:pPr>
          </w:p>
        </w:tc>
      </w:tr>
      <w:tr w:rsidR="00CC0B90" w:rsidRPr="00D95972" w14:paraId="37DB4929" w14:textId="77777777" w:rsidTr="00976D40">
        <w:tc>
          <w:tcPr>
            <w:tcW w:w="976" w:type="dxa"/>
            <w:tcBorders>
              <w:top w:val="nil"/>
              <w:left w:val="thinThickThinSmallGap" w:sz="24" w:space="0" w:color="auto"/>
              <w:bottom w:val="nil"/>
            </w:tcBorders>
          </w:tcPr>
          <w:p w14:paraId="436C4499" w14:textId="77777777" w:rsidR="00CC0B90" w:rsidRPr="00D95972" w:rsidRDefault="00CC0B90" w:rsidP="00142E2F">
            <w:pPr>
              <w:rPr>
                <w:rFonts w:cs="Arial"/>
              </w:rPr>
            </w:pPr>
          </w:p>
        </w:tc>
        <w:tc>
          <w:tcPr>
            <w:tcW w:w="1317" w:type="dxa"/>
            <w:gridSpan w:val="2"/>
            <w:tcBorders>
              <w:top w:val="nil"/>
              <w:bottom w:val="nil"/>
            </w:tcBorders>
            <w:shd w:val="clear" w:color="auto" w:fill="auto"/>
          </w:tcPr>
          <w:p w14:paraId="2B90708F" w14:textId="77777777"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14:paraId="5F3AE2A8" w14:textId="77777777"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14:paraId="71163686" w14:textId="77777777"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14:paraId="7C36974E" w14:textId="77777777"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14:paraId="55578970" w14:textId="77777777"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08281" w14:textId="77777777" w:rsidR="00CC0B90" w:rsidRPr="00D95972" w:rsidRDefault="00CC0B90" w:rsidP="00142E2F">
            <w:pPr>
              <w:rPr>
                <w:rFonts w:cs="Arial"/>
              </w:rPr>
            </w:pPr>
          </w:p>
        </w:tc>
      </w:tr>
      <w:tr w:rsidR="00142E2F" w:rsidRPr="00D95972" w14:paraId="345B56E5" w14:textId="77777777" w:rsidTr="00976D40">
        <w:tc>
          <w:tcPr>
            <w:tcW w:w="976" w:type="dxa"/>
            <w:tcBorders>
              <w:top w:val="nil"/>
              <w:left w:val="thinThickThinSmallGap" w:sz="24" w:space="0" w:color="auto"/>
              <w:bottom w:val="nil"/>
            </w:tcBorders>
          </w:tcPr>
          <w:p w14:paraId="729269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5E6823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1F01C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93076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28EEBE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FFCEA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9FF7D" w14:textId="77777777" w:rsidR="00142E2F" w:rsidRPr="00D95972" w:rsidRDefault="00142E2F" w:rsidP="00142E2F">
            <w:pPr>
              <w:rPr>
                <w:rFonts w:cs="Arial"/>
              </w:rPr>
            </w:pPr>
          </w:p>
        </w:tc>
      </w:tr>
      <w:tr w:rsidR="00142E2F" w:rsidRPr="00D95972" w14:paraId="7E8554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F216C07"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3A246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19377C8"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16710D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9FEECF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D685A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7D2D05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007BB" w14:textId="77777777"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9854E26" w14:textId="77777777" w:rsidR="002F0B95" w:rsidRDefault="002F0B95" w:rsidP="002F0B95">
            <w:pPr>
              <w:rPr>
                <w:rFonts w:cs="Arial"/>
                <w:color w:val="000000"/>
              </w:rPr>
            </w:pPr>
          </w:p>
          <w:p w14:paraId="3A13F101" w14:textId="77777777" w:rsidR="002F0B95" w:rsidRDefault="002F0B95" w:rsidP="002F0B95">
            <w:pPr>
              <w:rPr>
                <w:rFonts w:cs="Arial"/>
                <w:color w:val="000000"/>
              </w:rPr>
            </w:pPr>
          </w:p>
          <w:p w14:paraId="2A118E1A" w14:textId="77777777"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5D71CD21" w14:textId="77777777" w:rsidTr="00976D40">
        <w:tc>
          <w:tcPr>
            <w:tcW w:w="976" w:type="dxa"/>
            <w:tcBorders>
              <w:top w:val="nil"/>
              <w:left w:val="thinThickThinSmallGap" w:sz="24" w:space="0" w:color="auto"/>
              <w:bottom w:val="nil"/>
            </w:tcBorders>
          </w:tcPr>
          <w:p w14:paraId="5BF4C563" w14:textId="77777777"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14:paraId="5845601F"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78857A7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3B76AE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E8D647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153A0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3E47F" w14:textId="77777777" w:rsidR="00980698" w:rsidRPr="00D95972" w:rsidRDefault="00980698" w:rsidP="00862B7F">
            <w:pPr>
              <w:rPr>
                <w:rFonts w:cs="Arial"/>
              </w:rPr>
            </w:pPr>
          </w:p>
        </w:tc>
      </w:tr>
      <w:tr w:rsidR="00862B7F" w:rsidRPr="00D95972" w14:paraId="26F10BFF" w14:textId="77777777" w:rsidTr="000A695E">
        <w:tc>
          <w:tcPr>
            <w:tcW w:w="976" w:type="dxa"/>
            <w:tcBorders>
              <w:top w:val="nil"/>
              <w:left w:val="thinThickThinSmallGap" w:sz="24" w:space="0" w:color="auto"/>
              <w:bottom w:val="nil"/>
            </w:tcBorders>
          </w:tcPr>
          <w:p w14:paraId="71D7418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F9D060"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2FBBE84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6CB2A8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B2C9B5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94F7DCC"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9A8E4" w14:textId="77777777" w:rsidR="00980698" w:rsidRPr="00D95972" w:rsidRDefault="00980698" w:rsidP="00862B7F">
            <w:pPr>
              <w:rPr>
                <w:rFonts w:cs="Arial"/>
              </w:rPr>
            </w:pPr>
          </w:p>
        </w:tc>
      </w:tr>
      <w:tr w:rsidR="00862B7F" w:rsidRPr="00D95972" w14:paraId="0F82EFCA" w14:textId="77777777" w:rsidTr="00976D40">
        <w:tc>
          <w:tcPr>
            <w:tcW w:w="976" w:type="dxa"/>
            <w:tcBorders>
              <w:top w:val="nil"/>
              <w:left w:val="thinThickThinSmallGap" w:sz="24" w:space="0" w:color="auto"/>
              <w:bottom w:val="nil"/>
            </w:tcBorders>
          </w:tcPr>
          <w:p w14:paraId="0865EEF6"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498D051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420A411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1E70E0FC"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6B73E927"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58C4738E"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1E821" w14:textId="77777777" w:rsidR="00862B7F" w:rsidRPr="00D95972" w:rsidRDefault="00862B7F" w:rsidP="002A1794">
            <w:pPr>
              <w:rPr>
                <w:rFonts w:cs="Arial"/>
              </w:rPr>
            </w:pPr>
          </w:p>
        </w:tc>
      </w:tr>
      <w:tr w:rsidR="001F50F2" w:rsidRPr="00D95972" w14:paraId="125D5800" w14:textId="77777777" w:rsidTr="00976D40">
        <w:tc>
          <w:tcPr>
            <w:tcW w:w="976" w:type="dxa"/>
            <w:tcBorders>
              <w:top w:val="nil"/>
              <w:left w:val="thinThickThinSmallGap" w:sz="24" w:space="0" w:color="auto"/>
              <w:bottom w:val="nil"/>
            </w:tcBorders>
          </w:tcPr>
          <w:p w14:paraId="2D35DBE5"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0641ACEC"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20938D36"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579D224A"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2394A46"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2AE32DA8"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B51C8" w14:textId="77777777" w:rsidR="001F50F2" w:rsidRPr="00D95972" w:rsidRDefault="001F50F2" w:rsidP="002A1794">
            <w:pPr>
              <w:rPr>
                <w:rFonts w:cs="Arial"/>
              </w:rPr>
            </w:pPr>
          </w:p>
        </w:tc>
      </w:tr>
      <w:bookmarkEnd w:id="11"/>
      <w:tr w:rsidR="00142E2F" w:rsidRPr="00D95972" w14:paraId="3B136330" w14:textId="77777777" w:rsidTr="00976D40">
        <w:tc>
          <w:tcPr>
            <w:tcW w:w="976" w:type="dxa"/>
            <w:tcBorders>
              <w:top w:val="nil"/>
              <w:left w:val="thinThickThinSmallGap" w:sz="24" w:space="0" w:color="auto"/>
              <w:bottom w:val="nil"/>
            </w:tcBorders>
          </w:tcPr>
          <w:p w14:paraId="2205B28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F9E6C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BC223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D4580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4277F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301DE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475AE" w14:textId="77777777" w:rsidR="00142E2F" w:rsidRPr="00D95972" w:rsidRDefault="00142E2F" w:rsidP="00142E2F">
            <w:pPr>
              <w:rPr>
                <w:rFonts w:cs="Arial"/>
              </w:rPr>
            </w:pPr>
          </w:p>
        </w:tc>
      </w:tr>
      <w:tr w:rsidR="00142E2F" w:rsidRPr="00D95972" w14:paraId="66355502" w14:textId="77777777" w:rsidTr="00976D40">
        <w:tc>
          <w:tcPr>
            <w:tcW w:w="976" w:type="dxa"/>
            <w:tcBorders>
              <w:top w:val="nil"/>
              <w:left w:val="thinThickThinSmallGap" w:sz="24" w:space="0" w:color="auto"/>
              <w:bottom w:val="nil"/>
            </w:tcBorders>
          </w:tcPr>
          <w:p w14:paraId="71D0ED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2693E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E061C7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7E65E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B175D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69EB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F55A4" w14:textId="77777777" w:rsidR="00142E2F" w:rsidRPr="00D95972" w:rsidRDefault="00142E2F" w:rsidP="00142E2F">
            <w:pPr>
              <w:rPr>
                <w:rFonts w:cs="Arial"/>
              </w:rPr>
            </w:pPr>
          </w:p>
        </w:tc>
      </w:tr>
      <w:tr w:rsidR="00142E2F" w:rsidRPr="00D95972" w14:paraId="6B6AEE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70B252A"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9D8443" w14:textId="77777777" w:rsidR="00142E2F" w:rsidRPr="00D95972" w:rsidRDefault="00142E2F" w:rsidP="00142E2F">
            <w:pPr>
              <w:rPr>
                <w:rFonts w:cs="Arial"/>
              </w:rPr>
            </w:pPr>
            <w:r w:rsidRPr="00D95972">
              <w:rPr>
                <w:rFonts w:cs="Arial"/>
              </w:rPr>
              <w:t>Release 15</w:t>
            </w:r>
          </w:p>
          <w:p w14:paraId="42E7ED89"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906986"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D2D21D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77AE49"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66127D"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47E03BCC"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62DAA7" w14:textId="77777777" w:rsidR="00142E2F" w:rsidRPr="00D95972" w:rsidRDefault="00142E2F" w:rsidP="00142E2F">
            <w:pPr>
              <w:rPr>
                <w:rFonts w:cs="Arial"/>
              </w:rPr>
            </w:pPr>
            <w:r w:rsidRPr="00D95972">
              <w:rPr>
                <w:rFonts w:cs="Arial"/>
              </w:rPr>
              <w:t>Result &amp; comments</w:t>
            </w:r>
          </w:p>
        </w:tc>
      </w:tr>
      <w:tr w:rsidR="00142E2F" w:rsidRPr="00D95972" w14:paraId="1A2370F4"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004B351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4127FF" w14:textId="77777777" w:rsidR="00142E2F" w:rsidRDefault="00142E2F" w:rsidP="00142E2F">
            <w:pPr>
              <w:rPr>
                <w:rFonts w:cs="Arial"/>
              </w:rPr>
            </w:pPr>
            <w:r>
              <w:rPr>
                <w:rFonts w:cs="Arial"/>
              </w:rPr>
              <w:t>Rel-15 Mission Critical work items and issues:</w:t>
            </w:r>
          </w:p>
          <w:p w14:paraId="3EA83DA7" w14:textId="77777777" w:rsidR="00142E2F" w:rsidRDefault="00142E2F" w:rsidP="00142E2F">
            <w:pPr>
              <w:rPr>
                <w:rFonts w:eastAsia="Batang" w:cs="Arial"/>
                <w:lang w:eastAsia="ko-KR"/>
              </w:rPr>
            </w:pPr>
          </w:p>
          <w:p w14:paraId="5751F3A0"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7DFC37A8"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4FF035DF"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4D4F8001" w14:textId="77777777" w:rsidR="00142E2F" w:rsidRDefault="00142E2F" w:rsidP="00142E2F">
            <w:pPr>
              <w:rPr>
                <w:rFonts w:cs="Arial"/>
                <w:color w:val="000000"/>
              </w:rPr>
            </w:pPr>
            <w:r w:rsidRPr="00D95972">
              <w:rPr>
                <w:rFonts w:cs="Arial"/>
                <w:color w:val="000000"/>
              </w:rPr>
              <w:t>MCProtoc15</w:t>
            </w:r>
          </w:p>
          <w:p w14:paraId="7DEE97F3" w14:textId="77777777" w:rsidR="00142E2F" w:rsidRDefault="00142E2F" w:rsidP="00142E2F">
            <w:pPr>
              <w:rPr>
                <w:rFonts w:cs="Arial"/>
                <w:color w:val="000000"/>
              </w:rPr>
            </w:pPr>
            <w:r w:rsidRPr="00D95972">
              <w:rPr>
                <w:rFonts w:cs="Arial"/>
                <w:color w:val="000000"/>
              </w:rPr>
              <w:t>MONASTERY</w:t>
            </w:r>
          </w:p>
          <w:p w14:paraId="45485391" w14:textId="77777777" w:rsidR="00142E2F" w:rsidRDefault="00142E2F" w:rsidP="00142E2F">
            <w:pPr>
              <w:rPr>
                <w:rFonts w:cs="Arial"/>
              </w:rPr>
            </w:pPr>
            <w:proofErr w:type="spellStart"/>
            <w:r w:rsidRPr="00D95972">
              <w:rPr>
                <w:rFonts w:cs="Arial"/>
              </w:rPr>
              <w:t>MBMS_MCservices</w:t>
            </w:r>
            <w:proofErr w:type="spellEnd"/>
          </w:p>
          <w:p w14:paraId="02BAB91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05C8CC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990FF0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A9415B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110DF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11DA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5EAC171" w14:textId="77777777" w:rsidR="00142E2F" w:rsidRDefault="00142E2F" w:rsidP="00142E2F">
            <w:pPr>
              <w:rPr>
                <w:rFonts w:cs="Arial"/>
                <w:color w:val="000000"/>
              </w:rPr>
            </w:pPr>
          </w:p>
          <w:p w14:paraId="2A0BF3FA" w14:textId="77777777" w:rsidR="00142E2F" w:rsidRDefault="00142E2F" w:rsidP="00142E2F">
            <w:pPr>
              <w:rPr>
                <w:rFonts w:cs="Arial"/>
                <w:color w:val="000000"/>
              </w:rPr>
            </w:pPr>
          </w:p>
          <w:p w14:paraId="279B9530" w14:textId="77777777" w:rsidR="00142E2F" w:rsidRDefault="00142E2F" w:rsidP="00142E2F">
            <w:pPr>
              <w:rPr>
                <w:rFonts w:cs="Arial"/>
                <w:color w:val="000000"/>
              </w:rPr>
            </w:pPr>
          </w:p>
          <w:p w14:paraId="16B72456" w14:textId="77777777" w:rsidR="00142E2F" w:rsidRDefault="00142E2F" w:rsidP="00142E2F">
            <w:pPr>
              <w:rPr>
                <w:rFonts w:cs="Arial"/>
                <w:color w:val="000000"/>
              </w:rPr>
            </w:pPr>
          </w:p>
          <w:p w14:paraId="0AF9BF2D" w14:textId="77777777" w:rsidR="00142E2F" w:rsidRDefault="00142E2F" w:rsidP="00142E2F">
            <w:pPr>
              <w:rPr>
                <w:rFonts w:cs="Arial"/>
                <w:color w:val="000000"/>
              </w:rPr>
            </w:pPr>
          </w:p>
          <w:p w14:paraId="2A27E336" w14:textId="77777777" w:rsidR="00142E2F" w:rsidRDefault="00142E2F" w:rsidP="00142E2F">
            <w:pPr>
              <w:rPr>
                <w:rFonts w:cs="Arial"/>
                <w:color w:val="000000"/>
              </w:rPr>
            </w:pPr>
            <w:r w:rsidRPr="00D95972">
              <w:rPr>
                <w:rFonts w:cs="Arial"/>
                <w:color w:val="000000"/>
              </w:rPr>
              <w:t>Enhancements to Mission Critical Video – CT aspects</w:t>
            </w:r>
          </w:p>
          <w:p w14:paraId="57445B7E" w14:textId="77777777" w:rsidR="00142E2F" w:rsidRDefault="00142E2F" w:rsidP="00142E2F">
            <w:pPr>
              <w:rPr>
                <w:rFonts w:cs="Arial"/>
              </w:rPr>
            </w:pPr>
            <w:r w:rsidRPr="00D95972">
              <w:rPr>
                <w:rFonts w:cs="Arial"/>
              </w:rPr>
              <w:t>Enhancements for Mission Critical Data – CT aspects</w:t>
            </w:r>
          </w:p>
          <w:p w14:paraId="7476D88C" w14:textId="77777777" w:rsidR="00142E2F" w:rsidRDefault="00142E2F" w:rsidP="00142E2F">
            <w:pPr>
              <w:rPr>
                <w:rFonts w:cs="Arial"/>
              </w:rPr>
            </w:pPr>
            <w:r w:rsidRPr="00D95972">
              <w:rPr>
                <w:rFonts w:cs="Arial"/>
              </w:rPr>
              <w:t>Enhancements for Mission Critical Push-to-Talk – CT aspects</w:t>
            </w:r>
          </w:p>
          <w:p w14:paraId="0E5E62A8"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55FB7ACE" w14:textId="77777777" w:rsidR="00142E2F" w:rsidRDefault="00142E2F" w:rsidP="00142E2F">
            <w:pPr>
              <w:rPr>
                <w:rFonts w:cs="Arial"/>
              </w:rPr>
            </w:pPr>
            <w:r w:rsidRPr="00D95972">
              <w:rPr>
                <w:rFonts w:cs="Arial"/>
              </w:rPr>
              <w:t>Mobile Communication System for Railways</w:t>
            </w:r>
          </w:p>
          <w:p w14:paraId="2BA31E62" w14:textId="77777777" w:rsidR="00142E2F" w:rsidRDefault="00142E2F" w:rsidP="00142E2F">
            <w:pPr>
              <w:rPr>
                <w:rFonts w:cs="Arial"/>
              </w:rPr>
            </w:pPr>
            <w:r w:rsidRPr="00D95972">
              <w:rPr>
                <w:rFonts w:cs="Arial"/>
              </w:rPr>
              <w:t>MBMS usage for mission critical communication services</w:t>
            </w:r>
          </w:p>
          <w:p w14:paraId="2BD15E82" w14:textId="77777777" w:rsidR="00142E2F" w:rsidRPr="00D95972" w:rsidRDefault="00142E2F" w:rsidP="00142E2F">
            <w:pPr>
              <w:rPr>
                <w:rFonts w:eastAsia="Batang" w:cs="Arial"/>
                <w:lang w:eastAsia="ko-KR"/>
              </w:rPr>
            </w:pPr>
          </w:p>
        </w:tc>
      </w:tr>
      <w:tr w:rsidR="00136116" w:rsidRPr="00335A6D" w14:paraId="4D1D5369" w14:textId="77777777" w:rsidTr="00B75320">
        <w:tc>
          <w:tcPr>
            <w:tcW w:w="976" w:type="dxa"/>
            <w:tcBorders>
              <w:top w:val="nil"/>
              <w:left w:val="thinThickThinSmallGap" w:sz="24" w:space="0" w:color="auto"/>
              <w:bottom w:val="nil"/>
            </w:tcBorders>
            <w:shd w:val="clear" w:color="auto" w:fill="auto"/>
          </w:tcPr>
          <w:p w14:paraId="5CB0FE4E"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0D18E2FC"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EC89F90"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419E0BC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6736175F"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212B880E"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F542F" w14:textId="77777777" w:rsidR="00136116" w:rsidRPr="00335A6D" w:rsidRDefault="00136116" w:rsidP="001A08A9">
            <w:pPr>
              <w:rPr>
                <w:rFonts w:eastAsia="Batang" w:cs="Arial"/>
                <w:lang w:eastAsia="ko-KR"/>
              </w:rPr>
            </w:pPr>
          </w:p>
        </w:tc>
      </w:tr>
      <w:tr w:rsidR="00136116" w:rsidRPr="00D95972" w14:paraId="3C567F51" w14:textId="77777777" w:rsidTr="00B75320">
        <w:tc>
          <w:tcPr>
            <w:tcW w:w="976" w:type="dxa"/>
            <w:tcBorders>
              <w:top w:val="nil"/>
              <w:left w:val="thinThickThinSmallGap" w:sz="24" w:space="0" w:color="auto"/>
              <w:bottom w:val="nil"/>
            </w:tcBorders>
            <w:shd w:val="clear" w:color="auto" w:fill="auto"/>
          </w:tcPr>
          <w:p w14:paraId="7915AFCB"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5005F7FB"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0072E21"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E81689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4595BF45"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1CD79B40"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B048" w14:textId="77777777" w:rsidR="00136116" w:rsidRPr="00E85CFE" w:rsidRDefault="00136116" w:rsidP="001A08A9">
            <w:pPr>
              <w:rPr>
                <w:rFonts w:cs="Arial"/>
              </w:rPr>
            </w:pPr>
          </w:p>
        </w:tc>
      </w:tr>
      <w:tr w:rsidR="00136116" w:rsidRPr="00303273" w14:paraId="5A691360" w14:textId="77777777" w:rsidTr="00B75320">
        <w:tc>
          <w:tcPr>
            <w:tcW w:w="976" w:type="dxa"/>
            <w:tcBorders>
              <w:top w:val="nil"/>
              <w:left w:val="thinThickThinSmallGap" w:sz="24" w:space="0" w:color="auto"/>
              <w:bottom w:val="nil"/>
            </w:tcBorders>
            <w:shd w:val="clear" w:color="auto" w:fill="auto"/>
          </w:tcPr>
          <w:p w14:paraId="5D5F1300"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2368D945"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863DF9F"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A868909"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64419E7"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4DA281AB"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55349" w14:textId="77777777" w:rsidR="00136116" w:rsidRPr="00303273" w:rsidRDefault="00136116" w:rsidP="001A08A9">
            <w:pPr>
              <w:rPr>
                <w:rFonts w:cs="Arial"/>
              </w:rPr>
            </w:pPr>
          </w:p>
        </w:tc>
      </w:tr>
      <w:tr w:rsidR="00136116" w:rsidRPr="00D95972" w14:paraId="627B646B" w14:textId="77777777" w:rsidTr="001A08A9">
        <w:tc>
          <w:tcPr>
            <w:tcW w:w="976" w:type="dxa"/>
            <w:tcBorders>
              <w:top w:val="nil"/>
              <w:left w:val="thinThickThinSmallGap" w:sz="24" w:space="0" w:color="auto"/>
              <w:bottom w:val="nil"/>
            </w:tcBorders>
            <w:shd w:val="clear" w:color="auto" w:fill="auto"/>
          </w:tcPr>
          <w:p w14:paraId="0C192D75"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3CF1A457"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3A7859"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6727A088"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76467611"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082C6343"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8C933" w14:textId="77777777" w:rsidR="00136116" w:rsidRPr="00E85CFE" w:rsidRDefault="00136116" w:rsidP="001A08A9">
            <w:pPr>
              <w:rPr>
                <w:rFonts w:cs="Arial"/>
              </w:rPr>
            </w:pPr>
          </w:p>
        </w:tc>
      </w:tr>
      <w:tr w:rsidR="00136116" w:rsidRPr="00D95972" w14:paraId="42A561EE" w14:textId="77777777" w:rsidTr="001A08A9">
        <w:tc>
          <w:tcPr>
            <w:tcW w:w="976" w:type="dxa"/>
            <w:tcBorders>
              <w:top w:val="nil"/>
              <w:left w:val="thinThickThinSmallGap" w:sz="24" w:space="0" w:color="auto"/>
              <w:bottom w:val="nil"/>
            </w:tcBorders>
            <w:shd w:val="clear" w:color="auto" w:fill="auto"/>
          </w:tcPr>
          <w:p w14:paraId="32C8543C"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4A5442D6"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94D8B2"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249ED0B"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917AAAC"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3BFB3CB6"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4DCBF" w14:textId="77777777" w:rsidR="00136116" w:rsidRPr="00E85CFE" w:rsidRDefault="00136116" w:rsidP="001A08A9">
            <w:pPr>
              <w:rPr>
                <w:rFonts w:cs="Arial"/>
              </w:rPr>
            </w:pPr>
          </w:p>
        </w:tc>
      </w:tr>
      <w:tr w:rsidR="00142E2F" w:rsidRPr="00D95972" w14:paraId="6FF72EFF" w14:textId="77777777" w:rsidTr="00976D40">
        <w:tc>
          <w:tcPr>
            <w:tcW w:w="976" w:type="dxa"/>
            <w:tcBorders>
              <w:top w:val="nil"/>
              <w:left w:val="thinThickThinSmallGap" w:sz="24" w:space="0" w:color="auto"/>
              <w:bottom w:val="nil"/>
            </w:tcBorders>
            <w:shd w:val="clear" w:color="auto" w:fill="auto"/>
          </w:tcPr>
          <w:p w14:paraId="5DAAB9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998A63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02DBCC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5B144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CA9C3E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7CCE3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1270" w14:textId="77777777" w:rsidR="00142E2F" w:rsidRPr="00D95972" w:rsidRDefault="00142E2F" w:rsidP="00142E2F">
            <w:pPr>
              <w:rPr>
                <w:rFonts w:eastAsia="Batang" w:cs="Arial"/>
                <w:lang w:eastAsia="ko-KR"/>
              </w:rPr>
            </w:pPr>
          </w:p>
        </w:tc>
      </w:tr>
      <w:tr w:rsidR="00142E2F" w:rsidRPr="00D95972" w14:paraId="21734FB8" w14:textId="77777777" w:rsidTr="00976D40">
        <w:tc>
          <w:tcPr>
            <w:tcW w:w="976" w:type="dxa"/>
            <w:tcBorders>
              <w:top w:val="nil"/>
              <w:left w:val="thinThickThinSmallGap" w:sz="24" w:space="0" w:color="auto"/>
              <w:bottom w:val="nil"/>
            </w:tcBorders>
            <w:shd w:val="clear" w:color="auto" w:fill="auto"/>
          </w:tcPr>
          <w:p w14:paraId="78D2E47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D92D4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E8C8E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16F06D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B66ABF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E0FE1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0E238" w14:textId="77777777" w:rsidR="00142E2F" w:rsidRPr="00D95972" w:rsidRDefault="00142E2F" w:rsidP="00142E2F">
            <w:pPr>
              <w:rPr>
                <w:rFonts w:eastAsia="Batang" w:cs="Arial"/>
                <w:lang w:eastAsia="ko-KR"/>
              </w:rPr>
            </w:pPr>
          </w:p>
        </w:tc>
      </w:tr>
      <w:tr w:rsidR="00142E2F" w:rsidRPr="00D95972" w14:paraId="14ADFD07"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5FC6035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A7BBF22" w14:textId="77777777" w:rsidR="00142E2F" w:rsidRDefault="00142E2F" w:rsidP="00142E2F">
            <w:pPr>
              <w:rPr>
                <w:rFonts w:cs="Arial"/>
              </w:rPr>
            </w:pPr>
            <w:r>
              <w:rPr>
                <w:rFonts w:cs="Arial"/>
              </w:rPr>
              <w:t>Rel-15 IMS work items and issues</w:t>
            </w:r>
          </w:p>
          <w:p w14:paraId="0860459C" w14:textId="77777777" w:rsidR="00142E2F" w:rsidRDefault="00142E2F" w:rsidP="00142E2F">
            <w:pPr>
              <w:rPr>
                <w:rFonts w:cs="Arial"/>
              </w:rPr>
            </w:pPr>
          </w:p>
          <w:p w14:paraId="705B255F" w14:textId="77777777" w:rsidR="00142E2F" w:rsidRDefault="00142E2F" w:rsidP="00142E2F">
            <w:pPr>
              <w:rPr>
                <w:rFonts w:cs="Arial"/>
              </w:rPr>
            </w:pPr>
            <w:r w:rsidRPr="00D95972">
              <w:rPr>
                <w:rFonts w:cs="Arial"/>
              </w:rPr>
              <w:t>5GS_Ph1-IMSo5G</w:t>
            </w:r>
          </w:p>
          <w:p w14:paraId="73B59416"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17FF0376" w14:textId="77777777" w:rsidR="00142E2F" w:rsidRDefault="00142E2F" w:rsidP="00142E2F">
            <w:pPr>
              <w:rPr>
                <w:rFonts w:cs="Arial"/>
                <w:color w:val="000000"/>
              </w:rPr>
            </w:pPr>
            <w:r w:rsidRPr="00D95972">
              <w:rPr>
                <w:rFonts w:cs="Arial"/>
                <w:color w:val="000000"/>
              </w:rPr>
              <w:t>FS_PC_VBC (CT3)</w:t>
            </w:r>
          </w:p>
          <w:p w14:paraId="2D3475E6" w14:textId="77777777" w:rsidR="00142E2F" w:rsidRDefault="00142E2F" w:rsidP="00142E2F">
            <w:pPr>
              <w:rPr>
                <w:rFonts w:cs="Arial"/>
                <w:color w:val="000000"/>
              </w:rPr>
            </w:pPr>
            <w:r w:rsidRPr="00D95972">
              <w:rPr>
                <w:rFonts w:cs="Arial"/>
                <w:color w:val="000000"/>
              </w:rPr>
              <w:t>IMSProtoc9</w:t>
            </w:r>
          </w:p>
          <w:p w14:paraId="509BBC97" w14:textId="77777777" w:rsidR="00142E2F" w:rsidRDefault="00142E2F" w:rsidP="00142E2F">
            <w:pPr>
              <w:rPr>
                <w:rFonts w:cs="Arial"/>
              </w:rPr>
            </w:pPr>
            <w:proofErr w:type="spellStart"/>
            <w:r w:rsidRPr="00D95972">
              <w:rPr>
                <w:rFonts w:cs="Arial"/>
              </w:rPr>
              <w:lastRenderedPageBreak/>
              <w:t>bSRVCC_MT</w:t>
            </w:r>
            <w:proofErr w:type="spellEnd"/>
          </w:p>
          <w:p w14:paraId="019EC400" w14:textId="77777777" w:rsidR="00142E2F" w:rsidRDefault="00142E2F" w:rsidP="00142E2F">
            <w:pPr>
              <w:rPr>
                <w:rFonts w:cs="Arial"/>
              </w:rPr>
            </w:pPr>
            <w:proofErr w:type="spellStart"/>
            <w:r w:rsidRPr="00D95972">
              <w:rPr>
                <w:rFonts w:cs="Arial"/>
              </w:rPr>
              <w:t>eSPECTRE</w:t>
            </w:r>
            <w:proofErr w:type="spellEnd"/>
          </w:p>
          <w:p w14:paraId="42D1F0FE" w14:textId="77777777" w:rsidR="00142E2F" w:rsidRDefault="00142E2F" w:rsidP="00142E2F">
            <w:pPr>
              <w:rPr>
                <w:rFonts w:cs="Arial"/>
                <w:lang w:eastAsia="zh-CN"/>
              </w:rPr>
            </w:pPr>
            <w:r w:rsidRPr="00D95972">
              <w:rPr>
                <w:rFonts w:cs="Arial"/>
                <w:lang w:eastAsia="zh-CN"/>
              </w:rPr>
              <w:t>PC_VBC (CT3)</w:t>
            </w:r>
          </w:p>
          <w:p w14:paraId="0B171493" w14:textId="77777777" w:rsidR="00142E2F" w:rsidRDefault="00142E2F" w:rsidP="00142E2F">
            <w:pPr>
              <w:rPr>
                <w:rFonts w:cs="Arial"/>
                <w:color w:val="000000"/>
              </w:rPr>
            </w:pPr>
            <w:r>
              <w:rPr>
                <w:rFonts w:cs="Arial"/>
                <w:lang w:eastAsia="zh-CN"/>
              </w:rPr>
              <w:t>TEI15 (IMS)</w:t>
            </w:r>
          </w:p>
          <w:p w14:paraId="0F7CF13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473FA6F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6FF4806E"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EFF91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33CE6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1561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0CFF3E3" w14:textId="77777777" w:rsidR="00142E2F" w:rsidRDefault="00142E2F" w:rsidP="00142E2F">
            <w:pPr>
              <w:rPr>
                <w:rFonts w:cs="Arial"/>
              </w:rPr>
            </w:pPr>
          </w:p>
          <w:p w14:paraId="54CC3543" w14:textId="77777777" w:rsidR="00142E2F" w:rsidRDefault="00142E2F" w:rsidP="00142E2F">
            <w:pPr>
              <w:rPr>
                <w:rFonts w:cs="Arial"/>
              </w:rPr>
            </w:pPr>
          </w:p>
          <w:p w14:paraId="39243776" w14:textId="77777777" w:rsidR="00142E2F" w:rsidRDefault="00142E2F" w:rsidP="00142E2F">
            <w:pPr>
              <w:rPr>
                <w:rFonts w:cs="Arial"/>
              </w:rPr>
            </w:pPr>
          </w:p>
          <w:p w14:paraId="3D7087D4" w14:textId="77777777" w:rsidR="00142E2F" w:rsidRDefault="00142E2F" w:rsidP="00142E2F">
            <w:pPr>
              <w:rPr>
                <w:rFonts w:cs="Arial"/>
              </w:rPr>
            </w:pPr>
            <w:r w:rsidRPr="00D95972">
              <w:rPr>
                <w:rFonts w:cs="Arial"/>
              </w:rPr>
              <w:t>IMS impact due to 5GS IP-CAN</w:t>
            </w:r>
          </w:p>
          <w:p w14:paraId="2117A151" w14:textId="77777777" w:rsidR="00142E2F" w:rsidRDefault="00142E2F" w:rsidP="00142E2F">
            <w:pPr>
              <w:rPr>
                <w:rFonts w:cs="Arial"/>
              </w:rPr>
            </w:pPr>
            <w:r>
              <w:rPr>
                <w:rFonts w:cs="Arial"/>
              </w:rPr>
              <w:t>C</w:t>
            </w:r>
            <w:r w:rsidRPr="00D95972">
              <w:rPr>
                <w:rFonts w:cs="Arial"/>
              </w:rPr>
              <w:t>T aspects of Enhanced Calling Name Service</w:t>
            </w:r>
          </w:p>
          <w:p w14:paraId="229456FA" w14:textId="77777777" w:rsidR="00142E2F" w:rsidRDefault="00142E2F" w:rsidP="00142E2F">
            <w:pPr>
              <w:rPr>
                <w:rFonts w:cs="Arial"/>
              </w:rPr>
            </w:pPr>
            <w:r w:rsidRPr="00D95972">
              <w:rPr>
                <w:rFonts w:cs="Arial"/>
              </w:rPr>
              <w:t>Study on Policy and Charging for Volume Based Charging</w:t>
            </w:r>
          </w:p>
          <w:p w14:paraId="2FD9714A" w14:textId="77777777" w:rsidR="00142E2F" w:rsidRDefault="00142E2F" w:rsidP="00142E2F">
            <w:pPr>
              <w:rPr>
                <w:rFonts w:cs="Arial"/>
                <w:color w:val="000000"/>
              </w:rPr>
            </w:pPr>
            <w:r w:rsidRPr="00D95972">
              <w:rPr>
                <w:rFonts w:cs="Arial"/>
                <w:color w:val="000000"/>
              </w:rPr>
              <w:t>IMS Stage-3 IETF Protocol Alignment for Rel-15</w:t>
            </w:r>
          </w:p>
          <w:p w14:paraId="43DBEDC3" w14:textId="77777777" w:rsidR="00142E2F" w:rsidRDefault="00142E2F" w:rsidP="00142E2F">
            <w:pPr>
              <w:rPr>
                <w:rFonts w:cs="Arial"/>
              </w:rPr>
            </w:pPr>
            <w:r w:rsidRPr="00D95972">
              <w:rPr>
                <w:rFonts w:cs="Arial"/>
              </w:rPr>
              <w:t>SRVCC for terminating call in pre-alerting phase</w:t>
            </w:r>
          </w:p>
          <w:p w14:paraId="673D2F6C" w14:textId="77777777" w:rsidR="00142E2F" w:rsidRPr="00D95972" w:rsidRDefault="00142E2F" w:rsidP="00142E2F">
            <w:pPr>
              <w:rPr>
                <w:rFonts w:cs="Arial"/>
              </w:rPr>
            </w:pPr>
            <w:r w:rsidRPr="00D95972">
              <w:rPr>
                <w:rFonts w:cs="Arial"/>
              </w:rPr>
              <w:lastRenderedPageBreak/>
              <w:t>Enhancements to Call spoofing functionality Policy and Charging for Volume Based Charging</w:t>
            </w:r>
          </w:p>
          <w:p w14:paraId="31513D6B" w14:textId="77777777" w:rsidR="00142E2F" w:rsidRPr="00D95972" w:rsidRDefault="00142E2F" w:rsidP="00142E2F">
            <w:pPr>
              <w:rPr>
                <w:rFonts w:eastAsia="Batang" w:cs="Arial"/>
                <w:lang w:eastAsia="ko-KR"/>
              </w:rPr>
            </w:pPr>
          </w:p>
        </w:tc>
      </w:tr>
      <w:tr w:rsidR="00142E2F" w:rsidRPr="00D95972" w14:paraId="0D91BBBC" w14:textId="77777777" w:rsidTr="00B800DC">
        <w:tc>
          <w:tcPr>
            <w:tcW w:w="976" w:type="dxa"/>
            <w:tcBorders>
              <w:top w:val="nil"/>
              <w:left w:val="thinThickThinSmallGap" w:sz="24" w:space="0" w:color="auto"/>
              <w:bottom w:val="nil"/>
            </w:tcBorders>
            <w:shd w:val="clear" w:color="auto" w:fill="auto"/>
          </w:tcPr>
          <w:p w14:paraId="71D0B02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E020A3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F4E3E7C" w14:textId="77777777" w:rsidR="00142E2F" w:rsidRPr="00D95972" w:rsidRDefault="00AB17B2"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14:paraId="57C013E8" w14:textId="77777777"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EC88498" w14:textId="77777777"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D93A8D6" w14:textId="77777777"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100E" w14:textId="77777777" w:rsidR="00142E2F" w:rsidRPr="00D95972" w:rsidRDefault="00142E2F" w:rsidP="00142E2F">
            <w:pPr>
              <w:rPr>
                <w:rFonts w:eastAsia="Batang" w:cs="Arial"/>
                <w:lang w:eastAsia="ko-KR"/>
              </w:rPr>
            </w:pPr>
          </w:p>
        </w:tc>
      </w:tr>
      <w:tr w:rsidR="00CF47D9" w:rsidRPr="00D95972" w14:paraId="062E2352" w14:textId="77777777" w:rsidTr="00B800DC">
        <w:tc>
          <w:tcPr>
            <w:tcW w:w="976" w:type="dxa"/>
            <w:tcBorders>
              <w:top w:val="nil"/>
              <w:left w:val="thinThickThinSmallGap" w:sz="24" w:space="0" w:color="auto"/>
              <w:bottom w:val="nil"/>
            </w:tcBorders>
            <w:shd w:val="clear" w:color="auto" w:fill="auto"/>
          </w:tcPr>
          <w:p w14:paraId="2ADBDC30"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4F9ADC74"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03081EC4" w14:textId="77777777" w:rsidR="00CF47D9" w:rsidRPr="00D95972" w:rsidRDefault="00AB17B2"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14:paraId="699109C3"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C305F65"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6C8A990" w14:textId="77777777"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DED87" w14:textId="77777777" w:rsidR="00CF47D9" w:rsidRPr="00D95972" w:rsidRDefault="00CF47D9" w:rsidP="00142E2F">
            <w:pPr>
              <w:rPr>
                <w:rFonts w:eastAsia="Batang" w:cs="Arial"/>
                <w:lang w:eastAsia="ko-KR"/>
              </w:rPr>
            </w:pPr>
          </w:p>
        </w:tc>
      </w:tr>
      <w:tr w:rsidR="00CF47D9" w:rsidRPr="00D95972" w14:paraId="1C7A27F5" w14:textId="77777777" w:rsidTr="00B800DC">
        <w:tc>
          <w:tcPr>
            <w:tcW w:w="976" w:type="dxa"/>
            <w:tcBorders>
              <w:top w:val="nil"/>
              <w:left w:val="thinThickThinSmallGap" w:sz="24" w:space="0" w:color="auto"/>
              <w:bottom w:val="nil"/>
            </w:tcBorders>
            <w:shd w:val="clear" w:color="auto" w:fill="auto"/>
          </w:tcPr>
          <w:p w14:paraId="330DBB02"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30CC1ABD"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212A846D" w14:textId="77777777" w:rsidR="00CF47D9" w:rsidRPr="00D95972" w:rsidRDefault="00AB17B2"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14:paraId="7727132D"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31178D6D"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F994D9C" w14:textId="77777777"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350A8" w14:textId="77777777" w:rsidR="00CF47D9" w:rsidRPr="00D95972" w:rsidRDefault="00CF47D9" w:rsidP="00142E2F">
            <w:pPr>
              <w:rPr>
                <w:rFonts w:eastAsia="Batang" w:cs="Arial"/>
                <w:lang w:eastAsia="ko-KR"/>
              </w:rPr>
            </w:pPr>
          </w:p>
        </w:tc>
      </w:tr>
      <w:tr w:rsidR="00142E2F" w:rsidRPr="00D95972" w14:paraId="0162F894" w14:textId="77777777" w:rsidTr="00976D40">
        <w:tc>
          <w:tcPr>
            <w:tcW w:w="976" w:type="dxa"/>
            <w:tcBorders>
              <w:top w:val="nil"/>
              <w:left w:val="thinThickThinSmallGap" w:sz="24" w:space="0" w:color="auto"/>
              <w:bottom w:val="nil"/>
            </w:tcBorders>
            <w:shd w:val="clear" w:color="auto" w:fill="auto"/>
          </w:tcPr>
          <w:p w14:paraId="155B9D3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6AA74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432543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9D483E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D47C2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A973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8E12A" w14:textId="77777777" w:rsidR="00142E2F" w:rsidRPr="00D95972" w:rsidRDefault="00142E2F" w:rsidP="00142E2F">
            <w:pPr>
              <w:rPr>
                <w:rFonts w:eastAsia="Batang" w:cs="Arial"/>
                <w:lang w:eastAsia="ko-KR"/>
              </w:rPr>
            </w:pPr>
          </w:p>
        </w:tc>
      </w:tr>
      <w:tr w:rsidR="00142E2F" w:rsidRPr="00D95972" w14:paraId="6E1D529D" w14:textId="77777777" w:rsidTr="00976D40">
        <w:tc>
          <w:tcPr>
            <w:tcW w:w="976" w:type="dxa"/>
            <w:tcBorders>
              <w:top w:val="nil"/>
              <w:left w:val="thinThickThinSmallGap" w:sz="24" w:space="0" w:color="auto"/>
              <w:bottom w:val="nil"/>
            </w:tcBorders>
            <w:shd w:val="clear" w:color="auto" w:fill="auto"/>
          </w:tcPr>
          <w:p w14:paraId="4CE703F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8F9E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C8366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8DB23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9DB535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E19A10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444523" w14:textId="77777777" w:rsidR="00142E2F" w:rsidRPr="00D95972" w:rsidRDefault="00142E2F" w:rsidP="00142E2F">
            <w:pPr>
              <w:rPr>
                <w:rFonts w:eastAsia="Batang" w:cs="Arial"/>
                <w:lang w:eastAsia="ko-KR"/>
              </w:rPr>
            </w:pPr>
          </w:p>
        </w:tc>
      </w:tr>
      <w:tr w:rsidR="00142E2F" w:rsidRPr="00D95972" w14:paraId="23364FED" w14:textId="77777777" w:rsidTr="00976D40">
        <w:tc>
          <w:tcPr>
            <w:tcW w:w="976" w:type="dxa"/>
            <w:tcBorders>
              <w:top w:val="nil"/>
              <w:left w:val="thinThickThinSmallGap" w:sz="24" w:space="0" w:color="auto"/>
              <w:bottom w:val="nil"/>
            </w:tcBorders>
            <w:shd w:val="clear" w:color="auto" w:fill="auto"/>
          </w:tcPr>
          <w:p w14:paraId="75F7377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8178F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AE4F45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C7DFDC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87E7FA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F4363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16C58" w14:textId="77777777" w:rsidR="00142E2F" w:rsidRPr="00D95972" w:rsidRDefault="00142E2F" w:rsidP="00142E2F">
            <w:pPr>
              <w:rPr>
                <w:rFonts w:eastAsia="Batang" w:cs="Arial"/>
                <w:lang w:eastAsia="ko-KR"/>
              </w:rPr>
            </w:pPr>
          </w:p>
        </w:tc>
      </w:tr>
      <w:tr w:rsidR="00142E2F" w:rsidRPr="00D95972" w14:paraId="45D4FEF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5A4F669"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48E06A4" w14:textId="77777777" w:rsidR="00142E2F" w:rsidRDefault="00142E2F" w:rsidP="00142E2F">
            <w:pPr>
              <w:rPr>
                <w:rFonts w:cs="Arial"/>
              </w:rPr>
            </w:pPr>
            <w:r>
              <w:rPr>
                <w:rFonts w:cs="Arial"/>
              </w:rPr>
              <w:t>Rel-15 non-IMS/non-MC work items and issues</w:t>
            </w:r>
          </w:p>
          <w:p w14:paraId="67A19C04" w14:textId="77777777" w:rsidR="00142E2F" w:rsidRDefault="00142E2F" w:rsidP="00142E2F">
            <w:pPr>
              <w:rPr>
                <w:rFonts w:cs="Arial"/>
              </w:rPr>
            </w:pPr>
          </w:p>
          <w:p w14:paraId="3DEB2882"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17DE204"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5545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0B2F902"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D078DC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5D6F3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AA2D7"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E85E833" w14:textId="77777777" w:rsidR="00142E2F" w:rsidRDefault="00142E2F" w:rsidP="00142E2F">
            <w:pPr>
              <w:rPr>
                <w:rFonts w:eastAsia="Batang" w:cs="Arial"/>
                <w:color w:val="000000"/>
                <w:lang w:eastAsia="ko-KR"/>
              </w:rPr>
            </w:pPr>
          </w:p>
          <w:p w14:paraId="6229BB0D" w14:textId="77777777" w:rsidR="00142E2F" w:rsidRDefault="00142E2F" w:rsidP="00142E2F">
            <w:pPr>
              <w:rPr>
                <w:rFonts w:eastAsia="Batang" w:cs="Arial"/>
                <w:color w:val="000000"/>
                <w:lang w:eastAsia="ko-KR"/>
              </w:rPr>
            </w:pPr>
          </w:p>
          <w:p w14:paraId="75F9C958" w14:textId="77777777" w:rsidR="00142E2F" w:rsidRDefault="00142E2F" w:rsidP="00142E2F">
            <w:pPr>
              <w:rPr>
                <w:rFonts w:eastAsia="Batang" w:cs="Arial"/>
                <w:color w:val="000000"/>
                <w:lang w:eastAsia="ko-KR"/>
              </w:rPr>
            </w:pPr>
          </w:p>
          <w:p w14:paraId="0AAE3D31" w14:textId="77777777" w:rsidR="00142E2F" w:rsidRDefault="00142E2F" w:rsidP="00142E2F">
            <w:pPr>
              <w:rPr>
                <w:rFonts w:eastAsia="Batang" w:cs="Arial"/>
                <w:color w:val="000000"/>
                <w:lang w:eastAsia="ko-KR"/>
              </w:rPr>
            </w:pPr>
          </w:p>
          <w:p w14:paraId="596E3CF8"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25CA76"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14:paraId="6E388C7B" w14:textId="77777777" w:rsidTr="00A61913">
        <w:tc>
          <w:tcPr>
            <w:tcW w:w="976" w:type="dxa"/>
            <w:tcBorders>
              <w:top w:val="nil"/>
              <w:left w:val="thinThickThinSmallGap" w:sz="24" w:space="0" w:color="auto"/>
              <w:bottom w:val="nil"/>
            </w:tcBorders>
            <w:shd w:val="clear" w:color="auto" w:fill="auto"/>
          </w:tcPr>
          <w:p w14:paraId="17451096" w14:textId="77777777" w:rsidR="00D65BC3" w:rsidRPr="00D95972" w:rsidRDefault="00D65BC3" w:rsidP="00D65BC3">
            <w:pPr>
              <w:rPr>
                <w:rFonts w:cs="Arial"/>
              </w:rPr>
            </w:pPr>
          </w:p>
        </w:tc>
        <w:tc>
          <w:tcPr>
            <w:tcW w:w="1317" w:type="dxa"/>
            <w:gridSpan w:val="2"/>
            <w:tcBorders>
              <w:top w:val="nil"/>
              <w:bottom w:val="nil"/>
            </w:tcBorders>
            <w:shd w:val="clear" w:color="auto" w:fill="auto"/>
          </w:tcPr>
          <w:p w14:paraId="4F9A0456" w14:textId="77777777"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14:paraId="62A539C5" w14:textId="77777777" w:rsidR="00D65BC3" w:rsidRPr="00D95972" w:rsidRDefault="00AB17B2"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14:paraId="77A6354C" w14:textId="77777777"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3E5792AE" w14:textId="77777777"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A2F09B" w14:textId="77777777"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A84" w14:textId="77777777" w:rsidR="00D65BC3" w:rsidRPr="00D95972" w:rsidRDefault="00D65BC3" w:rsidP="00D65BC3">
            <w:pPr>
              <w:rPr>
                <w:rFonts w:eastAsia="Batang" w:cs="Arial"/>
                <w:lang w:eastAsia="ko-KR"/>
              </w:rPr>
            </w:pPr>
          </w:p>
        </w:tc>
      </w:tr>
      <w:tr w:rsidR="00AF0895" w:rsidRPr="00D95972" w14:paraId="559D8FF3" w14:textId="77777777" w:rsidTr="00A61913">
        <w:tc>
          <w:tcPr>
            <w:tcW w:w="976" w:type="dxa"/>
            <w:tcBorders>
              <w:top w:val="nil"/>
              <w:left w:val="thinThickThinSmallGap" w:sz="24" w:space="0" w:color="auto"/>
              <w:bottom w:val="nil"/>
            </w:tcBorders>
            <w:shd w:val="clear" w:color="auto" w:fill="auto"/>
          </w:tcPr>
          <w:p w14:paraId="0A72456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5CDDE1BA"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297DD4" w14:textId="77777777" w:rsidR="00AF0895" w:rsidRDefault="00AB17B2"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14:paraId="1DCCFF04" w14:textId="77777777"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C5FFD7D"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8C97B9" w14:textId="77777777"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82F3" w14:textId="77777777" w:rsidR="00AF0895" w:rsidRDefault="00AF0895" w:rsidP="00142E2F">
            <w:pPr>
              <w:rPr>
                <w:rFonts w:eastAsia="Batang" w:cs="Arial"/>
                <w:lang w:eastAsia="ko-KR"/>
              </w:rPr>
            </w:pPr>
          </w:p>
        </w:tc>
      </w:tr>
      <w:tr w:rsidR="00AF0895" w:rsidRPr="00D95972" w14:paraId="4C985961" w14:textId="77777777" w:rsidTr="00A61913">
        <w:tc>
          <w:tcPr>
            <w:tcW w:w="976" w:type="dxa"/>
            <w:tcBorders>
              <w:top w:val="nil"/>
              <w:left w:val="thinThickThinSmallGap" w:sz="24" w:space="0" w:color="auto"/>
              <w:bottom w:val="nil"/>
            </w:tcBorders>
            <w:shd w:val="clear" w:color="auto" w:fill="auto"/>
          </w:tcPr>
          <w:p w14:paraId="18A837C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8712A69"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74B271" w14:textId="77777777" w:rsidR="00AF0895" w:rsidRDefault="00AB17B2"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14:paraId="2FEE9103" w14:textId="77777777"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6E3DF295"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903DCE" w14:textId="77777777"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FF576" w14:textId="77777777" w:rsidR="00AF0895" w:rsidRDefault="00AF0895" w:rsidP="00142E2F">
            <w:pPr>
              <w:rPr>
                <w:rFonts w:eastAsia="Batang" w:cs="Arial"/>
                <w:lang w:eastAsia="ko-KR"/>
              </w:rPr>
            </w:pPr>
          </w:p>
        </w:tc>
      </w:tr>
      <w:tr w:rsidR="00AF0895" w:rsidRPr="00D95972" w14:paraId="37081BA8" w14:textId="77777777" w:rsidTr="00A61913">
        <w:tc>
          <w:tcPr>
            <w:tcW w:w="976" w:type="dxa"/>
            <w:tcBorders>
              <w:top w:val="nil"/>
              <w:left w:val="thinThickThinSmallGap" w:sz="24" w:space="0" w:color="auto"/>
              <w:bottom w:val="nil"/>
            </w:tcBorders>
            <w:shd w:val="clear" w:color="auto" w:fill="auto"/>
          </w:tcPr>
          <w:p w14:paraId="0BA9A9D8"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6E58183"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A6415A" w14:textId="77777777" w:rsidR="00AF0895" w:rsidRDefault="00AB17B2"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14:paraId="5E25ED77" w14:textId="77777777"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7013CAEA"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5C674C" w14:textId="77777777"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A4D9" w14:textId="77777777" w:rsidR="00AF0895" w:rsidRDefault="00AF0895" w:rsidP="00142E2F">
            <w:pPr>
              <w:rPr>
                <w:rFonts w:eastAsia="Batang" w:cs="Arial"/>
                <w:lang w:eastAsia="ko-KR"/>
              </w:rPr>
            </w:pPr>
          </w:p>
        </w:tc>
      </w:tr>
      <w:tr w:rsidR="00932E46" w:rsidRPr="00D95972" w14:paraId="1BD6CE3B" w14:textId="77777777" w:rsidTr="00976D40">
        <w:tc>
          <w:tcPr>
            <w:tcW w:w="976" w:type="dxa"/>
            <w:tcBorders>
              <w:top w:val="nil"/>
              <w:left w:val="thinThickThinSmallGap" w:sz="24" w:space="0" w:color="auto"/>
              <w:bottom w:val="nil"/>
            </w:tcBorders>
            <w:shd w:val="clear" w:color="auto" w:fill="auto"/>
          </w:tcPr>
          <w:p w14:paraId="4D19DB90" w14:textId="77777777" w:rsidR="00932E46" w:rsidRPr="00D95972" w:rsidRDefault="00932E46" w:rsidP="00142E2F">
            <w:pPr>
              <w:rPr>
                <w:rFonts w:cs="Arial"/>
              </w:rPr>
            </w:pPr>
          </w:p>
        </w:tc>
        <w:tc>
          <w:tcPr>
            <w:tcW w:w="1317" w:type="dxa"/>
            <w:gridSpan w:val="2"/>
            <w:tcBorders>
              <w:top w:val="nil"/>
              <w:bottom w:val="nil"/>
            </w:tcBorders>
            <w:shd w:val="clear" w:color="auto" w:fill="auto"/>
          </w:tcPr>
          <w:p w14:paraId="740913DA" w14:textId="77777777"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14:paraId="1B4B8BA8" w14:textId="77777777"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14:paraId="3C397071" w14:textId="77777777"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14:paraId="029B72AD" w14:textId="77777777"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14:paraId="208AFF3C" w14:textId="77777777"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E76F8" w14:textId="77777777" w:rsidR="00932E46" w:rsidRDefault="00932E46" w:rsidP="00142E2F">
            <w:pPr>
              <w:rPr>
                <w:rFonts w:eastAsia="Batang" w:cs="Arial"/>
                <w:lang w:eastAsia="ko-KR"/>
              </w:rPr>
            </w:pPr>
          </w:p>
        </w:tc>
      </w:tr>
      <w:tr w:rsidR="000133C1" w:rsidRPr="00D95972" w14:paraId="34776EE8" w14:textId="77777777" w:rsidTr="00976D40">
        <w:tc>
          <w:tcPr>
            <w:tcW w:w="976" w:type="dxa"/>
            <w:tcBorders>
              <w:top w:val="nil"/>
              <w:left w:val="thinThickThinSmallGap" w:sz="24" w:space="0" w:color="auto"/>
              <w:bottom w:val="nil"/>
            </w:tcBorders>
            <w:shd w:val="clear" w:color="auto" w:fill="auto"/>
          </w:tcPr>
          <w:p w14:paraId="1AB26183"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8539B48"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4A78F7F1"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DCCA9C7"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F99E6DF"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5E3ADFF6"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ED03D" w14:textId="77777777" w:rsidR="000133C1" w:rsidRPr="00D95972" w:rsidRDefault="000133C1" w:rsidP="00142E2F">
            <w:pPr>
              <w:rPr>
                <w:rFonts w:eastAsia="Batang" w:cs="Arial"/>
                <w:lang w:eastAsia="ko-KR"/>
              </w:rPr>
            </w:pPr>
          </w:p>
        </w:tc>
      </w:tr>
      <w:tr w:rsidR="000133C1" w:rsidRPr="00D95972" w14:paraId="365FB3E6" w14:textId="77777777" w:rsidTr="00976D40">
        <w:tc>
          <w:tcPr>
            <w:tcW w:w="976" w:type="dxa"/>
            <w:tcBorders>
              <w:top w:val="nil"/>
              <w:left w:val="thinThickThinSmallGap" w:sz="24" w:space="0" w:color="auto"/>
              <w:bottom w:val="nil"/>
            </w:tcBorders>
            <w:shd w:val="clear" w:color="auto" w:fill="auto"/>
          </w:tcPr>
          <w:p w14:paraId="64E67D5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7963623F"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74BCFD73"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1541AA5"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628ED4C7"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C85AFE9"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A3A69" w14:textId="77777777" w:rsidR="000133C1" w:rsidRPr="00D95972" w:rsidRDefault="000133C1" w:rsidP="00142E2F">
            <w:pPr>
              <w:rPr>
                <w:rFonts w:eastAsia="Batang" w:cs="Arial"/>
                <w:lang w:eastAsia="ko-KR"/>
              </w:rPr>
            </w:pPr>
          </w:p>
        </w:tc>
      </w:tr>
      <w:tr w:rsidR="00142E2F" w:rsidRPr="00D95972" w14:paraId="41A43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854BA9"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4B44259" w14:textId="77777777" w:rsidR="00142E2F" w:rsidRPr="00D95972" w:rsidRDefault="00142E2F" w:rsidP="00142E2F">
            <w:pPr>
              <w:rPr>
                <w:rFonts w:cs="Arial"/>
              </w:rPr>
            </w:pPr>
            <w:r w:rsidRPr="00D95972">
              <w:rPr>
                <w:rFonts w:cs="Arial"/>
              </w:rPr>
              <w:t>Release 16</w:t>
            </w:r>
          </w:p>
          <w:p w14:paraId="726233C2"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89B1A"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413179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7C4828"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E8F3A2" w14:textId="77777777" w:rsidR="00142E2F" w:rsidRDefault="00142E2F" w:rsidP="00142E2F">
            <w:pPr>
              <w:rPr>
                <w:rFonts w:cs="Arial"/>
              </w:rPr>
            </w:pPr>
            <w:proofErr w:type="spellStart"/>
            <w:r>
              <w:rPr>
                <w:rFonts w:cs="Arial"/>
              </w:rPr>
              <w:t>Tdoc</w:t>
            </w:r>
            <w:proofErr w:type="spellEnd"/>
            <w:r>
              <w:rPr>
                <w:rFonts w:cs="Arial"/>
              </w:rPr>
              <w:t xml:space="preserve"> info </w:t>
            </w:r>
          </w:p>
          <w:p w14:paraId="68D7642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2AA90D" w14:textId="77777777" w:rsidR="00142E2F" w:rsidRPr="00D95972" w:rsidRDefault="00142E2F" w:rsidP="00142E2F">
            <w:pPr>
              <w:rPr>
                <w:rFonts w:cs="Arial"/>
              </w:rPr>
            </w:pPr>
            <w:r w:rsidRPr="00D95972">
              <w:rPr>
                <w:rFonts w:cs="Arial"/>
              </w:rPr>
              <w:t>Result &amp; comments</w:t>
            </w:r>
          </w:p>
        </w:tc>
      </w:tr>
      <w:tr w:rsidR="00142E2F" w:rsidRPr="00D95972" w14:paraId="3A147E2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44D087"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00A2D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D74A74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F41B14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563A8E8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F7B22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1DD83C2"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31B478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F383505" w14:textId="77777777"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A56EA03"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235C763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2D2F0E5E"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46FA74"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B02E08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86B565B"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DCCDD2" w14:textId="77777777" w:rsidR="00142E2F" w:rsidRDefault="00142E2F" w:rsidP="00142E2F">
            <w:pPr>
              <w:rPr>
                <w:rFonts w:eastAsia="Batang" w:cs="Arial"/>
                <w:color w:val="000000"/>
                <w:lang w:eastAsia="ko-KR"/>
              </w:rPr>
            </w:pPr>
          </w:p>
          <w:p w14:paraId="39D0AA89"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152B1AEB" w14:textId="77777777" w:rsidR="00142E2F" w:rsidRPr="00F1483B" w:rsidRDefault="00142E2F" w:rsidP="00142E2F">
            <w:pPr>
              <w:rPr>
                <w:rFonts w:eastAsia="Batang" w:cs="Arial"/>
                <w:b/>
                <w:bCs/>
                <w:color w:val="000000"/>
                <w:lang w:eastAsia="ko-KR"/>
              </w:rPr>
            </w:pPr>
          </w:p>
        </w:tc>
      </w:tr>
      <w:bookmarkEnd w:id="12"/>
      <w:tr w:rsidR="00142E2F" w:rsidRPr="00D95972" w14:paraId="5A6EB0B3" w14:textId="77777777" w:rsidTr="00976D40">
        <w:tc>
          <w:tcPr>
            <w:tcW w:w="976" w:type="dxa"/>
            <w:tcBorders>
              <w:top w:val="nil"/>
              <w:left w:val="thinThickThinSmallGap" w:sz="24" w:space="0" w:color="auto"/>
              <w:bottom w:val="nil"/>
            </w:tcBorders>
            <w:shd w:val="clear" w:color="auto" w:fill="auto"/>
          </w:tcPr>
          <w:p w14:paraId="7379B30A"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ED67621"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247E8E41"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26242B48"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549D3090"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2D5CE220"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BA8FC" w14:textId="77777777" w:rsidR="002705D1" w:rsidRDefault="002705D1" w:rsidP="00142E2F">
            <w:pPr>
              <w:rPr>
                <w:rFonts w:cs="Arial"/>
                <w:color w:val="000000"/>
              </w:rPr>
            </w:pPr>
          </w:p>
        </w:tc>
      </w:tr>
      <w:tr w:rsidR="00EA515C" w:rsidRPr="00D95972" w14:paraId="0AFB7B91" w14:textId="77777777" w:rsidTr="00976D40">
        <w:tc>
          <w:tcPr>
            <w:tcW w:w="976" w:type="dxa"/>
            <w:tcBorders>
              <w:top w:val="nil"/>
              <w:left w:val="thinThickThinSmallGap" w:sz="24" w:space="0" w:color="auto"/>
              <w:bottom w:val="nil"/>
            </w:tcBorders>
            <w:shd w:val="clear" w:color="auto" w:fill="auto"/>
          </w:tcPr>
          <w:p w14:paraId="637DA51B"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633F41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2281D26"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7F3323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7DB3CA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0B3B5FA"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91EB3" w14:textId="77777777" w:rsidR="00EA515C" w:rsidRDefault="00EA515C" w:rsidP="00EA515C">
            <w:pPr>
              <w:rPr>
                <w:rFonts w:eastAsia="Batang" w:cs="Arial"/>
                <w:lang w:val="en-US" w:eastAsia="ko-KR"/>
              </w:rPr>
            </w:pPr>
          </w:p>
        </w:tc>
      </w:tr>
      <w:tr w:rsidR="00EA515C" w:rsidRPr="00D95972" w14:paraId="034CCCBC" w14:textId="77777777" w:rsidTr="00976D40">
        <w:tc>
          <w:tcPr>
            <w:tcW w:w="976" w:type="dxa"/>
            <w:tcBorders>
              <w:top w:val="nil"/>
              <w:left w:val="thinThickThinSmallGap" w:sz="24" w:space="0" w:color="auto"/>
              <w:bottom w:val="nil"/>
            </w:tcBorders>
            <w:shd w:val="clear" w:color="auto" w:fill="auto"/>
          </w:tcPr>
          <w:p w14:paraId="6CC0288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22E01F2F"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B191B07"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D2EA3E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1538068"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B71F04B"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C5745" w14:textId="77777777" w:rsidR="00EA515C" w:rsidRDefault="00EA515C" w:rsidP="00EA515C">
            <w:pPr>
              <w:rPr>
                <w:rFonts w:eastAsia="Batang" w:cs="Arial"/>
                <w:lang w:val="en-US" w:eastAsia="ko-KR"/>
              </w:rPr>
            </w:pPr>
          </w:p>
        </w:tc>
      </w:tr>
      <w:tr w:rsidR="00EA515C" w:rsidRPr="00D95972" w14:paraId="2AF72DAA" w14:textId="77777777" w:rsidTr="00976D40">
        <w:tc>
          <w:tcPr>
            <w:tcW w:w="976" w:type="dxa"/>
            <w:tcBorders>
              <w:top w:val="nil"/>
              <w:left w:val="thinThickThinSmallGap" w:sz="24" w:space="0" w:color="auto"/>
              <w:bottom w:val="single" w:sz="4" w:space="0" w:color="auto"/>
            </w:tcBorders>
            <w:shd w:val="clear" w:color="auto" w:fill="auto"/>
          </w:tcPr>
          <w:p w14:paraId="3456F388"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6C97AD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A7A005D"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56CD876"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BB8F744"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F2C1B8"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9DC4" w14:textId="77777777" w:rsidR="00EA515C" w:rsidRPr="00D95972" w:rsidRDefault="00EA515C" w:rsidP="00EA515C">
            <w:pPr>
              <w:rPr>
                <w:rFonts w:eastAsia="Batang" w:cs="Arial"/>
                <w:lang w:val="en-US" w:eastAsia="ko-KR"/>
              </w:rPr>
            </w:pPr>
          </w:p>
        </w:tc>
      </w:tr>
      <w:tr w:rsidR="00EA515C" w:rsidRPr="00D95972" w14:paraId="2D453F9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79F94D8"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E043F"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A95E6A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3BED24F"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A9716A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4C417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78020B"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F31FFC" w14:textId="77777777" w:rsidR="00EA515C" w:rsidRDefault="00EA515C" w:rsidP="00EA515C">
            <w:pPr>
              <w:rPr>
                <w:rFonts w:eastAsia="Batang" w:cs="Arial"/>
                <w:color w:val="000000"/>
                <w:lang w:eastAsia="ko-KR"/>
              </w:rPr>
            </w:pPr>
          </w:p>
          <w:p w14:paraId="251EE50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4C29327E" w14:textId="77777777" w:rsidTr="00976D40">
        <w:tc>
          <w:tcPr>
            <w:tcW w:w="976" w:type="dxa"/>
            <w:tcBorders>
              <w:left w:val="thinThickThinSmallGap" w:sz="24" w:space="0" w:color="auto"/>
              <w:bottom w:val="nil"/>
            </w:tcBorders>
            <w:shd w:val="clear" w:color="auto" w:fill="auto"/>
          </w:tcPr>
          <w:p w14:paraId="54A676D3"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129621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BA57D6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6C898DC"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89CEB7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270303C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41227" w14:textId="77777777" w:rsidR="00EA515C" w:rsidRPr="000412A1" w:rsidRDefault="00EA515C" w:rsidP="00EA515C">
            <w:pPr>
              <w:rPr>
                <w:rFonts w:cs="Arial"/>
                <w:color w:val="000000"/>
              </w:rPr>
            </w:pPr>
          </w:p>
        </w:tc>
      </w:tr>
      <w:tr w:rsidR="00EA515C" w:rsidRPr="00D95972" w14:paraId="2337315C" w14:textId="77777777" w:rsidTr="00976D40">
        <w:tc>
          <w:tcPr>
            <w:tcW w:w="976" w:type="dxa"/>
            <w:tcBorders>
              <w:left w:val="thinThickThinSmallGap" w:sz="24" w:space="0" w:color="auto"/>
              <w:bottom w:val="nil"/>
            </w:tcBorders>
            <w:shd w:val="clear" w:color="auto" w:fill="auto"/>
          </w:tcPr>
          <w:p w14:paraId="6382DAD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E119C5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4A72DE3"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4C9842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083AC9B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525A30D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FEE55" w14:textId="77777777" w:rsidR="00EA515C" w:rsidRPr="000412A1" w:rsidRDefault="00EA515C" w:rsidP="00EA515C">
            <w:pPr>
              <w:rPr>
                <w:rFonts w:cs="Arial"/>
                <w:color w:val="000000"/>
              </w:rPr>
            </w:pPr>
          </w:p>
        </w:tc>
      </w:tr>
      <w:tr w:rsidR="00EA515C" w:rsidRPr="00D95972" w14:paraId="43CFF748" w14:textId="77777777" w:rsidTr="00976D40">
        <w:tc>
          <w:tcPr>
            <w:tcW w:w="976" w:type="dxa"/>
            <w:tcBorders>
              <w:top w:val="nil"/>
              <w:left w:val="thinThickThinSmallGap" w:sz="24" w:space="0" w:color="auto"/>
              <w:bottom w:val="nil"/>
            </w:tcBorders>
            <w:shd w:val="clear" w:color="auto" w:fill="auto"/>
          </w:tcPr>
          <w:p w14:paraId="176D6147"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A39A5E0"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09D6E5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629F1C5B"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D0FA89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2CC3D1BF"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524FE5" w14:textId="77777777" w:rsidR="00EA515C" w:rsidRPr="00D95972" w:rsidRDefault="00EA515C" w:rsidP="00EA515C">
            <w:pPr>
              <w:rPr>
                <w:rFonts w:eastAsia="Batang" w:cs="Arial"/>
                <w:lang w:val="en-US" w:eastAsia="ko-KR"/>
              </w:rPr>
            </w:pPr>
          </w:p>
        </w:tc>
      </w:tr>
      <w:tr w:rsidR="00EA515C" w:rsidRPr="00D95972" w14:paraId="322EA96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4E5EFF"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59F2E50"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6C0661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E194E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E875E3"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6FFF2B1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247F26"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69B7FC58" w14:textId="77777777" w:rsidTr="00976D40">
        <w:tc>
          <w:tcPr>
            <w:tcW w:w="976" w:type="dxa"/>
            <w:tcBorders>
              <w:left w:val="thinThickThinSmallGap" w:sz="24" w:space="0" w:color="auto"/>
              <w:bottom w:val="nil"/>
            </w:tcBorders>
            <w:shd w:val="clear" w:color="auto" w:fill="auto"/>
          </w:tcPr>
          <w:p w14:paraId="43258AAB" w14:textId="77777777" w:rsidR="00EA515C" w:rsidRPr="00D95972" w:rsidRDefault="00EA515C" w:rsidP="00EA515C">
            <w:pPr>
              <w:rPr>
                <w:rFonts w:cs="Arial"/>
              </w:rPr>
            </w:pPr>
          </w:p>
        </w:tc>
        <w:tc>
          <w:tcPr>
            <w:tcW w:w="1317" w:type="dxa"/>
            <w:gridSpan w:val="2"/>
            <w:tcBorders>
              <w:bottom w:val="nil"/>
            </w:tcBorders>
            <w:shd w:val="clear" w:color="auto" w:fill="auto"/>
          </w:tcPr>
          <w:p w14:paraId="124589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0A89EA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FDA629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804844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0549B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02354" w14:textId="77777777" w:rsidR="00EA515C" w:rsidRPr="00D95972" w:rsidRDefault="00EA515C" w:rsidP="00EA515C">
            <w:pPr>
              <w:rPr>
                <w:rFonts w:eastAsia="Batang" w:cs="Arial"/>
                <w:lang w:eastAsia="ko-KR"/>
              </w:rPr>
            </w:pPr>
          </w:p>
        </w:tc>
      </w:tr>
      <w:tr w:rsidR="00EA515C" w:rsidRPr="00D95972" w14:paraId="5F6AEC92" w14:textId="77777777" w:rsidTr="00976D40">
        <w:tc>
          <w:tcPr>
            <w:tcW w:w="976" w:type="dxa"/>
            <w:tcBorders>
              <w:left w:val="thinThickThinSmallGap" w:sz="24" w:space="0" w:color="auto"/>
              <w:bottom w:val="nil"/>
            </w:tcBorders>
            <w:shd w:val="clear" w:color="auto" w:fill="auto"/>
          </w:tcPr>
          <w:p w14:paraId="5258A9F6" w14:textId="77777777" w:rsidR="00EA515C" w:rsidRPr="00D95972" w:rsidRDefault="00EA515C" w:rsidP="00EA515C">
            <w:pPr>
              <w:rPr>
                <w:rFonts w:cs="Arial"/>
              </w:rPr>
            </w:pPr>
          </w:p>
        </w:tc>
        <w:tc>
          <w:tcPr>
            <w:tcW w:w="1317" w:type="dxa"/>
            <w:gridSpan w:val="2"/>
            <w:tcBorders>
              <w:bottom w:val="nil"/>
            </w:tcBorders>
            <w:shd w:val="clear" w:color="auto" w:fill="auto"/>
          </w:tcPr>
          <w:p w14:paraId="2E7D35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46A43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BBF273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4F33F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C88F77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AC315" w14:textId="77777777" w:rsidR="00EA515C" w:rsidRPr="00D95972" w:rsidRDefault="00EA515C" w:rsidP="00EA515C">
            <w:pPr>
              <w:rPr>
                <w:rFonts w:eastAsia="Batang" w:cs="Arial"/>
                <w:lang w:eastAsia="ko-KR"/>
              </w:rPr>
            </w:pPr>
          </w:p>
        </w:tc>
      </w:tr>
      <w:tr w:rsidR="00EA515C" w:rsidRPr="00D95972" w14:paraId="2E3C1E25" w14:textId="77777777" w:rsidTr="00976D40">
        <w:tc>
          <w:tcPr>
            <w:tcW w:w="976" w:type="dxa"/>
            <w:tcBorders>
              <w:top w:val="nil"/>
              <w:left w:val="thinThickThinSmallGap" w:sz="24" w:space="0" w:color="auto"/>
              <w:bottom w:val="nil"/>
            </w:tcBorders>
            <w:shd w:val="clear" w:color="auto" w:fill="auto"/>
          </w:tcPr>
          <w:p w14:paraId="2402851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B98E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CA99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2FDC8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42BBB7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CC4E7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F170" w14:textId="77777777" w:rsidR="00EA515C" w:rsidRPr="00D95972" w:rsidRDefault="00EA515C" w:rsidP="00EA515C">
            <w:pPr>
              <w:rPr>
                <w:rFonts w:eastAsia="Batang" w:cs="Arial"/>
                <w:lang w:eastAsia="ko-KR"/>
              </w:rPr>
            </w:pPr>
          </w:p>
        </w:tc>
      </w:tr>
      <w:tr w:rsidR="00EA515C" w:rsidRPr="00D95972" w14:paraId="714A23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5D3DB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15923D"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597F232"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1333F4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61076B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0A638B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BC610"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58C0CB08" w14:textId="77777777" w:rsidTr="00976D40">
        <w:tc>
          <w:tcPr>
            <w:tcW w:w="976" w:type="dxa"/>
            <w:tcBorders>
              <w:left w:val="thinThickThinSmallGap" w:sz="24" w:space="0" w:color="auto"/>
              <w:bottom w:val="nil"/>
            </w:tcBorders>
            <w:shd w:val="clear" w:color="auto" w:fill="auto"/>
          </w:tcPr>
          <w:p w14:paraId="442E03B4" w14:textId="77777777" w:rsidR="00EA515C" w:rsidRPr="00D95972" w:rsidRDefault="00EA515C" w:rsidP="00EA515C">
            <w:pPr>
              <w:rPr>
                <w:rFonts w:cs="Arial"/>
              </w:rPr>
            </w:pPr>
          </w:p>
        </w:tc>
        <w:tc>
          <w:tcPr>
            <w:tcW w:w="1317" w:type="dxa"/>
            <w:gridSpan w:val="2"/>
            <w:tcBorders>
              <w:bottom w:val="nil"/>
            </w:tcBorders>
            <w:shd w:val="clear" w:color="auto" w:fill="auto"/>
          </w:tcPr>
          <w:p w14:paraId="3450F38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9B1B1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6A4EA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E57BFE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76997A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A8A19" w14:textId="77777777" w:rsidR="00EA515C" w:rsidRPr="00D95972" w:rsidRDefault="00EA515C" w:rsidP="00EA515C">
            <w:pPr>
              <w:rPr>
                <w:rFonts w:eastAsia="Batang" w:cs="Arial"/>
                <w:lang w:eastAsia="ko-KR"/>
              </w:rPr>
            </w:pPr>
          </w:p>
        </w:tc>
      </w:tr>
      <w:tr w:rsidR="00EA515C" w:rsidRPr="00D95972" w14:paraId="10952869" w14:textId="77777777" w:rsidTr="00976D40">
        <w:tc>
          <w:tcPr>
            <w:tcW w:w="976" w:type="dxa"/>
            <w:tcBorders>
              <w:left w:val="thinThickThinSmallGap" w:sz="24" w:space="0" w:color="auto"/>
              <w:bottom w:val="nil"/>
            </w:tcBorders>
            <w:shd w:val="clear" w:color="auto" w:fill="auto"/>
          </w:tcPr>
          <w:p w14:paraId="7739C5BF" w14:textId="77777777" w:rsidR="00EA515C" w:rsidRPr="00D95972" w:rsidRDefault="00EA515C" w:rsidP="00EA515C">
            <w:pPr>
              <w:rPr>
                <w:rFonts w:cs="Arial"/>
              </w:rPr>
            </w:pPr>
          </w:p>
        </w:tc>
        <w:tc>
          <w:tcPr>
            <w:tcW w:w="1317" w:type="dxa"/>
            <w:gridSpan w:val="2"/>
            <w:tcBorders>
              <w:bottom w:val="nil"/>
            </w:tcBorders>
            <w:shd w:val="clear" w:color="auto" w:fill="auto"/>
          </w:tcPr>
          <w:p w14:paraId="7E643A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62171BC"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1DE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129E4C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F39FA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107B" w14:textId="77777777" w:rsidR="00EA515C" w:rsidRPr="00D95972" w:rsidRDefault="00EA515C" w:rsidP="00EA515C">
            <w:pPr>
              <w:rPr>
                <w:rFonts w:eastAsia="Batang" w:cs="Arial"/>
                <w:lang w:eastAsia="ko-KR"/>
              </w:rPr>
            </w:pPr>
          </w:p>
        </w:tc>
      </w:tr>
      <w:tr w:rsidR="00EA515C" w:rsidRPr="00D95972" w14:paraId="61143AC2" w14:textId="77777777" w:rsidTr="00976D40">
        <w:tc>
          <w:tcPr>
            <w:tcW w:w="976" w:type="dxa"/>
            <w:tcBorders>
              <w:top w:val="nil"/>
              <w:left w:val="thinThickThinSmallGap" w:sz="24" w:space="0" w:color="auto"/>
              <w:bottom w:val="nil"/>
            </w:tcBorders>
            <w:shd w:val="clear" w:color="auto" w:fill="auto"/>
          </w:tcPr>
          <w:p w14:paraId="453C03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4C4CC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C2A3B1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B29E8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1CA509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982B0F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C7E41" w14:textId="77777777" w:rsidR="00EA515C" w:rsidRPr="00D95972" w:rsidRDefault="00EA515C" w:rsidP="00EA515C">
            <w:pPr>
              <w:rPr>
                <w:rFonts w:eastAsia="Batang" w:cs="Arial"/>
                <w:lang w:eastAsia="ko-KR"/>
              </w:rPr>
            </w:pPr>
          </w:p>
        </w:tc>
      </w:tr>
      <w:tr w:rsidR="00EA515C" w:rsidRPr="00D95972" w14:paraId="0272DF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1F18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030D94"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42CA0F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F28C28E"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39BCA7B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57A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18E487" w14:textId="77777777" w:rsidR="00985D6F" w:rsidRDefault="00EA515C" w:rsidP="00EA515C">
            <w:pPr>
              <w:rPr>
                <w:rFonts w:cs="Arial"/>
              </w:rPr>
            </w:pPr>
            <w:r w:rsidRPr="00D95972">
              <w:rPr>
                <w:rFonts w:cs="Arial"/>
              </w:rPr>
              <w:t>WIs mainly targeted for common sessions or the SAE/5G breakout</w:t>
            </w:r>
          </w:p>
          <w:p w14:paraId="2403CDFC" w14:textId="77777777" w:rsidR="00985D6F" w:rsidRDefault="00985D6F" w:rsidP="00EA515C">
            <w:pPr>
              <w:rPr>
                <w:rFonts w:cs="Arial"/>
              </w:rPr>
            </w:pPr>
          </w:p>
          <w:p w14:paraId="41020634" w14:textId="77777777"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14:paraId="05B4C193" w14:textId="77777777" w:rsidR="00EA515C" w:rsidRPr="00D440E8" w:rsidRDefault="00EA515C" w:rsidP="00EA515C">
            <w:pPr>
              <w:rPr>
                <w:rFonts w:cs="Arial"/>
                <w:color w:val="000000"/>
              </w:rPr>
            </w:pPr>
            <w:r>
              <w:rPr>
                <w:rFonts w:cs="Arial"/>
              </w:rPr>
              <w:br/>
            </w:r>
          </w:p>
        </w:tc>
      </w:tr>
      <w:tr w:rsidR="00EA515C" w:rsidRPr="00D95972" w14:paraId="28156154" w14:textId="77777777" w:rsidTr="00976D40">
        <w:tc>
          <w:tcPr>
            <w:tcW w:w="976" w:type="dxa"/>
            <w:tcBorders>
              <w:top w:val="single" w:sz="4" w:space="0" w:color="auto"/>
              <w:left w:val="thinThickThinSmallGap" w:sz="24" w:space="0" w:color="auto"/>
              <w:bottom w:val="single" w:sz="4" w:space="0" w:color="auto"/>
            </w:tcBorders>
          </w:tcPr>
          <w:p w14:paraId="0BEA57B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34B2D2"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8BD05D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6696A2D5"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BF1C46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507B8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44C119C" w14:textId="77777777" w:rsidR="00EA515C" w:rsidRDefault="00EA515C" w:rsidP="00EA515C">
            <w:pPr>
              <w:rPr>
                <w:rFonts w:cs="Arial"/>
              </w:rPr>
            </w:pPr>
            <w:r w:rsidRPr="00D95972">
              <w:rPr>
                <w:rFonts w:cs="Arial"/>
              </w:rPr>
              <w:t>CT aspects of enhancements of Public Warning System</w:t>
            </w:r>
          </w:p>
          <w:p w14:paraId="054C7C45" w14:textId="77777777" w:rsidR="00EA515C" w:rsidRDefault="00EA515C" w:rsidP="00EA515C">
            <w:pPr>
              <w:rPr>
                <w:rFonts w:eastAsia="Batang" w:cs="Arial"/>
                <w:color w:val="000000"/>
                <w:lang w:eastAsia="ko-KR"/>
              </w:rPr>
            </w:pPr>
          </w:p>
          <w:p w14:paraId="62481A70" w14:textId="77777777" w:rsidR="00EA515C" w:rsidRPr="00327EDE" w:rsidRDefault="00CF588E" w:rsidP="00CF588E">
            <w:pPr>
              <w:rPr>
                <w:rFonts w:eastAsia="Batang"/>
                <w:highlight w:val="yellow"/>
              </w:rPr>
            </w:pPr>
            <w:r w:rsidRPr="00D95972">
              <w:rPr>
                <w:rFonts w:eastAsia="Batang" w:cs="Arial"/>
                <w:color w:val="000000"/>
                <w:lang w:eastAsia="ko-KR"/>
              </w:rPr>
              <w:br/>
            </w:r>
          </w:p>
          <w:p w14:paraId="032B1D72" w14:textId="77777777" w:rsidR="00EA515C" w:rsidRPr="00D95972" w:rsidRDefault="00EA515C" w:rsidP="00EA515C">
            <w:pPr>
              <w:rPr>
                <w:rFonts w:eastAsia="Batang" w:cs="Arial"/>
                <w:color w:val="000000"/>
                <w:lang w:eastAsia="ko-KR"/>
              </w:rPr>
            </w:pPr>
          </w:p>
        </w:tc>
      </w:tr>
      <w:tr w:rsidR="00C47E22" w:rsidRPr="00D95972" w14:paraId="6972FE95" w14:textId="77777777" w:rsidTr="00976D40">
        <w:tc>
          <w:tcPr>
            <w:tcW w:w="976" w:type="dxa"/>
            <w:tcBorders>
              <w:top w:val="nil"/>
              <w:left w:val="thinThickThinSmallGap" w:sz="24" w:space="0" w:color="auto"/>
              <w:bottom w:val="nil"/>
            </w:tcBorders>
            <w:shd w:val="clear" w:color="auto" w:fill="auto"/>
          </w:tcPr>
          <w:p w14:paraId="57438EDC"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55CC795E"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058F71F"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0D304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5023A0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217A2D9D"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4A38B" w14:textId="77777777" w:rsidR="00C47E22" w:rsidRPr="00D95972" w:rsidRDefault="00C47E22" w:rsidP="00C47E22">
            <w:pPr>
              <w:rPr>
                <w:rFonts w:cs="Arial"/>
              </w:rPr>
            </w:pPr>
          </w:p>
        </w:tc>
      </w:tr>
      <w:tr w:rsidR="00C47E22" w:rsidRPr="00D95972" w14:paraId="78CA9730" w14:textId="77777777" w:rsidTr="00976D40">
        <w:tc>
          <w:tcPr>
            <w:tcW w:w="976" w:type="dxa"/>
            <w:tcBorders>
              <w:top w:val="nil"/>
              <w:left w:val="thinThickThinSmallGap" w:sz="24" w:space="0" w:color="auto"/>
              <w:bottom w:val="nil"/>
            </w:tcBorders>
            <w:shd w:val="clear" w:color="auto" w:fill="auto"/>
          </w:tcPr>
          <w:p w14:paraId="7B9D9A54"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836808C"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DEE7AC4"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E86701"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3EC454E0"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0CF8E21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D949" w14:textId="77777777" w:rsidR="00C47E22" w:rsidRPr="00D95972" w:rsidRDefault="00C47E22" w:rsidP="00C47E22">
            <w:pPr>
              <w:rPr>
                <w:rFonts w:cs="Arial"/>
              </w:rPr>
            </w:pPr>
          </w:p>
        </w:tc>
      </w:tr>
      <w:tr w:rsidR="00EA515C" w:rsidRPr="00D95972" w14:paraId="76F5B3B9" w14:textId="77777777" w:rsidTr="00976D40">
        <w:tc>
          <w:tcPr>
            <w:tcW w:w="976" w:type="dxa"/>
            <w:tcBorders>
              <w:top w:val="nil"/>
              <w:left w:val="thinThickThinSmallGap" w:sz="24" w:space="0" w:color="auto"/>
              <w:bottom w:val="nil"/>
            </w:tcBorders>
            <w:shd w:val="clear" w:color="auto" w:fill="auto"/>
          </w:tcPr>
          <w:p w14:paraId="0F170C3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3B821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FAF22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929237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A42F7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0D70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742AD" w14:textId="77777777" w:rsidR="00EA515C" w:rsidRPr="00D95972" w:rsidRDefault="00EA515C" w:rsidP="00EA515C">
            <w:pPr>
              <w:rPr>
                <w:rFonts w:cs="Arial"/>
              </w:rPr>
            </w:pPr>
          </w:p>
        </w:tc>
      </w:tr>
      <w:tr w:rsidR="00EA515C" w:rsidRPr="00D95972" w14:paraId="6FAF04A8" w14:textId="77777777" w:rsidTr="00976D40">
        <w:tc>
          <w:tcPr>
            <w:tcW w:w="976" w:type="dxa"/>
            <w:tcBorders>
              <w:top w:val="nil"/>
              <w:left w:val="thinThickThinSmallGap" w:sz="24" w:space="0" w:color="auto"/>
              <w:bottom w:val="nil"/>
            </w:tcBorders>
            <w:shd w:val="clear" w:color="auto" w:fill="auto"/>
          </w:tcPr>
          <w:p w14:paraId="4AFCA7F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9C5380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E042BD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124D7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31B16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B6FB5F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2868" w14:textId="77777777" w:rsidR="00EA515C" w:rsidRPr="00D95972" w:rsidRDefault="00EA515C" w:rsidP="00EA515C">
            <w:pPr>
              <w:rPr>
                <w:rFonts w:cs="Arial"/>
              </w:rPr>
            </w:pPr>
          </w:p>
        </w:tc>
      </w:tr>
      <w:tr w:rsidR="00EA515C" w:rsidRPr="00D95972" w14:paraId="77C6D4BF" w14:textId="77777777" w:rsidTr="00976D40">
        <w:tc>
          <w:tcPr>
            <w:tcW w:w="976" w:type="dxa"/>
            <w:tcBorders>
              <w:top w:val="nil"/>
              <w:left w:val="thinThickThinSmallGap" w:sz="24" w:space="0" w:color="auto"/>
              <w:bottom w:val="nil"/>
            </w:tcBorders>
            <w:shd w:val="clear" w:color="auto" w:fill="auto"/>
          </w:tcPr>
          <w:p w14:paraId="28528A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8534A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E4116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128CC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CB0A41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F94A7E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9372E" w14:textId="77777777" w:rsidR="00EA515C" w:rsidRPr="00D95972" w:rsidRDefault="00EA515C" w:rsidP="00EA515C">
            <w:pPr>
              <w:rPr>
                <w:rFonts w:cs="Arial"/>
              </w:rPr>
            </w:pPr>
          </w:p>
        </w:tc>
      </w:tr>
      <w:tr w:rsidR="00EA515C" w:rsidRPr="00D95972" w14:paraId="0A6806DF" w14:textId="77777777" w:rsidTr="00976D40">
        <w:tc>
          <w:tcPr>
            <w:tcW w:w="976" w:type="dxa"/>
            <w:tcBorders>
              <w:top w:val="nil"/>
              <w:left w:val="thinThickThinSmallGap" w:sz="24" w:space="0" w:color="auto"/>
              <w:bottom w:val="nil"/>
            </w:tcBorders>
            <w:shd w:val="clear" w:color="auto" w:fill="auto"/>
          </w:tcPr>
          <w:p w14:paraId="21DC98F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6E47BF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749CD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2B152A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7BC77C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44C067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05EF8" w14:textId="77777777" w:rsidR="00EA515C" w:rsidRPr="00D95972" w:rsidRDefault="00EA515C" w:rsidP="00EA515C">
            <w:pPr>
              <w:rPr>
                <w:rFonts w:cs="Arial"/>
              </w:rPr>
            </w:pPr>
          </w:p>
        </w:tc>
      </w:tr>
      <w:tr w:rsidR="00EA515C" w:rsidRPr="00D95972" w14:paraId="0593E7E3" w14:textId="77777777" w:rsidTr="00854CAA">
        <w:tc>
          <w:tcPr>
            <w:tcW w:w="976" w:type="dxa"/>
            <w:tcBorders>
              <w:top w:val="single" w:sz="4" w:space="0" w:color="auto"/>
              <w:left w:val="thinThickThinSmallGap" w:sz="24" w:space="0" w:color="auto"/>
              <w:bottom w:val="single" w:sz="4" w:space="0" w:color="auto"/>
            </w:tcBorders>
          </w:tcPr>
          <w:p w14:paraId="53DC4405"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2A57B2"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2773266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0793FB22"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15FB0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0D4D084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F443EFF"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831B259" w14:textId="77777777" w:rsidR="00EA515C" w:rsidRPr="00D95972" w:rsidRDefault="00EA515C" w:rsidP="00EA515C">
            <w:pPr>
              <w:rPr>
                <w:rFonts w:eastAsia="Batang" w:cs="Arial"/>
                <w:color w:val="000000"/>
                <w:lang w:eastAsia="ko-KR"/>
              </w:rPr>
            </w:pPr>
          </w:p>
        </w:tc>
      </w:tr>
      <w:tr w:rsidR="00EA515C" w:rsidRPr="00D95972" w14:paraId="47D05F19" w14:textId="77777777" w:rsidTr="00854CAA">
        <w:tc>
          <w:tcPr>
            <w:tcW w:w="976" w:type="dxa"/>
            <w:tcBorders>
              <w:top w:val="nil"/>
              <w:left w:val="thinThickThinSmallGap" w:sz="24" w:space="0" w:color="auto"/>
              <w:bottom w:val="nil"/>
            </w:tcBorders>
            <w:shd w:val="clear" w:color="auto" w:fill="auto"/>
          </w:tcPr>
          <w:p w14:paraId="1633A3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627076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543391" w14:textId="77777777" w:rsidR="00EA515C" w:rsidRPr="00D95972" w:rsidRDefault="00AB17B2"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14:paraId="634B1525" w14:textId="77777777"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277139E" w14:textId="77777777"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3D3872CF" w14:textId="77777777"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943F2" w14:textId="77777777" w:rsidR="00532F9B" w:rsidRPr="00D95972" w:rsidRDefault="00143C60" w:rsidP="00EA515C">
            <w:pPr>
              <w:rPr>
                <w:rFonts w:cs="Arial"/>
              </w:rPr>
            </w:pPr>
            <w:r>
              <w:rPr>
                <w:rFonts w:cs="Arial"/>
              </w:rPr>
              <w:t>Revision of C1-205107</w:t>
            </w:r>
          </w:p>
        </w:tc>
      </w:tr>
      <w:tr w:rsidR="00143C60" w:rsidRPr="00D95972" w14:paraId="6464CC7A" w14:textId="77777777" w:rsidTr="00854CAA">
        <w:tc>
          <w:tcPr>
            <w:tcW w:w="976" w:type="dxa"/>
            <w:tcBorders>
              <w:top w:val="nil"/>
              <w:left w:val="thinThickThinSmallGap" w:sz="24" w:space="0" w:color="auto"/>
              <w:bottom w:val="nil"/>
            </w:tcBorders>
            <w:shd w:val="clear" w:color="auto" w:fill="auto"/>
          </w:tcPr>
          <w:p w14:paraId="1FDD272A" w14:textId="77777777" w:rsidR="00143C60" w:rsidRPr="00D95972" w:rsidRDefault="00143C60" w:rsidP="00746449">
            <w:pPr>
              <w:rPr>
                <w:rFonts w:cs="Arial"/>
              </w:rPr>
            </w:pPr>
          </w:p>
        </w:tc>
        <w:tc>
          <w:tcPr>
            <w:tcW w:w="1317" w:type="dxa"/>
            <w:gridSpan w:val="2"/>
            <w:tcBorders>
              <w:top w:val="nil"/>
              <w:bottom w:val="nil"/>
            </w:tcBorders>
            <w:shd w:val="clear" w:color="auto" w:fill="auto"/>
          </w:tcPr>
          <w:p w14:paraId="02342B03" w14:textId="77777777"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14:paraId="2662C0C6" w14:textId="77777777" w:rsidR="00143C60" w:rsidRPr="00D95972" w:rsidRDefault="00AB17B2"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14:paraId="358A25A1" w14:textId="77777777"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0FD256BA" w14:textId="77777777"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1355CAC1" w14:textId="77777777"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15E5" w14:textId="77777777" w:rsidR="00143C60" w:rsidRPr="00D95972" w:rsidRDefault="00143C60" w:rsidP="00746449">
            <w:pPr>
              <w:rPr>
                <w:rFonts w:cs="Arial"/>
              </w:rPr>
            </w:pPr>
          </w:p>
        </w:tc>
      </w:tr>
      <w:tr w:rsidR="003903D4" w:rsidRPr="00D95972" w14:paraId="168B383F" w14:textId="77777777" w:rsidTr="00B75320">
        <w:tc>
          <w:tcPr>
            <w:tcW w:w="976" w:type="dxa"/>
            <w:tcBorders>
              <w:top w:val="nil"/>
              <w:left w:val="thinThickThinSmallGap" w:sz="24" w:space="0" w:color="auto"/>
              <w:bottom w:val="nil"/>
            </w:tcBorders>
            <w:shd w:val="clear" w:color="auto" w:fill="auto"/>
          </w:tcPr>
          <w:p w14:paraId="0A055FCE" w14:textId="77777777" w:rsidR="003903D4" w:rsidRPr="00D95972" w:rsidRDefault="003903D4" w:rsidP="00746449">
            <w:pPr>
              <w:rPr>
                <w:rFonts w:cs="Arial"/>
              </w:rPr>
            </w:pPr>
          </w:p>
        </w:tc>
        <w:tc>
          <w:tcPr>
            <w:tcW w:w="1317" w:type="dxa"/>
            <w:gridSpan w:val="2"/>
            <w:tcBorders>
              <w:top w:val="nil"/>
              <w:bottom w:val="nil"/>
            </w:tcBorders>
            <w:shd w:val="clear" w:color="auto" w:fill="auto"/>
          </w:tcPr>
          <w:p w14:paraId="0B392281" w14:textId="77777777"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14:paraId="29ED58FA" w14:textId="77777777"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14:paraId="117B2572" w14:textId="77777777"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14:paraId="3C5849DA" w14:textId="77777777"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14:paraId="2215F5F5" w14:textId="77777777"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96F9A" w14:textId="77777777" w:rsidR="003903D4" w:rsidRPr="00D95972" w:rsidRDefault="003903D4" w:rsidP="00746449">
            <w:pPr>
              <w:rPr>
                <w:rFonts w:cs="Arial"/>
              </w:rPr>
            </w:pPr>
          </w:p>
        </w:tc>
      </w:tr>
      <w:tr w:rsidR="00EA515C" w:rsidRPr="00D95972" w14:paraId="5E649A66" w14:textId="77777777" w:rsidTr="00976D40">
        <w:tc>
          <w:tcPr>
            <w:tcW w:w="976" w:type="dxa"/>
            <w:tcBorders>
              <w:top w:val="nil"/>
              <w:left w:val="thinThickThinSmallGap" w:sz="24" w:space="0" w:color="auto"/>
              <w:bottom w:val="nil"/>
            </w:tcBorders>
            <w:shd w:val="clear" w:color="auto" w:fill="auto"/>
          </w:tcPr>
          <w:p w14:paraId="75F97F6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F9AA82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B31D0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1809AC"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38099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D4B44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5F4FE" w14:textId="77777777" w:rsidR="00EA515C" w:rsidRPr="00D95972" w:rsidRDefault="00EA515C" w:rsidP="00EA515C">
            <w:pPr>
              <w:rPr>
                <w:rFonts w:cs="Arial"/>
              </w:rPr>
            </w:pPr>
          </w:p>
        </w:tc>
      </w:tr>
      <w:tr w:rsidR="00EA515C" w:rsidRPr="00D95972" w14:paraId="0658872A" w14:textId="77777777" w:rsidTr="00976D40">
        <w:tc>
          <w:tcPr>
            <w:tcW w:w="976" w:type="dxa"/>
            <w:tcBorders>
              <w:top w:val="nil"/>
              <w:left w:val="thinThickThinSmallGap" w:sz="24" w:space="0" w:color="auto"/>
              <w:bottom w:val="nil"/>
            </w:tcBorders>
            <w:shd w:val="clear" w:color="auto" w:fill="auto"/>
          </w:tcPr>
          <w:p w14:paraId="54842AF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7260B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57F50B6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EC3F7E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F09AE8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17892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4FFD" w14:textId="77777777" w:rsidR="00EA515C" w:rsidRPr="00D95972" w:rsidRDefault="00EA515C" w:rsidP="00EA515C">
            <w:pPr>
              <w:rPr>
                <w:rFonts w:cs="Arial"/>
              </w:rPr>
            </w:pPr>
          </w:p>
        </w:tc>
      </w:tr>
      <w:tr w:rsidR="00EA515C" w:rsidRPr="00D95972" w14:paraId="701808E5" w14:textId="77777777" w:rsidTr="00976D40">
        <w:tc>
          <w:tcPr>
            <w:tcW w:w="976" w:type="dxa"/>
            <w:tcBorders>
              <w:top w:val="nil"/>
              <w:left w:val="thinThickThinSmallGap" w:sz="24" w:space="0" w:color="auto"/>
              <w:bottom w:val="nil"/>
            </w:tcBorders>
            <w:shd w:val="clear" w:color="auto" w:fill="auto"/>
          </w:tcPr>
          <w:p w14:paraId="0D45F91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0721FA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53629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9ECBF4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A722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7302D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01952" w14:textId="77777777" w:rsidR="00EA515C" w:rsidRPr="00D95972" w:rsidRDefault="00EA515C" w:rsidP="00EA515C">
            <w:pPr>
              <w:rPr>
                <w:rFonts w:eastAsia="Batang" w:cs="Arial"/>
                <w:lang w:eastAsia="ko-KR"/>
              </w:rPr>
            </w:pPr>
          </w:p>
        </w:tc>
      </w:tr>
      <w:tr w:rsidR="00EA515C" w:rsidRPr="00D95972" w14:paraId="69EF44A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1A3C8B"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917AEF"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2605E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FBC678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DC50F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41B63B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DDFC4"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0A0E2C16" w14:textId="77777777" w:rsidR="00EA515C" w:rsidRDefault="00EA515C" w:rsidP="00EA515C">
            <w:pPr>
              <w:rPr>
                <w:rFonts w:cs="Arial"/>
                <w:color w:val="000000"/>
              </w:rPr>
            </w:pPr>
          </w:p>
          <w:p w14:paraId="5CBDFF37" w14:textId="77777777" w:rsidR="00EA515C" w:rsidRPr="00D95972" w:rsidRDefault="00EA515C" w:rsidP="00EA515C">
            <w:pPr>
              <w:rPr>
                <w:rFonts w:cs="Arial"/>
                <w:color w:val="000000"/>
              </w:rPr>
            </w:pPr>
          </w:p>
          <w:p w14:paraId="7FF4B5CC" w14:textId="77777777" w:rsidR="00EA515C" w:rsidRPr="00D95972" w:rsidRDefault="00EA515C" w:rsidP="00EA515C">
            <w:pPr>
              <w:rPr>
                <w:rFonts w:cs="Arial"/>
                <w:color w:val="000000"/>
              </w:rPr>
            </w:pPr>
          </w:p>
        </w:tc>
      </w:tr>
      <w:tr w:rsidR="00EA515C" w:rsidRPr="00D95972" w14:paraId="49E4321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B288F2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08D3FC"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B95E5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63EEF6"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9D353A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B3CB9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85E65" w14:textId="77777777" w:rsidR="00EA515C" w:rsidRDefault="00EA515C" w:rsidP="00EA515C">
            <w:pPr>
              <w:rPr>
                <w:rFonts w:eastAsia="Batang" w:cs="Arial"/>
                <w:lang w:eastAsia="ko-KR"/>
              </w:rPr>
            </w:pPr>
            <w:r>
              <w:rPr>
                <w:rFonts w:eastAsia="Batang" w:cs="Arial"/>
                <w:lang w:eastAsia="ko-KR"/>
              </w:rPr>
              <w:t>General Stage-3 SAE protocol development</w:t>
            </w:r>
          </w:p>
          <w:p w14:paraId="4D3A3DCE" w14:textId="77777777" w:rsidR="00CF588E" w:rsidRDefault="00CF588E" w:rsidP="00CF588E">
            <w:pPr>
              <w:rPr>
                <w:szCs w:val="16"/>
                <w:highlight w:val="green"/>
              </w:rPr>
            </w:pPr>
          </w:p>
          <w:p w14:paraId="4E61DE01" w14:textId="77777777" w:rsidR="00EA515C" w:rsidRDefault="00EA515C" w:rsidP="00CF588E">
            <w:pPr>
              <w:rPr>
                <w:rFonts w:eastAsia="Batang" w:cs="Arial"/>
                <w:lang w:eastAsia="ko-KR"/>
              </w:rPr>
            </w:pPr>
          </w:p>
          <w:p w14:paraId="1B8EA1DC" w14:textId="77777777" w:rsidR="00EA515C" w:rsidRPr="00D95972" w:rsidRDefault="00EA515C" w:rsidP="00EA515C">
            <w:pPr>
              <w:rPr>
                <w:rFonts w:eastAsia="Batang" w:cs="Arial"/>
                <w:lang w:eastAsia="ko-KR"/>
              </w:rPr>
            </w:pPr>
          </w:p>
        </w:tc>
      </w:tr>
      <w:tr w:rsidR="001A563B" w:rsidRPr="00D95972" w14:paraId="1B84E004" w14:textId="77777777" w:rsidTr="00976D40">
        <w:tc>
          <w:tcPr>
            <w:tcW w:w="976" w:type="dxa"/>
            <w:tcBorders>
              <w:top w:val="nil"/>
              <w:left w:val="thinThickThinSmallGap" w:sz="24" w:space="0" w:color="auto"/>
              <w:bottom w:val="nil"/>
            </w:tcBorders>
            <w:shd w:val="clear" w:color="auto" w:fill="auto"/>
          </w:tcPr>
          <w:p w14:paraId="5261720B"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60EEDA"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4B81FC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66A6DAA5"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A1EDA3D"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7CA71805"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6B0F" w14:textId="77777777" w:rsidR="001A563B" w:rsidRDefault="001A563B" w:rsidP="00EA515C">
            <w:pPr>
              <w:rPr>
                <w:rFonts w:eastAsia="Batang" w:cs="Arial"/>
                <w:lang w:eastAsia="ko-KR"/>
              </w:rPr>
            </w:pPr>
          </w:p>
        </w:tc>
      </w:tr>
      <w:tr w:rsidR="00EA515C" w:rsidRPr="00D95972" w14:paraId="60508477" w14:textId="77777777" w:rsidTr="00976D40">
        <w:tc>
          <w:tcPr>
            <w:tcW w:w="976" w:type="dxa"/>
            <w:tcBorders>
              <w:top w:val="nil"/>
              <w:left w:val="thinThickThinSmallGap" w:sz="24" w:space="0" w:color="auto"/>
              <w:bottom w:val="nil"/>
            </w:tcBorders>
            <w:shd w:val="clear" w:color="auto" w:fill="auto"/>
          </w:tcPr>
          <w:p w14:paraId="5392AA7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CA21C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228635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78358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8AB7BD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BA35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08665" w14:textId="77777777" w:rsidR="00EA515C" w:rsidRPr="009A4107" w:rsidRDefault="00EA515C" w:rsidP="00EA515C">
            <w:pPr>
              <w:rPr>
                <w:rFonts w:eastAsia="Batang" w:cs="Arial"/>
                <w:lang w:eastAsia="ko-KR"/>
              </w:rPr>
            </w:pPr>
          </w:p>
        </w:tc>
      </w:tr>
      <w:tr w:rsidR="00EA515C" w:rsidRPr="00D95972" w14:paraId="7998C2A8" w14:textId="77777777" w:rsidTr="00976D40">
        <w:tc>
          <w:tcPr>
            <w:tcW w:w="976" w:type="dxa"/>
            <w:tcBorders>
              <w:top w:val="nil"/>
              <w:left w:val="thinThickThinSmallGap" w:sz="24" w:space="0" w:color="auto"/>
              <w:bottom w:val="nil"/>
            </w:tcBorders>
            <w:shd w:val="clear" w:color="auto" w:fill="auto"/>
          </w:tcPr>
          <w:p w14:paraId="0BF6B6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2CEB93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A3A94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4A0E04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AC8F07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9BC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2FDA0" w14:textId="77777777" w:rsidR="00EA515C" w:rsidRPr="009A4107" w:rsidRDefault="00EA515C" w:rsidP="00EA515C">
            <w:pPr>
              <w:rPr>
                <w:rFonts w:eastAsia="Batang" w:cs="Arial"/>
                <w:lang w:eastAsia="ko-KR"/>
              </w:rPr>
            </w:pPr>
          </w:p>
        </w:tc>
      </w:tr>
      <w:tr w:rsidR="00EA515C" w:rsidRPr="00D95972" w14:paraId="49D36981" w14:textId="77777777" w:rsidTr="00976D40">
        <w:tc>
          <w:tcPr>
            <w:tcW w:w="976" w:type="dxa"/>
            <w:tcBorders>
              <w:top w:val="nil"/>
              <w:left w:val="thinThickThinSmallGap" w:sz="24" w:space="0" w:color="auto"/>
              <w:bottom w:val="single" w:sz="4" w:space="0" w:color="auto"/>
            </w:tcBorders>
            <w:shd w:val="clear" w:color="auto" w:fill="auto"/>
          </w:tcPr>
          <w:p w14:paraId="7470979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1E73B5A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80C73A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BD99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4A530D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050371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5F79E0" w14:textId="77777777" w:rsidR="00EA515C" w:rsidRPr="00D95972" w:rsidRDefault="00EA515C" w:rsidP="00EA515C">
            <w:pPr>
              <w:rPr>
                <w:rFonts w:eastAsia="Batang" w:cs="Arial"/>
                <w:lang w:eastAsia="ko-KR"/>
              </w:rPr>
            </w:pPr>
          </w:p>
        </w:tc>
      </w:tr>
      <w:tr w:rsidR="00EA515C" w:rsidRPr="00D95972" w14:paraId="7AD3D1B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E835F9E"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F7FD80"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4C4EDD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E44E5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E9ED45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E4430E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58D1F"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5A0845DF" w14:textId="77777777" w:rsidTr="00976D40">
        <w:tc>
          <w:tcPr>
            <w:tcW w:w="976" w:type="dxa"/>
            <w:tcBorders>
              <w:top w:val="nil"/>
              <w:left w:val="thinThickThinSmallGap" w:sz="24" w:space="0" w:color="auto"/>
              <w:bottom w:val="nil"/>
            </w:tcBorders>
            <w:shd w:val="clear" w:color="auto" w:fill="auto"/>
          </w:tcPr>
          <w:p w14:paraId="2B21A2E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472C1E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0185497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5FCA1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2D9DF1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B4FE32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9FD54" w14:textId="77777777" w:rsidR="00EA515C" w:rsidRPr="00D95972" w:rsidRDefault="00EA515C" w:rsidP="00EA515C">
            <w:pPr>
              <w:rPr>
                <w:rFonts w:eastAsia="Batang" w:cs="Arial"/>
                <w:lang w:eastAsia="ko-KR"/>
              </w:rPr>
            </w:pPr>
          </w:p>
        </w:tc>
      </w:tr>
      <w:tr w:rsidR="00EA515C" w:rsidRPr="00D95972" w14:paraId="6FF95B37" w14:textId="77777777" w:rsidTr="00976D40">
        <w:tc>
          <w:tcPr>
            <w:tcW w:w="976" w:type="dxa"/>
            <w:tcBorders>
              <w:top w:val="nil"/>
              <w:left w:val="thinThickThinSmallGap" w:sz="24" w:space="0" w:color="auto"/>
              <w:bottom w:val="nil"/>
            </w:tcBorders>
            <w:shd w:val="clear" w:color="auto" w:fill="auto"/>
          </w:tcPr>
          <w:p w14:paraId="0A6D6B5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2BC58C1"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EA59DA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29E230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7B38E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E7189F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6F6DD" w14:textId="77777777" w:rsidR="00EA515C" w:rsidRPr="00D95972" w:rsidRDefault="00EA515C" w:rsidP="00EA515C">
            <w:pPr>
              <w:rPr>
                <w:rFonts w:eastAsia="Batang" w:cs="Arial"/>
                <w:lang w:eastAsia="ko-KR"/>
              </w:rPr>
            </w:pPr>
          </w:p>
        </w:tc>
      </w:tr>
      <w:tr w:rsidR="00EA515C" w:rsidRPr="00D95972" w14:paraId="6EFFA75B" w14:textId="77777777" w:rsidTr="00976D40">
        <w:tc>
          <w:tcPr>
            <w:tcW w:w="976" w:type="dxa"/>
            <w:tcBorders>
              <w:top w:val="nil"/>
              <w:left w:val="thinThickThinSmallGap" w:sz="24" w:space="0" w:color="auto"/>
              <w:bottom w:val="nil"/>
            </w:tcBorders>
            <w:shd w:val="clear" w:color="auto" w:fill="auto"/>
          </w:tcPr>
          <w:p w14:paraId="4C2D528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C2ECB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DFFF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FD087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F2ADA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1FDA2E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F8F0C" w14:textId="77777777" w:rsidR="00EA515C" w:rsidRPr="00D95972" w:rsidRDefault="00EA515C" w:rsidP="00EA515C">
            <w:pPr>
              <w:rPr>
                <w:rFonts w:eastAsia="Batang" w:cs="Arial"/>
                <w:lang w:eastAsia="ko-KR"/>
              </w:rPr>
            </w:pPr>
          </w:p>
        </w:tc>
      </w:tr>
      <w:tr w:rsidR="00EA515C" w:rsidRPr="00D95972" w14:paraId="4D728D71" w14:textId="77777777" w:rsidTr="00976D40">
        <w:tc>
          <w:tcPr>
            <w:tcW w:w="976" w:type="dxa"/>
            <w:tcBorders>
              <w:top w:val="nil"/>
              <w:left w:val="thinThickThinSmallGap" w:sz="24" w:space="0" w:color="auto"/>
              <w:bottom w:val="single" w:sz="4" w:space="0" w:color="auto"/>
            </w:tcBorders>
            <w:shd w:val="clear" w:color="auto" w:fill="auto"/>
          </w:tcPr>
          <w:p w14:paraId="60C452C1"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66A7AA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93E27C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8950F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EF3F2B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FB422C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768F6" w14:textId="77777777" w:rsidR="00EA515C" w:rsidRPr="00D95972" w:rsidRDefault="00EA515C" w:rsidP="00EA515C">
            <w:pPr>
              <w:rPr>
                <w:rFonts w:eastAsia="Batang" w:cs="Arial"/>
                <w:lang w:eastAsia="ko-KR"/>
              </w:rPr>
            </w:pPr>
          </w:p>
        </w:tc>
      </w:tr>
      <w:tr w:rsidR="00EA515C" w:rsidRPr="00D95972" w14:paraId="0502B91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EA90D5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7225B6"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41DA62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7C543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B80D0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D8F5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0EF8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60A364F7" w14:textId="77777777" w:rsidTr="00976D40">
        <w:tc>
          <w:tcPr>
            <w:tcW w:w="976" w:type="dxa"/>
            <w:tcBorders>
              <w:top w:val="nil"/>
              <w:left w:val="thinThickThinSmallGap" w:sz="24" w:space="0" w:color="auto"/>
              <w:bottom w:val="nil"/>
            </w:tcBorders>
            <w:shd w:val="clear" w:color="auto" w:fill="auto"/>
          </w:tcPr>
          <w:p w14:paraId="548331B2"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4816560D"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1BF00924"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29B6A71"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F4F4C03"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023FC90"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CE254" w14:textId="77777777" w:rsidR="009C0DA1" w:rsidRPr="00D95972" w:rsidRDefault="009C0DA1" w:rsidP="00D4481D">
            <w:pPr>
              <w:rPr>
                <w:rFonts w:eastAsia="Batang" w:cs="Arial"/>
                <w:lang w:eastAsia="ko-KR"/>
              </w:rPr>
            </w:pPr>
          </w:p>
        </w:tc>
      </w:tr>
      <w:tr w:rsidR="009C0DA1" w:rsidRPr="00D95972" w14:paraId="5C991760" w14:textId="77777777" w:rsidTr="00976D40">
        <w:tc>
          <w:tcPr>
            <w:tcW w:w="976" w:type="dxa"/>
            <w:tcBorders>
              <w:top w:val="nil"/>
              <w:left w:val="thinThickThinSmallGap" w:sz="24" w:space="0" w:color="auto"/>
              <w:bottom w:val="nil"/>
            </w:tcBorders>
            <w:shd w:val="clear" w:color="auto" w:fill="auto"/>
          </w:tcPr>
          <w:p w14:paraId="77653743"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0105F5E3"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CB6B258"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7E4D29A"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5070542E"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005A5AAE"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58341" w14:textId="77777777" w:rsidR="009C0DA1" w:rsidRPr="00D95972" w:rsidRDefault="009C0DA1" w:rsidP="00D4481D">
            <w:pPr>
              <w:rPr>
                <w:rFonts w:eastAsia="Batang" w:cs="Arial"/>
                <w:lang w:eastAsia="ko-KR"/>
              </w:rPr>
            </w:pPr>
          </w:p>
        </w:tc>
      </w:tr>
      <w:tr w:rsidR="009C0DA1" w:rsidRPr="00D95972" w14:paraId="604A55DD" w14:textId="77777777" w:rsidTr="00976D40">
        <w:tc>
          <w:tcPr>
            <w:tcW w:w="976" w:type="dxa"/>
            <w:tcBorders>
              <w:top w:val="nil"/>
              <w:left w:val="thinThickThinSmallGap" w:sz="24" w:space="0" w:color="auto"/>
              <w:bottom w:val="nil"/>
            </w:tcBorders>
            <w:shd w:val="clear" w:color="auto" w:fill="auto"/>
          </w:tcPr>
          <w:p w14:paraId="7822A007"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63622ACC"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810B07F"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34FD08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680097F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79D2203D"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B1A2" w14:textId="77777777" w:rsidR="009C0DA1" w:rsidRPr="00D95972" w:rsidRDefault="009C0DA1" w:rsidP="00D4481D">
            <w:pPr>
              <w:rPr>
                <w:rFonts w:eastAsia="Batang" w:cs="Arial"/>
                <w:lang w:eastAsia="ko-KR"/>
              </w:rPr>
            </w:pPr>
          </w:p>
        </w:tc>
      </w:tr>
      <w:tr w:rsidR="009C0DA1" w:rsidRPr="00D95972" w14:paraId="1AD6F53D" w14:textId="77777777" w:rsidTr="00976D40">
        <w:tc>
          <w:tcPr>
            <w:tcW w:w="976" w:type="dxa"/>
            <w:tcBorders>
              <w:top w:val="nil"/>
              <w:left w:val="thinThickThinSmallGap" w:sz="24" w:space="0" w:color="auto"/>
              <w:bottom w:val="nil"/>
            </w:tcBorders>
            <w:shd w:val="clear" w:color="auto" w:fill="auto"/>
          </w:tcPr>
          <w:p w14:paraId="1ECCDA1A"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33D7D09E"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796B0793"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1A0E8BDD"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3B1861B2"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3168BD49"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26846" w14:textId="77777777" w:rsidR="009C0DA1" w:rsidRPr="00D95972" w:rsidRDefault="009C0DA1" w:rsidP="00EA515C">
            <w:pPr>
              <w:rPr>
                <w:rFonts w:eastAsia="Batang" w:cs="Arial"/>
                <w:lang w:eastAsia="ko-KR"/>
              </w:rPr>
            </w:pPr>
          </w:p>
        </w:tc>
      </w:tr>
      <w:tr w:rsidR="00EA515C" w:rsidRPr="00D95972" w14:paraId="2821123D" w14:textId="77777777" w:rsidTr="00976D40">
        <w:tc>
          <w:tcPr>
            <w:tcW w:w="976" w:type="dxa"/>
            <w:tcBorders>
              <w:top w:val="nil"/>
              <w:left w:val="thinThickThinSmallGap" w:sz="24" w:space="0" w:color="auto"/>
              <w:bottom w:val="nil"/>
            </w:tcBorders>
            <w:shd w:val="clear" w:color="auto" w:fill="auto"/>
          </w:tcPr>
          <w:p w14:paraId="438AD44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FFEFE6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471FE3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31A30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F47F55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69D0F5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621735" w14:textId="77777777" w:rsidR="00EA515C" w:rsidRPr="00D95972" w:rsidRDefault="00EA515C" w:rsidP="00EA515C">
            <w:pPr>
              <w:rPr>
                <w:rFonts w:eastAsia="Batang" w:cs="Arial"/>
                <w:lang w:eastAsia="ko-KR"/>
              </w:rPr>
            </w:pPr>
          </w:p>
        </w:tc>
      </w:tr>
      <w:tr w:rsidR="00EA515C" w:rsidRPr="00D95972" w14:paraId="63783264"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7C57AAA"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FF90B2"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05EB45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C391F8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7A970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080057B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294A0"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F7C82FB" w14:textId="77777777" w:rsidR="00554BB1" w:rsidRDefault="00554BB1" w:rsidP="00554BB1">
            <w:pPr>
              <w:rPr>
                <w:rFonts w:cs="Arial"/>
                <w:color w:val="000000"/>
              </w:rPr>
            </w:pPr>
          </w:p>
          <w:p w14:paraId="66B9D49D" w14:textId="77777777" w:rsidR="00554BB1" w:rsidRPr="00D95972" w:rsidRDefault="00554BB1" w:rsidP="00554BB1">
            <w:pPr>
              <w:rPr>
                <w:rFonts w:cs="Arial"/>
                <w:color w:val="000000"/>
              </w:rPr>
            </w:pPr>
          </w:p>
          <w:p w14:paraId="021E6793" w14:textId="77777777" w:rsidR="00EA515C" w:rsidRPr="00D95972" w:rsidRDefault="00EA515C" w:rsidP="00EA515C">
            <w:pPr>
              <w:rPr>
                <w:rFonts w:cs="Arial"/>
                <w:color w:val="000000"/>
              </w:rPr>
            </w:pPr>
          </w:p>
        </w:tc>
      </w:tr>
      <w:tr w:rsidR="00EA515C" w:rsidRPr="00D95972" w14:paraId="299A6112"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53204D1"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AEF9247"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3CB8B2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2A63D7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E9015E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8A62B4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D94D" w14:textId="77777777" w:rsidR="002D2B70" w:rsidRDefault="002D2B70" w:rsidP="00EA515C">
            <w:pPr>
              <w:rPr>
                <w:rFonts w:eastAsia="Batang" w:cs="Arial"/>
                <w:lang w:eastAsia="ko-KR"/>
              </w:rPr>
            </w:pPr>
            <w:r>
              <w:rPr>
                <w:rFonts w:eastAsia="Batang" w:cs="Arial"/>
                <w:lang w:eastAsia="ko-KR"/>
              </w:rPr>
              <w:t>General Stage-3 5GS NAS protocol development</w:t>
            </w:r>
          </w:p>
          <w:p w14:paraId="48B83EE1" w14:textId="77777777" w:rsidR="002D2B70" w:rsidRDefault="002D2B70" w:rsidP="00EA515C">
            <w:pPr>
              <w:rPr>
                <w:rFonts w:eastAsia="Batang" w:cs="Arial"/>
                <w:lang w:eastAsia="ko-KR"/>
              </w:rPr>
            </w:pPr>
          </w:p>
          <w:p w14:paraId="5F512AC2" w14:textId="77777777" w:rsidR="002D2B70" w:rsidRDefault="002D2B70" w:rsidP="00EA515C">
            <w:pPr>
              <w:rPr>
                <w:rFonts w:eastAsia="Batang" w:cs="Arial"/>
                <w:lang w:eastAsia="ko-KR"/>
              </w:rPr>
            </w:pPr>
          </w:p>
          <w:p w14:paraId="47E23954" w14:textId="77777777" w:rsidR="002D2B70" w:rsidRDefault="002D2B70" w:rsidP="00EA515C">
            <w:pPr>
              <w:rPr>
                <w:rFonts w:eastAsia="Batang" w:cs="Arial"/>
                <w:lang w:eastAsia="ko-KR"/>
              </w:rPr>
            </w:pPr>
          </w:p>
          <w:p w14:paraId="4CBE3816" w14:textId="77777777" w:rsidR="002D2B70" w:rsidRDefault="002D2B70" w:rsidP="00EA515C">
            <w:pPr>
              <w:rPr>
                <w:rFonts w:eastAsia="Batang" w:cs="Arial"/>
                <w:lang w:eastAsia="ko-KR"/>
              </w:rPr>
            </w:pPr>
          </w:p>
          <w:p w14:paraId="387A8566" w14:textId="77777777" w:rsidR="002D2B70" w:rsidRDefault="002D2B70" w:rsidP="00EA515C">
            <w:pPr>
              <w:rPr>
                <w:rFonts w:eastAsia="Batang" w:cs="Arial"/>
                <w:lang w:eastAsia="ko-KR"/>
              </w:rPr>
            </w:pPr>
          </w:p>
          <w:p w14:paraId="4F5C78FD" w14:textId="77777777" w:rsidR="00EA515C" w:rsidRPr="00D95972" w:rsidRDefault="00EA515C" w:rsidP="00EA515C">
            <w:pPr>
              <w:rPr>
                <w:rFonts w:eastAsia="Batang" w:cs="Arial"/>
                <w:lang w:eastAsia="ko-KR"/>
              </w:rPr>
            </w:pPr>
          </w:p>
        </w:tc>
      </w:tr>
      <w:tr w:rsidR="00976D4B" w:rsidRPr="009A4107" w14:paraId="3D0C33E5" w14:textId="77777777" w:rsidTr="0066218A">
        <w:tc>
          <w:tcPr>
            <w:tcW w:w="976" w:type="dxa"/>
            <w:tcBorders>
              <w:top w:val="nil"/>
              <w:left w:val="thinThickThinSmallGap" w:sz="24" w:space="0" w:color="auto"/>
              <w:bottom w:val="nil"/>
            </w:tcBorders>
            <w:shd w:val="clear" w:color="auto" w:fill="auto"/>
          </w:tcPr>
          <w:p w14:paraId="228ABD3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F8AB4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74944BF" w14:textId="77777777" w:rsidR="00976D4B" w:rsidRPr="00686378" w:rsidRDefault="00AB17B2"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14:paraId="60DF31A5"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6D80741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F348F6" w14:textId="77777777"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E9B2" w14:textId="77777777" w:rsidR="00976D4B" w:rsidRDefault="00976D4B" w:rsidP="00976D4B">
            <w:pPr>
              <w:rPr>
                <w:rFonts w:cs="Arial"/>
                <w:color w:val="000000"/>
                <w:lang w:val="en-US"/>
              </w:rPr>
            </w:pPr>
          </w:p>
        </w:tc>
      </w:tr>
      <w:tr w:rsidR="00976D4B" w:rsidRPr="009A4107" w14:paraId="7EE481E8" w14:textId="77777777" w:rsidTr="0066218A">
        <w:tc>
          <w:tcPr>
            <w:tcW w:w="976" w:type="dxa"/>
            <w:tcBorders>
              <w:top w:val="nil"/>
              <w:left w:val="thinThickThinSmallGap" w:sz="24" w:space="0" w:color="auto"/>
              <w:bottom w:val="nil"/>
            </w:tcBorders>
            <w:shd w:val="clear" w:color="auto" w:fill="auto"/>
          </w:tcPr>
          <w:p w14:paraId="182FB70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8E45E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21CF3D4" w14:textId="77777777" w:rsidR="00976D4B" w:rsidRPr="00686378" w:rsidRDefault="00AB17B2"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14:paraId="0BC2F358"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0FE3CF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4752924" w14:textId="77777777"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3560" w14:textId="77777777" w:rsidR="00976D4B" w:rsidRDefault="00976D4B" w:rsidP="00976D4B">
            <w:pPr>
              <w:rPr>
                <w:rFonts w:cs="Arial"/>
                <w:color w:val="000000"/>
                <w:lang w:val="en-US"/>
              </w:rPr>
            </w:pPr>
          </w:p>
        </w:tc>
      </w:tr>
      <w:tr w:rsidR="00976D4B" w:rsidRPr="009A4107" w14:paraId="2DEB0181" w14:textId="77777777" w:rsidTr="0066218A">
        <w:tc>
          <w:tcPr>
            <w:tcW w:w="976" w:type="dxa"/>
            <w:tcBorders>
              <w:top w:val="nil"/>
              <w:left w:val="thinThickThinSmallGap" w:sz="24" w:space="0" w:color="auto"/>
              <w:bottom w:val="nil"/>
            </w:tcBorders>
            <w:shd w:val="clear" w:color="auto" w:fill="auto"/>
          </w:tcPr>
          <w:p w14:paraId="1F589FE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5FB86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D66F345" w14:textId="77777777" w:rsidR="00976D4B" w:rsidRPr="00686378" w:rsidRDefault="00AB17B2"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14:paraId="318F828C"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8FFE9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26B681" w14:textId="77777777"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4FEC" w14:textId="77777777" w:rsidR="00976D4B" w:rsidRDefault="00976D4B" w:rsidP="00976D4B">
            <w:pPr>
              <w:rPr>
                <w:rFonts w:cs="Arial"/>
                <w:color w:val="000000"/>
                <w:lang w:val="en-US"/>
              </w:rPr>
            </w:pPr>
          </w:p>
        </w:tc>
      </w:tr>
      <w:tr w:rsidR="00976D4B" w:rsidRPr="009A4107" w14:paraId="373017D3" w14:textId="77777777" w:rsidTr="0066218A">
        <w:tc>
          <w:tcPr>
            <w:tcW w:w="976" w:type="dxa"/>
            <w:tcBorders>
              <w:top w:val="nil"/>
              <w:left w:val="thinThickThinSmallGap" w:sz="24" w:space="0" w:color="auto"/>
              <w:bottom w:val="nil"/>
            </w:tcBorders>
            <w:shd w:val="clear" w:color="auto" w:fill="auto"/>
          </w:tcPr>
          <w:p w14:paraId="2BA573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54FB3B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ADF068" w14:textId="77777777" w:rsidR="00976D4B" w:rsidRPr="00686378" w:rsidRDefault="00AB17B2"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14:paraId="74ECB4D2"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7E1E3D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FEE52D8" w14:textId="77777777"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D1AF6" w14:textId="77777777" w:rsidR="00976D4B" w:rsidRDefault="00976D4B" w:rsidP="00976D4B">
            <w:pPr>
              <w:rPr>
                <w:rFonts w:cs="Arial"/>
                <w:color w:val="000000"/>
                <w:lang w:val="en-US"/>
              </w:rPr>
            </w:pPr>
          </w:p>
        </w:tc>
      </w:tr>
      <w:tr w:rsidR="00976D4B" w:rsidRPr="009A4107" w14:paraId="73A275DC" w14:textId="77777777" w:rsidTr="0066218A">
        <w:tc>
          <w:tcPr>
            <w:tcW w:w="976" w:type="dxa"/>
            <w:tcBorders>
              <w:top w:val="nil"/>
              <w:left w:val="thinThickThinSmallGap" w:sz="24" w:space="0" w:color="auto"/>
              <w:bottom w:val="nil"/>
            </w:tcBorders>
            <w:shd w:val="clear" w:color="auto" w:fill="auto"/>
          </w:tcPr>
          <w:p w14:paraId="4B0EC5E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0CC11DB"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FD5C297" w14:textId="77777777" w:rsidR="00976D4B" w:rsidRPr="00686378" w:rsidRDefault="00AB17B2"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14:paraId="4697185C"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8E64DA"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ABFDA75" w14:textId="77777777"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9D7C" w14:textId="77777777" w:rsidR="00976D4B" w:rsidRDefault="00976D4B" w:rsidP="00976D4B">
            <w:pPr>
              <w:rPr>
                <w:rFonts w:cs="Arial"/>
                <w:color w:val="000000"/>
                <w:lang w:val="en-US"/>
              </w:rPr>
            </w:pPr>
          </w:p>
        </w:tc>
      </w:tr>
      <w:tr w:rsidR="00976D4B" w:rsidRPr="009A4107" w14:paraId="509335CC" w14:textId="77777777" w:rsidTr="000B3264">
        <w:tc>
          <w:tcPr>
            <w:tcW w:w="976" w:type="dxa"/>
            <w:tcBorders>
              <w:top w:val="nil"/>
              <w:left w:val="thinThickThinSmallGap" w:sz="24" w:space="0" w:color="auto"/>
              <w:bottom w:val="nil"/>
            </w:tcBorders>
            <w:shd w:val="clear" w:color="auto" w:fill="auto"/>
          </w:tcPr>
          <w:p w14:paraId="3A9074A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2D71A2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112556F" w14:textId="77777777" w:rsidR="00976D4B" w:rsidRPr="00686378" w:rsidRDefault="00AB17B2"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14:paraId="576436F3"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3A9CE7E3"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3078C09D" w14:textId="77777777"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21603" w14:textId="77777777" w:rsidR="00976D4B" w:rsidRDefault="00976D4B" w:rsidP="00976D4B">
            <w:pPr>
              <w:rPr>
                <w:rFonts w:cs="Arial"/>
                <w:color w:val="000000"/>
                <w:lang w:val="en-US"/>
              </w:rPr>
            </w:pPr>
          </w:p>
        </w:tc>
      </w:tr>
      <w:tr w:rsidR="00976D4B" w:rsidRPr="009A4107" w14:paraId="7B02B826" w14:textId="77777777" w:rsidTr="000B3264">
        <w:tc>
          <w:tcPr>
            <w:tcW w:w="976" w:type="dxa"/>
            <w:tcBorders>
              <w:top w:val="nil"/>
              <w:left w:val="thinThickThinSmallGap" w:sz="24" w:space="0" w:color="auto"/>
              <w:bottom w:val="nil"/>
            </w:tcBorders>
            <w:shd w:val="clear" w:color="auto" w:fill="auto"/>
          </w:tcPr>
          <w:p w14:paraId="3A83C29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BCD729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3B14912" w14:textId="77777777" w:rsidR="00976D4B" w:rsidRPr="00686378" w:rsidRDefault="00AB17B2"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14:paraId="034CFF1A"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3BE32777"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46DE1B8" w14:textId="77777777"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90006" w14:textId="77777777" w:rsidR="00976D4B" w:rsidRDefault="00976D4B" w:rsidP="00976D4B">
            <w:pPr>
              <w:rPr>
                <w:rFonts w:cs="Arial"/>
                <w:color w:val="000000"/>
                <w:lang w:val="en-US"/>
              </w:rPr>
            </w:pPr>
          </w:p>
        </w:tc>
      </w:tr>
      <w:tr w:rsidR="00976D4B" w:rsidRPr="009A4107" w14:paraId="76813EF3" w14:textId="77777777" w:rsidTr="000B3264">
        <w:tc>
          <w:tcPr>
            <w:tcW w:w="976" w:type="dxa"/>
            <w:tcBorders>
              <w:top w:val="nil"/>
              <w:left w:val="thinThickThinSmallGap" w:sz="24" w:space="0" w:color="auto"/>
              <w:bottom w:val="nil"/>
            </w:tcBorders>
            <w:shd w:val="clear" w:color="auto" w:fill="auto"/>
          </w:tcPr>
          <w:p w14:paraId="325F7F1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49A935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913DE48" w14:textId="77777777" w:rsidR="00976D4B" w:rsidRPr="00686378" w:rsidRDefault="00AB17B2"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14:paraId="5A4329ED"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DAC44A9"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4D2DFE3" w14:textId="77777777"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CECD" w14:textId="77777777" w:rsidR="00976D4B" w:rsidRDefault="00976D4B" w:rsidP="00976D4B">
            <w:pPr>
              <w:rPr>
                <w:rFonts w:cs="Arial"/>
                <w:color w:val="000000"/>
                <w:lang w:val="en-US"/>
              </w:rPr>
            </w:pPr>
          </w:p>
        </w:tc>
      </w:tr>
      <w:tr w:rsidR="00976D4B" w:rsidRPr="009A4107" w14:paraId="071ADECC" w14:textId="77777777" w:rsidTr="0066218A">
        <w:tc>
          <w:tcPr>
            <w:tcW w:w="976" w:type="dxa"/>
            <w:tcBorders>
              <w:top w:val="nil"/>
              <w:left w:val="thinThickThinSmallGap" w:sz="24" w:space="0" w:color="auto"/>
              <w:bottom w:val="nil"/>
            </w:tcBorders>
            <w:shd w:val="clear" w:color="auto" w:fill="auto"/>
          </w:tcPr>
          <w:p w14:paraId="5758DE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74E303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9B94FA" w14:textId="77777777" w:rsidR="00976D4B" w:rsidRPr="00686378" w:rsidRDefault="00AB17B2"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14:paraId="34AF181B" w14:textId="77777777"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C3CA31E" w14:textId="77777777"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D4A9188" w14:textId="77777777"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E143B" w14:textId="77777777" w:rsidR="00976D4B" w:rsidRDefault="00976D4B" w:rsidP="00976D4B">
            <w:pPr>
              <w:rPr>
                <w:rFonts w:cs="Arial"/>
                <w:color w:val="000000"/>
                <w:lang w:val="en-US"/>
              </w:rPr>
            </w:pPr>
          </w:p>
        </w:tc>
      </w:tr>
      <w:tr w:rsidR="00976D4B" w:rsidRPr="009A4107" w14:paraId="576ACA19" w14:textId="77777777" w:rsidTr="0066218A">
        <w:tc>
          <w:tcPr>
            <w:tcW w:w="976" w:type="dxa"/>
            <w:tcBorders>
              <w:top w:val="nil"/>
              <w:left w:val="thinThickThinSmallGap" w:sz="24" w:space="0" w:color="auto"/>
              <w:bottom w:val="nil"/>
            </w:tcBorders>
            <w:shd w:val="clear" w:color="auto" w:fill="auto"/>
          </w:tcPr>
          <w:p w14:paraId="2CE1F6E7"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3C9B7A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C96B924" w14:textId="77777777" w:rsidR="00976D4B" w:rsidRPr="00686378" w:rsidRDefault="00AB17B2"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14:paraId="5D495425"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612E06E0"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DCAADBF" w14:textId="77777777"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84138" w14:textId="77777777" w:rsidR="00976D4B" w:rsidRDefault="00976D4B" w:rsidP="00976D4B">
            <w:pPr>
              <w:rPr>
                <w:rFonts w:cs="Arial"/>
                <w:color w:val="000000"/>
                <w:lang w:val="en-US"/>
              </w:rPr>
            </w:pPr>
          </w:p>
        </w:tc>
      </w:tr>
      <w:tr w:rsidR="00976D4B" w:rsidRPr="009A4107" w14:paraId="345B552C" w14:textId="77777777" w:rsidTr="00854CAA">
        <w:tc>
          <w:tcPr>
            <w:tcW w:w="976" w:type="dxa"/>
            <w:tcBorders>
              <w:top w:val="nil"/>
              <w:left w:val="thinThickThinSmallGap" w:sz="24" w:space="0" w:color="auto"/>
              <w:bottom w:val="nil"/>
            </w:tcBorders>
            <w:shd w:val="clear" w:color="auto" w:fill="auto"/>
          </w:tcPr>
          <w:p w14:paraId="36D8093C"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8E708B5"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245CD49" w14:textId="77777777" w:rsidR="00976D4B" w:rsidRPr="00686378" w:rsidRDefault="00AB17B2"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14:paraId="7AE158EF"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21DCCED"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C4B5C91" w14:textId="77777777"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AF08E" w14:textId="77777777" w:rsidR="00976D4B" w:rsidRDefault="00976D4B" w:rsidP="00976D4B">
            <w:pPr>
              <w:rPr>
                <w:rFonts w:cs="Arial"/>
                <w:color w:val="000000"/>
                <w:lang w:val="en-US"/>
              </w:rPr>
            </w:pPr>
          </w:p>
        </w:tc>
      </w:tr>
      <w:tr w:rsidR="00976D4B" w:rsidRPr="009A4107" w14:paraId="2C36D3DE" w14:textId="77777777" w:rsidTr="00854CAA">
        <w:tc>
          <w:tcPr>
            <w:tcW w:w="976" w:type="dxa"/>
            <w:tcBorders>
              <w:top w:val="nil"/>
              <w:left w:val="thinThickThinSmallGap" w:sz="24" w:space="0" w:color="auto"/>
              <w:bottom w:val="nil"/>
            </w:tcBorders>
            <w:shd w:val="clear" w:color="auto" w:fill="auto"/>
          </w:tcPr>
          <w:p w14:paraId="2EDF4DC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7B8A2F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151A4DF" w14:textId="77777777" w:rsidR="00976D4B" w:rsidRPr="00686378" w:rsidRDefault="00AB17B2"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14:paraId="042EB424"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0EC1743D"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95139D" w14:textId="77777777"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4481" w14:textId="77777777" w:rsidR="00976D4B" w:rsidRDefault="00976D4B" w:rsidP="00976D4B">
            <w:pPr>
              <w:rPr>
                <w:rFonts w:cs="Arial"/>
                <w:color w:val="000000"/>
                <w:lang w:val="en-US"/>
              </w:rPr>
            </w:pPr>
          </w:p>
        </w:tc>
      </w:tr>
      <w:tr w:rsidR="00976D4B" w:rsidRPr="009A4107" w14:paraId="5DD32A65" w14:textId="77777777" w:rsidTr="00854CAA">
        <w:tc>
          <w:tcPr>
            <w:tcW w:w="976" w:type="dxa"/>
            <w:tcBorders>
              <w:top w:val="nil"/>
              <w:left w:val="thinThickThinSmallGap" w:sz="24" w:space="0" w:color="auto"/>
              <w:bottom w:val="nil"/>
            </w:tcBorders>
            <w:shd w:val="clear" w:color="auto" w:fill="auto"/>
          </w:tcPr>
          <w:p w14:paraId="4E6ABEAB"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02189D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1B240F8" w14:textId="77777777" w:rsidR="00976D4B" w:rsidRPr="00686378" w:rsidRDefault="00AB17B2"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14:paraId="3E733CBD"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65EE05E9"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65A105" w14:textId="77777777"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33CE" w14:textId="77777777" w:rsidR="00976D4B" w:rsidRDefault="00976D4B" w:rsidP="00976D4B">
            <w:pPr>
              <w:rPr>
                <w:rFonts w:cs="Arial"/>
                <w:color w:val="000000"/>
                <w:lang w:val="en-US"/>
              </w:rPr>
            </w:pPr>
          </w:p>
        </w:tc>
      </w:tr>
      <w:tr w:rsidR="00976D4B" w:rsidRPr="009A4107" w14:paraId="3CB5D9A4" w14:textId="77777777" w:rsidTr="00854CAA">
        <w:tc>
          <w:tcPr>
            <w:tcW w:w="976" w:type="dxa"/>
            <w:tcBorders>
              <w:top w:val="nil"/>
              <w:left w:val="thinThickThinSmallGap" w:sz="24" w:space="0" w:color="auto"/>
              <w:bottom w:val="nil"/>
            </w:tcBorders>
            <w:shd w:val="clear" w:color="auto" w:fill="auto"/>
          </w:tcPr>
          <w:p w14:paraId="090E4640"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3A9CBC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3FAA865" w14:textId="77777777" w:rsidR="00976D4B" w:rsidRPr="00686378" w:rsidRDefault="00AB17B2"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14:paraId="621AF924"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FD4BABC"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F0CA446" w14:textId="77777777"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F371" w14:textId="77777777" w:rsidR="00976D4B" w:rsidRDefault="00976D4B" w:rsidP="00976D4B">
            <w:pPr>
              <w:rPr>
                <w:rFonts w:cs="Arial"/>
                <w:color w:val="000000"/>
                <w:lang w:val="en-US"/>
              </w:rPr>
            </w:pPr>
          </w:p>
        </w:tc>
      </w:tr>
      <w:tr w:rsidR="00976D4B" w:rsidRPr="009A4107" w14:paraId="0F5FAC9C" w14:textId="77777777" w:rsidTr="00854CAA">
        <w:tc>
          <w:tcPr>
            <w:tcW w:w="976" w:type="dxa"/>
            <w:tcBorders>
              <w:top w:val="nil"/>
              <w:left w:val="thinThickThinSmallGap" w:sz="24" w:space="0" w:color="auto"/>
              <w:bottom w:val="nil"/>
            </w:tcBorders>
            <w:shd w:val="clear" w:color="auto" w:fill="auto"/>
          </w:tcPr>
          <w:p w14:paraId="276B4D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A7AF90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AB1508C" w14:textId="77777777" w:rsidR="00976D4B" w:rsidRPr="00686378" w:rsidRDefault="00AB17B2"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14:paraId="3F6BE91F"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29DB1112"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42AABF7" w14:textId="77777777"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40710" w14:textId="77777777" w:rsidR="00976D4B" w:rsidRDefault="00976D4B" w:rsidP="00976D4B">
            <w:pPr>
              <w:rPr>
                <w:rFonts w:cs="Arial"/>
                <w:color w:val="000000"/>
                <w:lang w:val="en-US"/>
              </w:rPr>
            </w:pPr>
          </w:p>
        </w:tc>
      </w:tr>
      <w:tr w:rsidR="00976D4B" w:rsidRPr="009A4107" w14:paraId="6FD12A85" w14:textId="77777777" w:rsidTr="00E157D4">
        <w:tc>
          <w:tcPr>
            <w:tcW w:w="976" w:type="dxa"/>
            <w:tcBorders>
              <w:top w:val="nil"/>
              <w:left w:val="thinThickThinSmallGap" w:sz="24" w:space="0" w:color="auto"/>
              <w:bottom w:val="nil"/>
            </w:tcBorders>
            <w:shd w:val="clear" w:color="auto" w:fill="auto"/>
          </w:tcPr>
          <w:p w14:paraId="646D8E3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9F516D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A7A078E" w14:textId="77777777" w:rsidR="00976D4B" w:rsidRPr="00686378" w:rsidRDefault="00AB17B2"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14:paraId="26809713" w14:textId="77777777"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2E306821" w14:textId="77777777"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217849F" w14:textId="77777777"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7F1" w14:textId="77777777" w:rsidR="00976D4B" w:rsidRDefault="00976D4B" w:rsidP="00976D4B">
            <w:pPr>
              <w:rPr>
                <w:rFonts w:cs="Arial"/>
                <w:color w:val="000000"/>
                <w:lang w:val="en-US"/>
              </w:rPr>
            </w:pPr>
          </w:p>
        </w:tc>
      </w:tr>
      <w:tr w:rsidR="00976D4B" w:rsidRPr="009A4107" w14:paraId="60E134A4" w14:textId="77777777" w:rsidTr="0066218A">
        <w:tc>
          <w:tcPr>
            <w:tcW w:w="976" w:type="dxa"/>
            <w:tcBorders>
              <w:top w:val="nil"/>
              <w:left w:val="thinThickThinSmallGap" w:sz="24" w:space="0" w:color="auto"/>
              <w:bottom w:val="nil"/>
            </w:tcBorders>
            <w:shd w:val="clear" w:color="auto" w:fill="auto"/>
          </w:tcPr>
          <w:p w14:paraId="465925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50382F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2C35222" w14:textId="77777777" w:rsidR="00976D4B" w:rsidRPr="00686378" w:rsidRDefault="00AB17B2"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14:paraId="2A32C27C"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85BEA9B"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43B29" w14:textId="77777777"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E81AA" w14:textId="77777777" w:rsidR="00976D4B" w:rsidRDefault="00976D4B" w:rsidP="00976D4B">
            <w:pPr>
              <w:rPr>
                <w:rFonts w:cs="Arial"/>
                <w:color w:val="000000"/>
                <w:lang w:val="en-US"/>
              </w:rPr>
            </w:pPr>
          </w:p>
        </w:tc>
      </w:tr>
      <w:tr w:rsidR="00976D4B" w:rsidRPr="009A4107" w14:paraId="6C74E5BA" w14:textId="77777777" w:rsidTr="000B3264">
        <w:tc>
          <w:tcPr>
            <w:tcW w:w="976" w:type="dxa"/>
            <w:tcBorders>
              <w:top w:val="nil"/>
              <w:left w:val="thinThickThinSmallGap" w:sz="24" w:space="0" w:color="auto"/>
              <w:bottom w:val="nil"/>
            </w:tcBorders>
            <w:shd w:val="clear" w:color="auto" w:fill="auto"/>
          </w:tcPr>
          <w:p w14:paraId="3AAD684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986001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4BEA18A" w14:textId="77777777" w:rsidR="00976D4B" w:rsidRPr="00686378" w:rsidRDefault="00AB17B2"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14:paraId="7047F888"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14166B9A"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2A9F87" w14:textId="77777777"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DACD" w14:textId="77777777" w:rsidR="00976D4B" w:rsidRDefault="00976D4B" w:rsidP="00976D4B">
            <w:pPr>
              <w:rPr>
                <w:rFonts w:cs="Arial"/>
                <w:color w:val="000000"/>
                <w:lang w:val="en-US"/>
              </w:rPr>
            </w:pPr>
          </w:p>
        </w:tc>
      </w:tr>
      <w:tr w:rsidR="00976D4B" w:rsidRPr="009A4107" w14:paraId="50ED6184" w14:textId="77777777" w:rsidTr="000B3264">
        <w:tc>
          <w:tcPr>
            <w:tcW w:w="976" w:type="dxa"/>
            <w:tcBorders>
              <w:top w:val="nil"/>
              <w:left w:val="thinThickThinSmallGap" w:sz="24" w:space="0" w:color="auto"/>
              <w:bottom w:val="nil"/>
            </w:tcBorders>
            <w:shd w:val="clear" w:color="auto" w:fill="auto"/>
          </w:tcPr>
          <w:p w14:paraId="5B9E092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8D11AD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900955B" w14:textId="77777777" w:rsidR="00976D4B" w:rsidRPr="00686378" w:rsidRDefault="00AB17B2"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14:paraId="566EB4AD"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70162AE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1D791339" w14:textId="77777777"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3ECF" w14:textId="77777777" w:rsidR="00976D4B" w:rsidRDefault="00976D4B" w:rsidP="00976D4B">
            <w:pPr>
              <w:rPr>
                <w:rFonts w:cs="Arial"/>
                <w:color w:val="000000"/>
                <w:lang w:val="en-US"/>
              </w:rPr>
            </w:pPr>
          </w:p>
        </w:tc>
      </w:tr>
      <w:tr w:rsidR="00976D4B" w:rsidRPr="009A4107" w14:paraId="04A46697" w14:textId="77777777" w:rsidTr="000B3264">
        <w:tc>
          <w:tcPr>
            <w:tcW w:w="976" w:type="dxa"/>
            <w:tcBorders>
              <w:top w:val="nil"/>
              <w:left w:val="thinThickThinSmallGap" w:sz="24" w:space="0" w:color="auto"/>
              <w:bottom w:val="nil"/>
            </w:tcBorders>
            <w:shd w:val="clear" w:color="auto" w:fill="auto"/>
          </w:tcPr>
          <w:p w14:paraId="3DC2E86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59D2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5FB4B45" w14:textId="77777777" w:rsidR="00976D4B" w:rsidRPr="00686378" w:rsidRDefault="00AB17B2"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14:paraId="14834799"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0B5E6E8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0C328DB" w14:textId="77777777"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1E0C" w14:textId="77777777" w:rsidR="00976D4B" w:rsidRDefault="00976D4B" w:rsidP="00976D4B">
            <w:pPr>
              <w:rPr>
                <w:rFonts w:cs="Arial"/>
                <w:color w:val="000000"/>
                <w:lang w:val="en-US"/>
              </w:rPr>
            </w:pPr>
          </w:p>
        </w:tc>
      </w:tr>
      <w:tr w:rsidR="00976D4B" w:rsidRPr="009A4107" w14:paraId="57AEAA44" w14:textId="77777777" w:rsidTr="00E157D4">
        <w:tc>
          <w:tcPr>
            <w:tcW w:w="976" w:type="dxa"/>
            <w:tcBorders>
              <w:top w:val="nil"/>
              <w:left w:val="thinThickThinSmallGap" w:sz="24" w:space="0" w:color="auto"/>
              <w:bottom w:val="nil"/>
            </w:tcBorders>
            <w:shd w:val="clear" w:color="auto" w:fill="auto"/>
          </w:tcPr>
          <w:p w14:paraId="320053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181A2C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54F8ACE" w14:textId="77777777" w:rsidR="00976D4B" w:rsidRPr="00686378" w:rsidRDefault="00AB17B2"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14:paraId="078CF61A"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45CA014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9F3B8E" w14:textId="77777777"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BD16" w14:textId="77777777" w:rsidR="00976D4B" w:rsidRDefault="00976D4B" w:rsidP="00976D4B">
            <w:pPr>
              <w:rPr>
                <w:rFonts w:cs="Arial"/>
                <w:color w:val="000000"/>
                <w:lang w:val="en-US"/>
              </w:rPr>
            </w:pPr>
            <w:r>
              <w:rPr>
                <w:rFonts w:cs="Arial"/>
                <w:color w:val="000000"/>
                <w:lang w:val="en-US"/>
              </w:rPr>
              <w:t>Revision of C1-204994</w:t>
            </w:r>
          </w:p>
        </w:tc>
      </w:tr>
      <w:tr w:rsidR="00976D4B" w:rsidRPr="009A4107" w14:paraId="4C117210" w14:textId="77777777" w:rsidTr="00E157D4">
        <w:tc>
          <w:tcPr>
            <w:tcW w:w="976" w:type="dxa"/>
            <w:tcBorders>
              <w:top w:val="nil"/>
              <w:left w:val="thinThickThinSmallGap" w:sz="24" w:space="0" w:color="auto"/>
              <w:bottom w:val="nil"/>
            </w:tcBorders>
            <w:shd w:val="clear" w:color="auto" w:fill="auto"/>
          </w:tcPr>
          <w:p w14:paraId="62C6D22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079587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A43CACF" w14:textId="77777777" w:rsidR="00976D4B" w:rsidRPr="00686378" w:rsidRDefault="00AB17B2"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14:paraId="25C85187"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0EC5D52"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6C4CBE2" w14:textId="77777777"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E86AD" w14:textId="77777777" w:rsidR="00976D4B" w:rsidRDefault="00976D4B" w:rsidP="00976D4B">
            <w:pPr>
              <w:rPr>
                <w:rFonts w:cs="Arial"/>
                <w:color w:val="000000"/>
                <w:lang w:val="en-US"/>
              </w:rPr>
            </w:pPr>
          </w:p>
        </w:tc>
      </w:tr>
      <w:tr w:rsidR="00976D4B" w:rsidRPr="009A4107" w14:paraId="5E0A0BCF" w14:textId="77777777" w:rsidTr="00E157D4">
        <w:tc>
          <w:tcPr>
            <w:tcW w:w="976" w:type="dxa"/>
            <w:tcBorders>
              <w:top w:val="nil"/>
              <w:left w:val="thinThickThinSmallGap" w:sz="24" w:space="0" w:color="auto"/>
              <w:bottom w:val="nil"/>
            </w:tcBorders>
            <w:shd w:val="clear" w:color="auto" w:fill="auto"/>
          </w:tcPr>
          <w:p w14:paraId="5451BA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E5EA0E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F4F0BF0" w14:textId="77777777" w:rsidR="00976D4B" w:rsidRPr="00686378" w:rsidRDefault="00AB17B2"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14:paraId="4689F078"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34DB1638"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F02807" w14:textId="77777777"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6B89" w14:textId="77777777" w:rsidR="00976D4B" w:rsidRDefault="00976D4B" w:rsidP="00976D4B">
            <w:pPr>
              <w:rPr>
                <w:rFonts w:cs="Arial"/>
                <w:color w:val="000000"/>
                <w:lang w:val="en-US"/>
              </w:rPr>
            </w:pPr>
            <w:r>
              <w:rPr>
                <w:rFonts w:cs="Arial"/>
                <w:color w:val="000000"/>
                <w:lang w:val="en-US"/>
              </w:rPr>
              <w:t>Revision of C1-205491</w:t>
            </w:r>
          </w:p>
          <w:p w14:paraId="0BF63C31" w14:textId="77777777" w:rsidR="005563AB" w:rsidRDefault="005563AB" w:rsidP="00976D4B">
            <w:pPr>
              <w:rPr>
                <w:rFonts w:cs="Arial"/>
                <w:color w:val="000000"/>
                <w:lang w:val="en-US"/>
              </w:rPr>
            </w:pPr>
          </w:p>
          <w:p w14:paraId="006FD9FA" w14:textId="77777777"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976D4B" w:rsidRPr="009A4107" w14:paraId="6B293317" w14:textId="77777777" w:rsidTr="00E157D4">
        <w:tc>
          <w:tcPr>
            <w:tcW w:w="976" w:type="dxa"/>
            <w:tcBorders>
              <w:top w:val="nil"/>
              <w:left w:val="thinThickThinSmallGap" w:sz="24" w:space="0" w:color="auto"/>
              <w:bottom w:val="nil"/>
            </w:tcBorders>
            <w:shd w:val="clear" w:color="auto" w:fill="auto"/>
          </w:tcPr>
          <w:p w14:paraId="4273E2A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2CC3ABF"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FF6B629" w14:textId="77777777" w:rsidR="00976D4B" w:rsidRPr="00686378" w:rsidRDefault="00AB17B2"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14:paraId="56B717A3"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4912B2C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60C7EA" w14:textId="77777777"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25D7C" w14:textId="77777777"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976D4B" w:rsidRPr="009A4107" w14:paraId="2FAC2A9B" w14:textId="77777777" w:rsidTr="00E157D4">
        <w:tc>
          <w:tcPr>
            <w:tcW w:w="976" w:type="dxa"/>
            <w:tcBorders>
              <w:top w:val="nil"/>
              <w:left w:val="thinThickThinSmallGap" w:sz="24" w:space="0" w:color="auto"/>
              <w:bottom w:val="nil"/>
            </w:tcBorders>
            <w:shd w:val="clear" w:color="auto" w:fill="auto"/>
          </w:tcPr>
          <w:p w14:paraId="2699D96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7368C40"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2AF5DCD" w14:textId="77777777" w:rsidR="00976D4B" w:rsidRPr="00686378" w:rsidRDefault="00AB17B2"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14:paraId="1CAE4057"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3E70C4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CF7D0D" w14:textId="77777777"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3376" w14:textId="77777777" w:rsidR="00976D4B" w:rsidRDefault="00976D4B" w:rsidP="00976D4B">
            <w:pPr>
              <w:rPr>
                <w:rFonts w:cs="Arial"/>
                <w:color w:val="000000"/>
                <w:lang w:val="en-US"/>
              </w:rPr>
            </w:pPr>
            <w:r>
              <w:rPr>
                <w:rFonts w:cs="Arial"/>
                <w:color w:val="000000"/>
                <w:lang w:val="en-US"/>
              </w:rPr>
              <w:t>Revision of C1-205394</w:t>
            </w:r>
          </w:p>
        </w:tc>
      </w:tr>
      <w:tr w:rsidR="00976D4B" w:rsidRPr="009A4107" w14:paraId="48A07E56" w14:textId="77777777" w:rsidTr="00E157D4">
        <w:tc>
          <w:tcPr>
            <w:tcW w:w="976" w:type="dxa"/>
            <w:tcBorders>
              <w:top w:val="nil"/>
              <w:left w:val="thinThickThinSmallGap" w:sz="24" w:space="0" w:color="auto"/>
              <w:bottom w:val="nil"/>
            </w:tcBorders>
            <w:shd w:val="clear" w:color="auto" w:fill="auto"/>
          </w:tcPr>
          <w:p w14:paraId="7AEB562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154C17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B8F3EDD" w14:textId="77777777" w:rsidR="00976D4B" w:rsidRPr="00686378" w:rsidRDefault="00AB17B2"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14:paraId="616B5A15"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E6BC180"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6EB3E97" w14:textId="77777777"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00B1" w14:textId="77777777" w:rsidR="00976D4B" w:rsidRDefault="00976D4B" w:rsidP="00976D4B">
            <w:pPr>
              <w:rPr>
                <w:rFonts w:cs="Arial"/>
                <w:color w:val="000000"/>
                <w:lang w:val="en-US"/>
              </w:rPr>
            </w:pPr>
          </w:p>
        </w:tc>
      </w:tr>
      <w:tr w:rsidR="00976D4B" w:rsidRPr="009A4107" w14:paraId="24E6B570" w14:textId="77777777" w:rsidTr="00E157D4">
        <w:tc>
          <w:tcPr>
            <w:tcW w:w="976" w:type="dxa"/>
            <w:tcBorders>
              <w:top w:val="nil"/>
              <w:left w:val="thinThickThinSmallGap" w:sz="24" w:space="0" w:color="auto"/>
              <w:bottom w:val="nil"/>
            </w:tcBorders>
            <w:shd w:val="clear" w:color="auto" w:fill="auto"/>
          </w:tcPr>
          <w:p w14:paraId="501B82C8"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A750ED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7C651CE" w14:textId="77777777" w:rsidR="00976D4B" w:rsidRPr="00686378" w:rsidRDefault="00AB17B2"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14:paraId="5E3CF233"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324685D"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C4AFD3" w14:textId="77777777"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9E4AE" w14:textId="77777777" w:rsidR="00976D4B" w:rsidRDefault="00976D4B" w:rsidP="00976D4B">
            <w:pPr>
              <w:rPr>
                <w:rFonts w:cs="Arial"/>
                <w:color w:val="000000"/>
                <w:lang w:val="en-US"/>
              </w:rPr>
            </w:pPr>
            <w:r>
              <w:rPr>
                <w:rFonts w:cs="Arial"/>
                <w:color w:val="000000"/>
                <w:lang w:val="en-US"/>
              </w:rPr>
              <w:t>Revision of C1-204998</w:t>
            </w:r>
          </w:p>
        </w:tc>
      </w:tr>
      <w:tr w:rsidR="00976D4B" w:rsidRPr="009A4107" w14:paraId="34996CD4" w14:textId="77777777" w:rsidTr="00E157D4">
        <w:tc>
          <w:tcPr>
            <w:tcW w:w="976" w:type="dxa"/>
            <w:tcBorders>
              <w:top w:val="nil"/>
              <w:left w:val="thinThickThinSmallGap" w:sz="24" w:space="0" w:color="auto"/>
              <w:bottom w:val="nil"/>
            </w:tcBorders>
            <w:shd w:val="clear" w:color="auto" w:fill="auto"/>
          </w:tcPr>
          <w:p w14:paraId="41CB557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0999C08"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003996E" w14:textId="77777777" w:rsidR="00976D4B" w:rsidRPr="00686378" w:rsidRDefault="00AB17B2"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14:paraId="7521BF1D"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AADB78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5671AA6" w14:textId="77777777"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63343" w14:textId="77777777" w:rsidR="00976D4B" w:rsidRDefault="00976D4B" w:rsidP="00976D4B">
            <w:pPr>
              <w:rPr>
                <w:rFonts w:cs="Arial"/>
                <w:color w:val="000000"/>
                <w:lang w:val="en-US"/>
              </w:rPr>
            </w:pPr>
          </w:p>
        </w:tc>
      </w:tr>
      <w:tr w:rsidR="00976D4B" w:rsidRPr="009A4107" w14:paraId="5F2569D2" w14:textId="77777777" w:rsidTr="00E157D4">
        <w:tc>
          <w:tcPr>
            <w:tcW w:w="976" w:type="dxa"/>
            <w:tcBorders>
              <w:top w:val="nil"/>
              <w:left w:val="thinThickThinSmallGap" w:sz="24" w:space="0" w:color="auto"/>
              <w:bottom w:val="nil"/>
            </w:tcBorders>
            <w:shd w:val="clear" w:color="auto" w:fill="auto"/>
          </w:tcPr>
          <w:p w14:paraId="7CF0D28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DC9C3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061280A" w14:textId="77777777" w:rsidR="00976D4B" w:rsidRPr="00686378" w:rsidRDefault="00AB17B2"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14:paraId="2A49B33E"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686E206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3DEC1B9" w14:textId="77777777"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C506" w14:textId="77777777" w:rsidR="00976D4B" w:rsidRDefault="00976D4B" w:rsidP="00976D4B">
            <w:pPr>
              <w:rPr>
                <w:rFonts w:cs="Arial"/>
                <w:color w:val="000000"/>
                <w:lang w:val="en-US"/>
              </w:rPr>
            </w:pPr>
          </w:p>
        </w:tc>
      </w:tr>
      <w:tr w:rsidR="00976D4B" w:rsidRPr="009A4107" w14:paraId="1CD86980" w14:textId="77777777" w:rsidTr="00E157D4">
        <w:tc>
          <w:tcPr>
            <w:tcW w:w="976" w:type="dxa"/>
            <w:tcBorders>
              <w:top w:val="nil"/>
              <w:left w:val="thinThickThinSmallGap" w:sz="24" w:space="0" w:color="auto"/>
              <w:bottom w:val="nil"/>
            </w:tcBorders>
            <w:shd w:val="clear" w:color="auto" w:fill="auto"/>
          </w:tcPr>
          <w:p w14:paraId="395973D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7BD845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C8B3F97" w14:textId="77777777" w:rsidR="00976D4B" w:rsidRPr="00686378" w:rsidRDefault="00AB17B2"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14:paraId="05138E54"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A47D367"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085FAAD" w14:textId="77777777"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73AB" w14:textId="77777777" w:rsidR="00976D4B" w:rsidRDefault="00976D4B" w:rsidP="00976D4B">
            <w:pPr>
              <w:rPr>
                <w:rFonts w:cs="Arial"/>
                <w:color w:val="000000"/>
                <w:lang w:val="en-US"/>
              </w:rPr>
            </w:pPr>
          </w:p>
        </w:tc>
      </w:tr>
      <w:tr w:rsidR="009D4377" w:rsidRPr="009A4107" w14:paraId="6B568700" w14:textId="77777777" w:rsidTr="000B3264">
        <w:tc>
          <w:tcPr>
            <w:tcW w:w="976" w:type="dxa"/>
            <w:tcBorders>
              <w:top w:val="nil"/>
              <w:left w:val="thinThickThinSmallGap" w:sz="24" w:space="0" w:color="auto"/>
              <w:bottom w:val="nil"/>
            </w:tcBorders>
            <w:shd w:val="clear" w:color="auto" w:fill="auto"/>
          </w:tcPr>
          <w:p w14:paraId="3554091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3ECF2D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42E2E19" w14:textId="77777777" w:rsidR="009D4377" w:rsidRPr="00686378" w:rsidRDefault="00AB17B2"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14:paraId="5AAB743C"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7E970500"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A7BDBA" w14:textId="77777777"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2B42" w14:textId="77777777" w:rsidR="009D4377" w:rsidRDefault="009D4377" w:rsidP="009D4377">
            <w:pPr>
              <w:rPr>
                <w:rFonts w:cs="Arial"/>
                <w:color w:val="000000"/>
                <w:lang w:val="en-US"/>
              </w:rPr>
            </w:pPr>
          </w:p>
        </w:tc>
      </w:tr>
      <w:tr w:rsidR="009D4377" w:rsidRPr="009A4107" w14:paraId="07FEAB3D" w14:textId="77777777" w:rsidTr="000B3264">
        <w:tc>
          <w:tcPr>
            <w:tcW w:w="976" w:type="dxa"/>
            <w:tcBorders>
              <w:top w:val="nil"/>
              <w:left w:val="thinThickThinSmallGap" w:sz="24" w:space="0" w:color="auto"/>
              <w:bottom w:val="nil"/>
            </w:tcBorders>
            <w:shd w:val="clear" w:color="auto" w:fill="auto"/>
          </w:tcPr>
          <w:p w14:paraId="7185FDD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C68F2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2131FC1D" w14:textId="77777777" w:rsidR="009D4377" w:rsidRPr="00686378" w:rsidRDefault="00AB17B2"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14:paraId="15A1994A"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73825A8F"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6AD9265E" w14:textId="77777777"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1DF42" w14:textId="77777777" w:rsidR="009D4377" w:rsidRDefault="009D4377" w:rsidP="009D4377">
            <w:pPr>
              <w:rPr>
                <w:rFonts w:cs="Arial"/>
                <w:color w:val="000000"/>
                <w:lang w:val="en-US"/>
              </w:rPr>
            </w:pPr>
          </w:p>
        </w:tc>
      </w:tr>
      <w:tr w:rsidR="009D4377" w:rsidRPr="009A4107" w14:paraId="5718DA17" w14:textId="77777777" w:rsidTr="000B3264">
        <w:tc>
          <w:tcPr>
            <w:tcW w:w="976" w:type="dxa"/>
            <w:tcBorders>
              <w:top w:val="nil"/>
              <w:left w:val="thinThickThinSmallGap" w:sz="24" w:space="0" w:color="auto"/>
              <w:bottom w:val="nil"/>
            </w:tcBorders>
            <w:shd w:val="clear" w:color="auto" w:fill="auto"/>
          </w:tcPr>
          <w:p w14:paraId="4FFC08D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EC1D7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7330D4A" w14:textId="77777777" w:rsidR="009D4377" w:rsidRPr="00686378" w:rsidRDefault="00AB17B2"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14:paraId="4C91860E"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05D0AD71"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19A802C" w14:textId="77777777"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3F3B3" w14:textId="77777777" w:rsidR="009D4377" w:rsidRDefault="009D4377" w:rsidP="009D4377">
            <w:pPr>
              <w:rPr>
                <w:rFonts w:cs="Arial"/>
                <w:color w:val="000000"/>
                <w:lang w:val="en-US"/>
              </w:rPr>
            </w:pPr>
          </w:p>
        </w:tc>
      </w:tr>
      <w:tr w:rsidR="009D4377" w:rsidRPr="009A4107" w14:paraId="177769B7" w14:textId="77777777" w:rsidTr="00E157D4">
        <w:tc>
          <w:tcPr>
            <w:tcW w:w="976" w:type="dxa"/>
            <w:tcBorders>
              <w:top w:val="nil"/>
              <w:left w:val="thinThickThinSmallGap" w:sz="24" w:space="0" w:color="auto"/>
              <w:bottom w:val="nil"/>
            </w:tcBorders>
            <w:shd w:val="clear" w:color="auto" w:fill="auto"/>
          </w:tcPr>
          <w:p w14:paraId="6F7389CE"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E7AA1CA"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19DA943" w14:textId="77777777" w:rsidR="009D4377" w:rsidRPr="00686378" w:rsidRDefault="00AB17B2"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14:paraId="187331E1"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164D439B"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D275F7F" w14:textId="77777777"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696" w14:textId="77777777" w:rsidR="009D4377" w:rsidRDefault="009D4377" w:rsidP="009D4377">
            <w:pPr>
              <w:rPr>
                <w:rFonts w:cs="Arial"/>
                <w:color w:val="000000"/>
                <w:lang w:val="en-US"/>
              </w:rPr>
            </w:pPr>
          </w:p>
        </w:tc>
      </w:tr>
      <w:tr w:rsidR="009D4377" w:rsidRPr="009A4107" w14:paraId="5FDAE881" w14:textId="77777777" w:rsidTr="00E157D4">
        <w:tc>
          <w:tcPr>
            <w:tcW w:w="976" w:type="dxa"/>
            <w:tcBorders>
              <w:top w:val="nil"/>
              <w:left w:val="thinThickThinSmallGap" w:sz="24" w:space="0" w:color="auto"/>
              <w:bottom w:val="nil"/>
            </w:tcBorders>
            <w:shd w:val="clear" w:color="auto" w:fill="auto"/>
          </w:tcPr>
          <w:p w14:paraId="5B1F4BC6"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AAAD0E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61D3649" w14:textId="77777777" w:rsidR="009D4377" w:rsidRPr="00686378" w:rsidRDefault="00AB17B2"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14:paraId="09B87ED7"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05E6BC4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FD2804E" w14:textId="77777777"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1223A" w14:textId="77777777" w:rsidR="009D4377" w:rsidRDefault="009D4377" w:rsidP="009D4377">
            <w:pPr>
              <w:rPr>
                <w:rFonts w:cs="Arial"/>
                <w:color w:val="000000"/>
                <w:lang w:val="en-US"/>
              </w:rPr>
            </w:pPr>
          </w:p>
        </w:tc>
      </w:tr>
      <w:tr w:rsidR="009D4377" w:rsidRPr="009A4107" w14:paraId="0DABAC2A" w14:textId="77777777" w:rsidTr="00E157D4">
        <w:tc>
          <w:tcPr>
            <w:tcW w:w="976" w:type="dxa"/>
            <w:tcBorders>
              <w:top w:val="nil"/>
              <w:left w:val="thinThickThinSmallGap" w:sz="24" w:space="0" w:color="auto"/>
              <w:bottom w:val="nil"/>
            </w:tcBorders>
            <w:shd w:val="clear" w:color="auto" w:fill="auto"/>
          </w:tcPr>
          <w:p w14:paraId="6C168A1B"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7BD279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EA3C5F5" w14:textId="77777777" w:rsidR="009D4377" w:rsidRPr="00686378" w:rsidRDefault="00AB17B2"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14:paraId="1BEE3181"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1BEDF21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126E0A9F" w14:textId="77777777"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1F33" w14:textId="77777777" w:rsidR="009D4377" w:rsidRDefault="009D4377" w:rsidP="009D4377">
            <w:pPr>
              <w:rPr>
                <w:rFonts w:cs="Arial"/>
                <w:color w:val="000000"/>
                <w:lang w:val="en-US"/>
              </w:rPr>
            </w:pPr>
          </w:p>
        </w:tc>
      </w:tr>
      <w:tr w:rsidR="009D4377" w:rsidRPr="009A4107" w14:paraId="1F32A7C2" w14:textId="77777777" w:rsidTr="00E157D4">
        <w:tc>
          <w:tcPr>
            <w:tcW w:w="976" w:type="dxa"/>
            <w:tcBorders>
              <w:top w:val="nil"/>
              <w:left w:val="thinThickThinSmallGap" w:sz="24" w:space="0" w:color="auto"/>
              <w:bottom w:val="nil"/>
            </w:tcBorders>
            <w:shd w:val="clear" w:color="auto" w:fill="auto"/>
          </w:tcPr>
          <w:p w14:paraId="0DF8896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BCB6A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CB6C90D" w14:textId="77777777" w:rsidR="009D4377" w:rsidRPr="00686378" w:rsidRDefault="00AB17B2"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14:paraId="3B4BE904"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6A370A81"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C9ADEB6" w14:textId="77777777"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E1" w14:textId="77777777" w:rsidR="009D4377" w:rsidRDefault="009D4377" w:rsidP="009D4377">
            <w:pPr>
              <w:rPr>
                <w:rFonts w:cs="Arial"/>
                <w:color w:val="000000"/>
                <w:lang w:val="en-US"/>
              </w:rPr>
            </w:pPr>
          </w:p>
        </w:tc>
      </w:tr>
      <w:tr w:rsidR="009D4377" w:rsidRPr="009A4107" w14:paraId="166C4AB4" w14:textId="77777777" w:rsidTr="00854CAA">
        <w:tc>
          <w:tcPr>
            <w:tcW w:w="976" w:type="dxa"/>
            <w:tcBorders>
              <w:top w:val="nil"/>
              <w:left w:val="thinThickThinSmallGap" w:sz="24" w:space="0" w:color="auto"/>
              <w:bottom w:val="nil"/>
            </w:tcBorders>
            <w:shd w:val="clear" w:color="auto" w:fill="auto"/>
          </w:tcPr>
          <w:p w14:paraId="755A850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CAE6F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AFE3B4D" w14:textId="77777777" w:rsidR="009D4377" w:rsidRPr="00686378" w:rsidRDefault="00AB17B2"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14:paraId="4635C673"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80AFC93"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8886239" w14:textId="77777777"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2835" w14:textId="77777777" w:rsidR="009D4377" w:rsidRDefault="009D4377" w:rsidP="009D4377">
            <w:pPr>
              <w:rPr>
                <w:rFonts w:cs="Arial"/>
                <w:color w:val="000000"/>
                <w:lang w:val="en-US"/>
              </w:rPr>
            </w:pPr>
          </w:p>
        </w:tc>
      </w:tr>
      <w:tr w:rsidR="009D4377" w:rsidRPr="009A4107" w14:paraId="10FABD2A" w14:textId="77777777" w:rsidTr="00854CAA">
        <w:tc>
          <w:tcPr>
            <w:tcW w:w="976" w:type="dxa"/>
            <w:tcBorders>
              <w:top w:val="nil"/>
              <w:left w:val="thinThickThinSmallGap" w:sz="24" w:space="0" w:color="auto"/>
              <w:bottom w:val="nil"/>
            </w:tcBorders>
            <w:shd w:val="clear" w:color="auto" w:fill="auto"/>
          </w:tcPr>
          <w:p w14:paraId="537A9FE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2542EF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129A845D" w14:textId="77777777" w:rsidR="009D4377" w:rsidRPr="00D95972" w:rsidRDefault="00AB17B2"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14:paraId="4CD493F7" w14:textId="77777777"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123D3CB5" w14:textId="77777777"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4E944A" w14:textId="77777777"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BBEFD" w14:textId="77777777" w:rsidR="009D4377" w:rsidRDefault="009D4377" w:rsidP="009D4377">
            <w:pPr>
              <w:rPr>
                <w:rFonts w:cs="Arial"/>
                <w:color w:val="000000"/>
                <w:lang w:val="en-US"/>
              </w:rPr>
            </w:pPr>
          </w:p>
        </w:tc>
      </w:tr>
      <w:tr w:rsidR="009D4377" w:rsidRPr="009A4107" w14:paraId="652D1B0B" w14:textId="77777777" w:rsidTr="00854CAA">
        <w:tc>
          <w:tcPr>
            <w:tcW w:w="976" w:type="dxa"/>
            <w:tcBorders>
              <w:top w:val="nil"/>
              <w:left w:val="thinThickThinSmallGap" w:sz="24" w:space="0" w:color="auto"/>
              <w:bottom w:val="nil"/>
            </w:tcBorders>
            <w:shd w:val="clear" w:color="auto" w:fill="auto"/>
          </w:tcPr>
          <w:p w14:paraId="7E37B225"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9BA36F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7DC8A5C" w14:textId="77777777" w:rsidR="009D4377" w:rsidRDefault="00AB17B2"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14:paraId="22B4CE54" w14:textId="77777777"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D5C3D5E" w14:textId="77777777"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6AAF240" w14:textId="77777777"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5673" w14:textId="77777777" w:rsidR="009D4377" w:rsidRDefault="009D4377" w:rsidP="009D4377">
            <w:pPr>
              <w:rPr>
                <w:rFonts w:cs="Arial"/>
                <w:color w:val="000000"/>
                <w:lang w:val="en-US"/>
              </w:rPr>
            </w:pPr>
          </w:p>
        </w:tc>
      </w:tr>
      <w:tr w:rsidR="009D4377" w:rsidRPr="009A4107" w14:paraId="2EAEC8CD" w14:textId="77777777" w:rsidTr="00E617E1">
        <w:tc>
          <w:tcPr>
            <w:tcW w:w="976" w:type="dxa"/>
            <w:tcBorders>
              <w:top w:val="nil"/>
              <w:left w:val="thinThickThinSmallGap" w:sz="24" w:space="0" w:color="auto"/>
              <w:bottom w:val="nil"/>
            </w:tcBorders>
            <w:shd w:val="clear" w:color="auto" w:fill="auto"/>
          </w:tcPr>
          <w:p w14:paraId="0E7367B7"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5E8E79"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28CC499"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D5EF92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3F89F3C9"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A5A47F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871EA0" w14:textId="77777777" w:rsidR="009D4377" w:rsidRDefault="009D4377" w:rsidP="009D4377">
            <w:pPr>
              <w:rPr>
                <w:rFonts w:cs="Arial"/>
                <w:color w:val="000000"/>
                <w:lang w:val="en-US"/>
              </w:rPr>
            </w:pPr>
          </w:p>
        </w:tc>
      </w:tr>
      <w:tr w:rsidR="009D4377" w:rsidRPr="009A4107" w14:paraId="11712305" w14:textId="77777777" w:rsidTr="00976D40">
        <w:tc>
          <w:tcPr>
            <w:tcW w:w="976" w:type="dxa"/>
            <w:tcBorders>
              <w:top w:val="nil"/>
              <w:left w:val="thinThickThinSmallGap" w:sz="24" w:space="0" w:color="auto"/>
              <w:bottom w:val="nil"/>
            </w:tcBorders>
            <w:shd w:val="clear" w:color="auto" w:fill="auto"/>
          </w:tcPr>
          <w:p w14:paraId="025A30C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90ED12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7ADD94"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0C932C6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051BBA73"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13CC7C6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94B1" w14:textId="77777777" w:rsidR="009D4377" w:rsidRDefault="009D4377" w:rsidP="009D4377">
            <w:pPr>
              <w:rPr>
                <w:rFonts w:cs="Arial"/>
                <w:color w:val="000000"/>
                <w:lang w:val="en-US"/>
              </w:rPr>
            </w:pPr>
          </w:p>
        </w:tc>
      </w:tr>
      <w:tr w:rsidR="009D4377" w:rsidRPr="009A4107" w14:paraId="4A09D1FD" w14:textId="77777777" w:rsidTr="00976D40">
        <w:tc>
          <w:tcPr>
            <w:tcW w:w="976" w:type="dxa"/>
            <w:tcBorders>
              <w:top w:val="nil"/>
              <w:left w:val="thinThickThinSmallGap" w:sz="24" w:space="0" w:color="auto"/>
              <w:bottom w:val="nil"/>
            </w:tcBorders>
            <w:shd w:val="clear" w:color="auto" w:fill="auto"/>
          </w:tcPr>
          <w:p w14:paraId="3C592CB1"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44144CC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9D25D43"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650AD8D"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01EEEBD"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B98D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FE63" w14:textId="77777777" w:rsidR="009D4377" w:rsidRDefault="009D4377" w:rsidP="009D4377">
            <w:pPr>
              <w:rPr>
                <w:rFonts w:cs="Arial"/>
                <w:color w:val="000000"/>
                <w:lang w:val="en-US"/>
              </w:rPr>
            </w:pPr>
          </w:p>
        </w:tc>
      </w:tr>
      <w:tr w:rsidR="009D4377" w:rsidRPr="009A4107" w14:paraId="17435A87" w14:textId="77777777" w:rsidTr="00CD07CD">
        <w:tc>
          <w:tcPr>
            <w:tcW w:w="976" w:type="dxa"/>
            <w:tcBorders>
              <w:top w:val="nil"/>
              <w:left w:val="thinThickThinSmallGap" w:sz="24" w:space="0" w:color="auto"/>
              <w:bottom w:val="nil"/>
            </w:tcBorders>
            <w:shd w:val="clear" w:color="auto" w:fill="auto"/>
          </w:tcPr>
          <w:p w14:paraId="75C9AF5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57E9E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B437C7"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24CC9B5F"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58714954"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16EFB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DF6E" w14:textId="77777777" w:rsidR="009D4377" w:rsidRDefault="009D4377" w:rsidP="009D4377">
            <w:pPr>
              <w:rPr>
                <w:rFonts w:cs="Arial"/>
                <w:color w:val="000000"/>
                <w:lang w:val="en-US"/>
              </w:rPr>
            </w:pPr>
          </w:p>
        </w:tc>
      </w:tr>
      <w:tr w:rsidR="009D4377" w:rsidRPr="009A4107" w14:paraId="6ACB0038" w14:textId="77777777" w:rsidTr="00976D40">
        <w:tc>
          <w:tcPr>
            <w:tcW w:w="976" w:type="dxa"/>
            <w:tcBorders>
              <w:top w:val="nil"/>
              <w:left w:val="thinThickThinSmallGap" w:sz="24" w:space="0" w:color="auto"/>
              <w:bottom w:val="nil"/>
            </w:tcBorders>
            <w:shd w:val="clear" w:color="auto" w:fill="auto"/>
          </w:tcPr>
          <w:p w14:paraId="0DF49F2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8B225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0B05446"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079DA2A0"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4574998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531FD3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BCED9" w14:textId="77777777" w:rsidR="009D4377" w:rsidRDefault="009D4377" w:rsidP="009D4377">
            <w:pPr>
              <w:rPr>
                <w:rFonts w:cs="Arial"/>
                <w:color w:val="000000"/>
                <w:lang w:val="en-US"/>
              </w:rPr>
            </w:pPr>
          </w:p>
        </w:tc>
      </w:tr>
      <w:tr w:rsidR="009D4377" w:rsidRPr="009A4107" w14:paraId="083C0A4D" w14:textId="77777777" w:rsidTr="00976D40">
        <w:tc>
          <w:tcPr>
            <w:tcW w:w="976" w:type="dxa"/>
            <w:tcBorders>
              <w:top w:val="nil"/>
              <w:left w:val="thinThickThinSmallGap" w:sz="24" w:space="0" w:color="auto"/>
              <w:bottom w:val="nil"/>
            </w:tcBorders>
            <w:shd w:val="clear" w:color="auto" w:fill="auto"/>
          </w:tcPr>
          <w:p w14:paraId="08D456B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0E589B"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26A14C4"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5AAB709A"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7E0BB62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2572FA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C433C" w14:textId="77777777" w:rsidR="009D4377" w:rsidRDefault="009D4377" w:rsidP="009D4377">
            <w:pPr>
              <w:rPr>
                <w:rFonts w:cs="Arial"/>
                <w:color w:val="000000"/>
                <w:lang w:val="en-US"/>
              </w:rPr>
            </w:pPr>
          </w:p>
        </w:tc>
      </w:tr>
      <w:tr w:rsidR="009D4377" w:rsidRPr="009A4107" w14:paraId="21CB8B46" w14:textId="77777777" w:rsidTr="00976D40">
        <w:tc>
          <w:tcPr>
            <w:tcW w:w="976" w:type="dxa"/>
            <w:tcBorders>
              <w:top w:val="nil"/>
              <w:left w:val="thinThickThinSmallGap" w:sz="24" w:space="0" w:color="auto"/>
              <w:bottom w:val="single" w:sz="4" w:space="0" w:color="auto"/>
            </w:tcBorders>
            <w:shd w:val="clear" w:color="auto" w:fill="auto"/>
          </w:tcPr>
          <w:p w14:paraId="0263D39D" w14:textId="77777777"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14:paraId="4AB9E4E2"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88E8A71" w14:textId="77777777"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14:paraId="6F6207CF" w14:textId="77777777"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ED28C95" w14:textId="77777777"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E67F7B0" w14:textId="77777777"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5E052" w14:textId="77777777" w:rsidR="009D4377" w:rsidRPr="009A4107" w:rsidRDefault="009D4377" w:rsidP="009D4377">
            <w:pPr>
              <w:rPr>
                <w:rFonts w:eastAsia="Batang" w:cs="Arial"/>
                <w:lang w:val="en-US" w:eastAsia="ko-KR"/>
              </w:rPr>
            </w:pPr>
          </w:p>
        </w:tc>
      </w:tr>
      <w:tr w:rsidR="009D4377" w:rsidRPr="00D95972" w14:paraId="5D14F40E"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18AABBF9" w14:textId="77777777"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F9F421" w14:textId="77777777"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58178A6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1A265BC8" w14:textId="77777777"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9BB583"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14:paraId="0C8F42BA"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FF8EC4" w14:textId="77777777"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14:paraId="24F85F65" w14:textId="77777777" w:rsidTr="00B75320">
        <w:tc>
          <w:tcPr>
            <w:tcW w:w="976" w:type="dxa"/>
            <w:tcBorders>
              <w:top w:val="nil"/>
              <w:left w:val="thinThickThinSmallGap" w:sz="24" w:space="0" w:color="auto"/>
              <w:bottom w:val="nil"/>
            </w:tcBorders>
            <w:shd w:val="clear" w:color="auto" w:fill="auto"/>
          </w:tcPr>
          <w:p w14:paraId="07E3AAD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441E715E"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EF00CDF"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3A2AAC2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21BA95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A3C3F8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DFE7B" w14:textId="77777777" w:rsidR="009D4377" w:rsidRDefault="009D4377" w:rsidP="009D4377">
            <w:pPr>
              <w:rPr>
                <w:rFonts w:eastAsia="Batang" w:cs="Arial"/>
                <w:lang w:val="en-US" w:eastAsia="ko-KR"/>
              </w:rPr>
            </w:pPr>
          </w:p>
        </w:tc>
      </w:tr>
      <w:tr w:rsidR="009D4377" w:rsidRPr="00D95972" w14:paraId="50F2D7DD" w14:textId="77777777" w:rsidTr="00976D40">
        <w:tc>
          <w:tcPr>
            <w:tcW w:w="976" w:type="dxa"/>
            <w:tcBorders>
              <w:top w:val="nil"/>
              <w:left w:val="thinThickThinSmallGap" w:sz="24" w:space="0" w:color="auto"/>
              <w:bottom w:val="nil"/>
            </w:tcBorders>
            <w:shd w:val="clear" w:color="auto" w:fill="auto"/>
          </w:tcPr>
          <w:p w14:paraId="67706DB2"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5F2D34DB"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6451A4AD"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2B27690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21F3EAE9"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2587B22E"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57C4" w14:textId="77777777" w:rsidR="009D4377" w:rsidRDefault="009D4377" w:rsidP="009D4377">
            <w:pPr>
              <w:rPr>
                <w:rFonts w:eastAsia="Batang" w:cs="Arial"/>
                <w:lang w:val="en-US" w:eastAsia="ko-KR"/>
              </w:rPr>
            </w:pPr>
          </w:p>
        </w:tc>
      </w:tr>
      <w:tr w:rsidR="009D4377" w:rsidRPr="00D95972" w14:paraId="21002F09" w14:textId="77777777" w:rsidTr="00976D40">
        <w:tc>
          <w:tcPr>
            <w:tcW w:w="976" w:type="dxa"/>
            <w:tcBorders>
              <w:top w:val="nil"/>
              <w:left w:val="thinThickThinSmallGap" w:sz="24" w:space="0" w:color="auto"/>
              <w:bottom w:val="nil"/>
            </w:tcBorders>
            <w:shd w:val="clear" w:color="auto" w:fill="auto"/>
          </w:tcPr>
          <w:p w14:paraId="0F501513"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0E4540F0"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11D8F229"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4ACEC07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78BBAB6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2ABF532"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6A63" w14:textId="77777777" w:rsidR="009D4377" w:rsidRDefault="009D4377" w:rsidP="009D4377">
            <w:pPr>
              <w:rPr>
                <w:rFonts w:eastAsia="Batang" w:cs="Arial"/>
                <w:lang w:val="en-US" w:eastAsia="ko-KR"/>
              </w:rPr>
            </w:pPr>
          </w:p>
        </w:tc>
      </w:tr>
      <w:tr w:rsidR="009D4377" w:rsidRPr="00D95972" w14:paraId="1660B076" w14:textId="77777777" w:rsidTr="00976D40">
        <w:tc>
          <w:tcPr>
            <w:tcW w:w="976" w:type="dxa"/>
            <w:tcBorders>
              <w:top w:val="nil"/>
              <w:left w:val="thinThickThinSmallGap" w:sz="24" w:space="0" w:color="auto"/>
              <w:bottom w:val="nil"/>
            </w:tcBorders>
            <w:shd w:val="clear" w:color="auto" w:fill="auto"/>
          </w:tcPr>
          <w:p w14:paraId="1F19224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2456FA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CD98D1F"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107B93A"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059AD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B557FA6"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ED727" w14:textId="77777777" w:rsidR="009D4377" w:rsidRPr="00D95972" w:rsidRDefault="009D4377" w:rsidP="009D4377">
            <w:pPr>
              <w:rPr>
                <w:rFonts w:eastAsia="Batang" w:cs="Arial"/>
                <w:lang w:val="en-US" w:eastAsia="ko-KR"/>
              </w:rPr>
            </w:pPr>
          </w:p>
        </w:tc>
      </w:tr>
      <w:tr w:rsidR="009D4377" w:rsidRPr="00D95972" w14:paraId="6F5561C8" w14:textId="77777777" w:rsidTr="00976D40">
        <w:tc>
          <w:tcPr>
            <w:tcW w:w="976" w:type="dxa"/>
            <w:tcBorders>
              <w:top w:val="nil"/>
              <w:left w:val="thinThickThinSmallGap" w:sz="24" w:space="0" w:color="auto"/>
              <w:bottom w:val="nil"/>
            </w:tcBorders>
            <w:shd w:val="clear" w:color="auto" w:fill="auto"/>
          </w:tcPr>
          <w:p w14:paraId="165E68AD"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3EE2651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E4D6F63" w14:textId="77777777"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B6F3BE" w14:textId="77777777"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14:paraId="44B1A481" w14:textId="77777777"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14:paraId="6E00B297" w14:textId="77777777"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040DE" w14:textId="77777777" w:rsidR="009D4377" w:rsidRPr="00494489" w:rsidRDefault="009D4377" w:rsidP="009D4377">
            <w:pPr>
              <w:rPr>
                <w:rFonts w:eastAsia="Batang" w:cs="Arial"/>
                <w:lang w:eastAsia="ko-KR"/>
              </w:rPr>
            </w:pPr>
          </w:p>
        </w:tc>
      </w:tr>
      <w:tr w:rsidR="009D4377" w:rsidRPr="00D95972" w14:paraId="5B7BA4E2" w14:textId="77777777" w:rsidTr="00976D40">
        <w:tc>
          <w:tcPr>
            <w:tcW w:w="976" w:type="dxa"/>
            <w:tcBorders>
              <w:top w:val="nil"/>
              <w:left w:val="thinThickThinSmallGap" w:sz="24" w:space="0" w:color="auto"/>
              <w:bottom w:val="nil"/>
            </w:tcBorders>
            <w:shd w:val="clear" w:color="auto" w:fill="auto"/>
          </w:tcPr>
          <w:p w14:paraId="39952D64"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AFB395C"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2D444B5"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5C95C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0EEA5B06"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FB29EFD"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3764" w14:textId="77777777" w:rsidR="009D4377" w:rsidRPr="00D95972" w:rsidRDefault="009D4377" w:rsidP="009D4377">
            <w:pPr>
              <w:rPr>
                <w:rFonts w:eastAsia="Batang" w:cs="Arial"/>
                <w:lang w:val="en-US" w:eastAsia="ko-KR"/>
              </w:rPr>
            </w:pPr>
          </w:p>
        </w:tc>
      </w:tr>
      <w:tr w:rsidR="009D4377" w:rsidRPr="00D95972" w14:paraId="1DE7D5C5" w14:textId="77777777" w:rsidTr="00976D40">
        <w:tc>
          <w:tcPr>
            <w:tcW w:w="976" w:type="dxa"/>
            <w:tcBorders>
              <w:top w:val="nil"/>
              <w:left w:val="thinThickThinSmallGap" w:sz="24" w:space="0" w:color="auto"/>
              <w:bottom w:val="nil"/>
            </w:tcBorders>
            <w:shd w:val="clear" w:color="auto" w:fill="auto"/>
          </w:tcPr>
          <w:p w14:paraId="31715CB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4FF114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2845C19B"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17212CBB"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6EBDB81B"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7F4CCA2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46588" w14:textId="77777777" w:rsidR="009D4377" w:rsidRPr="00D95972" w:rsidRDefault="009D4377" w:rsidP="009D4377">
            <w:pPr>
              <w:rPr>
                <w:rFonts w:cs="Arial"/>
              </w:rPr>
            </w:pPr>
          </w:p>
        </w:tc>
      </w:tr>
      <w:tr w:rsidR="009D4377" w:rsidRPr="00D95972" w14:paraId="5AA4502F" w14:textId="77777777" w:rsidTr="0066218A">
        <w:tc>
          <w:tcPr>
            <w:tcW w:w="976" w:type="dxa"/>
            <w:tcBorders>
              <w:top w:val="single" w:sz="4" w:space="0" w:color="auto"/>
              <w:left w:val="thinThickThinSmallGap" w:sz="24" w:space="0" w:color="auto"/>
              <w:bottom w:val="single" w:sz="4" w:space="0" w:color="auto"/>
            </w:tcBorders>
          </w:tcPr>
          <w:p w14:paraId="6200A55B"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D47624" w14:textId="77777777"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14:paraId="6AC51400"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259D246F"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88B8779"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3BD8FBE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E45C489" w14:textId="77777777"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259184E7" w14:textId="77777777" w:rsidR="009D4377" w:rsidRPr="006717CA" w:rsidRDefault="009D4377" w:rsidP="009D4377">
            <w:pPr>
              <w:rPr>
                <w:rFonts w:eastAsia="Batang" w:cs="Arial"/>
                <w:color w:val="000000"/>
                <w:lang w:eastAsia="ko-KR"/>
              </w:rPr>
            </w:pPr>
          </w:p>
        </w:tc>
      </w:tr>
      <w:tr w:rsidR="009D4377" w:rsidRPr="00D95972" w14:paraId="61AC26BC" w14:textId="77777777" w:rsidTr="0066218A">
        <w:tc>
          <w:tcPr>
            <w:tcW w:w="976" w:type="dxa"/>
            <w:tcBorders>
              <w:top w:val="nil"/>
              <w:left w:val="thinThickThinSmallGap" w:sz="24" w:space="0" w:color="auto"/>
              <w:bottom w:val="nil"/>
            </w:tcBorders>
            <w:shd w:val="clear" w:color="auto" w:fill="auto"/>
          </w:tcPr>
          <w:p w14:paraId="6CA4F2B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F012A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AC59BD9" w14:textId="77777777" w:rsidR="009D4377" w:rsidRDefault="00AB17B2"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14:paraId="49F89E29" w14:textId="77777777"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61D86BED" w14:textId="77777777"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1458E" w14:textId="77777777"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25FD" w14:textId="77777777" w:rsidR="009D4377" w:rsidRPr="00D95972" w:rsidRDefault="009D4377" w:rsidP="009D4377">
            <w:pPr>
              <w:rPr>
                <w:rFonts w:cs="Arial"/>
              </w:rPr>
            </w:pPr>
          </w:p>
        </w:tc>
      </w:tr>
      <w:tr w:rsidR="009D4377" w:rsidRPr="00D95972" w14:paraId="72C3D4B8" w14:textId="77777777" w:rsidTr="0066218A">
        <w:tc>
          <w:tcPr>
            <w:tcW w:w="976" w:type="dxa"/>
            <w:tcBorders>
              <w:top w:val="nil"/>
              <w:left w:val="thinThickThinSmallGap" w:sz="24" w:space="0" w:color="auto"/>
              <w:bottom w:val="nil"/>
            </w:tcBorders>
            <w:shd w:val="clear" w:color="auto" w:fill="auto"/>
          </w:tcPr>
          <w:p w14:paraId="2456F39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CC5E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941AD6E" w14:textId="77777777" w:rsidR="009D4377" w:rsidRDefault="00AB17B2"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14:paraId="47A74D72"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852EB3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017D21D" w14:textId="77777777"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470AF" w14:textId="77777777" w:rsidR="009D4377" w:rsidRPr="00D95972" w:rsidRDefault="009D4377" w:rsidP="009D4377">
            <w:pPr>
              <w:rPr>
                <w:rFonts w:cs="Arial"/>
              </w:rPr>
            </w:pPr>
          </w:p>
        </w:tc>
      </w:tr>
      <w:tr w:rsidR="009D4377" w:rsidRPr="00D95972" w14:paraId="04CF156A" w14:textId="77777777" w:rsidTr="0066218A">
        <w:tc>
          <w:tcPr>
            <w:tcW w:w="976" w:type="dxa"/>
            <w:tcBorders>
              <w:top w:val="nil"/>
              <w:left w:val="thinThickThinSmallGap" w:sz="24" w:space="0" w:color="auto"/>
              <w:bottom w:val="nil"/>
            </w:tcBorders>
            <w:shd w:val="clear" w:color="auto" w:fill="auto"/>
          </w:tcPr>
          <w:p w14:paraId="5DC48D4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86DC9E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81B62" w14:textId="77777777" w:rsidR="009D4377" w:rsidRDefault="00AB17B2"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14:paraId="116F3E5E"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3B865BA"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2378A6" w14:textId="77777777"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3751" w14:textId="77777777" w:rsidR="009D4377" w:rsidRPr="00D95972" w:rsidRDefault="009D4377" w:rsidP="009D4377">
            <w:pPr>
              <w:rPr>
                <w:rFonts w:cs="Arial"/>
              </w:rPr>
            </w:pPr>
          </w:p>
        </w:tc>
      </w:tr>
      <w:tr w:rsidR="009D4377" w:rsidRPr="00D95972" w14:paraId="14C1E097" w14:textId="77777777" w:rsidTr="0066218A">
        <w:tc>
          <w:tcPr>
            <w:tcW w:w="976" w:type="dxa"/>
            <w:tcBorders>
              <w:top w:val="nil"/>
              <w:left w:val="thinThickThinSmallGap" w:sz="24" w:space="0" w:color="auto"/>
              <w:bottom w:val="nil"/>
            </w:tcBorders>
            <w:shd w:val="clear" w:color="auto" w:fill="auto"/>
          </w:tcPr>
          <w:p w14:paraId="1775481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5A95B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2F13CD" w14:textId="77777777" w:rsidR="009D4377" w:rsidRDefault="00AB17B2"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14:paraId="70179CC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54E56690"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9C830B" w14:textId="77777777"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29F1" w14:textId="77777777" w:rsidR="009D4377" w:rsidRPr="00D95972" w:rsidRDefault="009D4377" w:rsidP="009D4377">
            <w:pPr>
              <w:rPr>
                <w:rFonts w:cs="Arial"/>
              </w:rPr>
            </w:pPr>
          </w:p>
        </w:tc>
      </w:tr>
      <w:tr w:rsidR="009D4377" w:rsidRPr="00D95972" w14:paraId="656746E6" w14:textId="77777777" w:rsidTr="0066218A">
        <w:tc>
          <w:tcPr>
            <w:tcW w:w="976" w:type="dxa"/>
            <w:tcBorders>
              <w:top w:val="nil"/>
              <w:left w:val="thinThickThinSmallGap" w:sz="24" w:space="0" w:color="auto"/>
              <w:bottom w:val="nil"/>
            </w:tcBorders>
            <w:shd w:val="clear" w:color="auto" w:fill="auto"/>
          </w:tcPr>
          <w:p w14:paraId="6CD1B2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3C3954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14234FC" w14:textId="77777777" w:rsidR="009D4377" w:rsidRDefault="00AB17B2"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14:paraId="23F774E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74B7A3B"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59D26DD" w14:textId="77777777"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8C8AD" w14:textId="77777777" w:rsidR="009D4377" w:rsidRPr="00D95972" w:rsidRDefault="009D4377" w:rsidP="009D4377">
            <w:pPr>
              <w:rPr>
                <w:rFonts w:cs="Arial"/>
              </w:rPr>
            </w:pPr>
          </w:p>
        </w:tc>
      </w:tr>
      <w:tr w:rsidR="009D4377" w:rsidRPr="00D95972" w14:paraId="2A44843A" w14:textId="77777777" w:rsidTr="0066218A">
        <w:tc>
          <w:tcPr>
            <w:tcW w:w="976" w:type="dxa"/>
            <w:tcBorders>
              <w:top w:val="nil"/>
              <w:left w:val="thinThickThinSmallGap" w:sz="24" w:space="0" w:color="auto"/>
              <w:bottom w:val="nil"/>
            </w:tcBorders>
            <w:shd w:val="clear" w:color="auto" w:fill="auto"/>
          </w:tcPr>
          <w:p w14:paraId="4617CC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04C1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371895E" w14:textId="77777777" w:rsidR="009D4377" w:rsidRDefault="00AB17B2"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14:paraId="75AFC372"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2E9E69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41457F"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C39E" w14:textId="77777777" w:rsidR="009D4377" w:rsidRPr="00D95972" w:rsidRDefault="009D4377" w:rsidP="009D4377">
            <w:pPr>
              <w:rPr>
                <w:rFonts w:cs="Arial"/>
              </w:rPr>
            </w:pPr>
          </w:p>
        </w:tc>
      </w:tr>
      <w:tr w:rsidR="009D4377" w:rsidRPr="00D95972" w14:paraId="14EC3E3D" w14:textId="77777777" w:rsidTr="0066218A">
        <w:tc>
          <w:tcPr>
            <w:tcW w:w="976" w:type="dxa"/>
            <w:tcBorders>
              <w:top w:val="nil"/>
              <w:left w:val="thinThickThinSmallGap" w:sz="24" w:space="0" w:color="auto"/>
              <w:bottom w:val="nil"/>
            </w:tcBorders>
            <w:shd w:val="clear" w:color="auto" w:fill="auto"/>
          </w:tcPr>
          <w:p w14:paraId="21917A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5120A1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0196561" w14:textId="77777777" w:rsidR="009D4377" w:rsidRDefault="00AB17B2"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14:paraId="6952F1FC"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2E1A2FC9"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A7EDF6" w14:textId="77777777"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0DC31" w14:textId="77777777" w:rsidR="009D4377" w:rsidRPr="00D95972" w:rsidRDefault="009D4377" w:rsidP="009D4377">
            <w:pPr>
              <w:rPr>
                <w:rFonts w:cs="Arial"/>
              </w:rPr>
            </w:pPr>
          </w:p>
        </w:tc>
      </w:tr>
      <w:tr w:rsidR="009D4377" w:rsidRPr="00D95972" w14:paraId="758F5C34" w14:textId="77777777" w:rsidTr="0066218A">
        <w:tc>
          <w:tcPr>
            <w:tcW w:w="976" w:type="dxa"/>
            <w:tcBorders>
              <w:top w:val="nil"/>
              <w:left w:val="thinThickThinSmallGap" w:sz="24" w:space="0" w:color="auto"/>
              <w:bottom w:val="nil"/>
            </w:tcBorders>
            <w:shd w:val="clear" w:color="auto" w:fill="auto"/>
          </w:tcPr>
          <w:p w14:paraId="461C562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2194D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B570BCA" w14:textId="77777777" w:rsidR="009D4377" w:rsidRDefault="00AB17B2"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14:paraId="656C1381"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E3534DE"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3A3643" w14:textId="77777777"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8DDF" w14:textId="77777777" w:rsidR="009D4377" w:rsidRPr="00D95972" w:rsidRDefault="009D4377" w:rsidP="009D4377">
            <w:pPr>
              <w:rPr>
                <w:rFonts w:cs="Arial"/>
              </w:rPr>
            </w:pPr>
          </w:p>
        </w:tc>
      </w:tr>
      <w:tr w:rsidR="009D4377" w:rsidRPr="00D95972" w14:paraId="566B6F66" w14:textId="77777777" w:rsidTr="00A61913">
        <w:tc>
          <w:tcPr>
            <w:tcW w:w="976" w:type="dxa"/>
            <w:tcBorders>
              <w:top w:val="nil"/>
              <w:left w:val="thinThickThinSmallGap" w:sz="24" w:space="0" w:color="auto"/>
              <w:bottom w:val="nil"/>
            </w:tcBorders>
            <w:shd w:val="clear" w:color="auto" w:fill="auto"/>
          </w:tcPr>
          <w:p w14:paraId="17D13FF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18E963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2535AF" w14:textId="77777777" w:rsidR="009D4377" w:rsidRDefault="00AB17B2"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14:paraId="3C8970E3"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FBC8708"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95448D" w14:textId="77777777"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3BECC" w14:textId="77777777" w:rsidR="009D4377" w:rsidRPr="00D95972" w:rsidRDefault="009D4377" w:rsidP="009D4377">
            <w:pPr>
              <w:rPr>
                <w:rFonts w:cs="Arial"/>
              </w:rPr>
            </w:pPr>
          </w:p>
        </w:tc>
      </w:tr>
      <w:tr w:rsidR="009D4377" w:rsidRPr="00D95972" w14:paraId="064D3408" w14:textId="77777777" w:rsidTr="00A61913">
        <w:tc>
          <w:tcPr>
            <w:tcW w:w="976" w:type="dxa"/>
            <w:tcBorders>
              <w:top w:val="nil"/>
              <w:left w:val="thinThickThinSmallGap" w:sz="24" w:space="0" w:color="auto"/>
              <w:bottom w:val="nil"/>
            </w:tcBorders>
            <w:shd w:val="clear" w:color="auto" w:fill="auto"/>
          </w:tcPr>
          <w:p w14:paraId="729D8D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1445B6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672A687" w14:textId="77777777" w:rsidR="009D4377" w:rsidRDefault="00AB17B2"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14:paraId="076B606A" w14:textId="77777777"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3D5E6E0B"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B063ED" w14:textId="77777777"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6354" w14:textId="77777777" w:rsidR="009D4377" w:rsidRPr="00D95972" w:rsidRDefault="003A5C70" w:rsidP="009D4377">
            <w:pPr>
              <w:rPr>
                <w:rFonts w:cs="Arial"/>
              </w:rPr>
            </w:pPr>
            <w:r>
              <w:rPr>
                <w:rFonts w:cs="Arial"/>
              </w:rPr>
              <w:t xml:space="preserve">Conflict with </w:t>
            </w:r>
            <w:r w:rsidRPr="003A5C70">
              <w:rPr>
                <w:rFonts w:cs="Arial"/>
              </w:rPr>
              <w:t>C1-206323</w:t>
            </w:r>
          </w:p>
        </w:tc>
      </w:tr>
      <w:tr w:rsidR="009D4377" w:rsidRPr="00D95972" w14:paraId="76FDA924" w14:textId="77777777" w:rsidTr="00A61913">
        <w:tc>
          <w:tcPr>
            <w:tcW w:w="976" w:type="dxa"/>
            <w:tcBorders>
              <w:top w:val="nil"/>
              <w:left w:val="thinThickThinSmallGap" w:sz="24" w:space="0" w:color="auto"/>
              <w:bottom w:val="nil"/>
            </w:tcBorders>
            <w:shd w:val="clear" w:color="auto" w:fill="auto"/>
          </w:tcPr>
          <w:p w14:paraId="5AD1D8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648B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F3DBD7C" w14:textId="77777777" w:rsidR="009D4377" w:rsidRDefault="00AB17B2"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14:paraId="4E9B053A" w14:textId="77777777"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2C247157"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1CE655" w14:textId="77777777"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088C" w14:textId="77777777" w:rsidR="009D4377" w:rsidRPr="00D95972" w:rsidRDefault="003A5C70" w:rsidP="009D4377">
            <w:pPr>
              <w:rPr>
                <w:rFonts w:cs="Arial"/>
              </w:rPr>
            </w:pPr>
            <w:r>
              <w:rPr>
                <w:rFonts w:cs="Arial"/>
              </w:rPr>
              <w:t xml:space="preserve">Conflict with </w:t>
            </w:r>
            <w:r w:rsidRPr="003A5C70">
              <w:rPr>
                <w:rFonts w:cs="Arial"/>
              </w:rPr>
              <w:t>C1-206326</w:t>
            </w:r>
          </w:p>
        </w:tc>
      </w:tr>
      <w:tr w:rsidR="009D4377" w:rsidRPr="00D95972" w14:paraId="18C25A67" w14:textId="77777777" w:rsidTr="00854CAA">
        <w:tc>
          <w:tcPr>
            <w:tcW w:w="976" w:type="dxa"/>
            <w:tcBorders>
              <w:top w:val="nil"/>
              <w:left w:val="thinThickThinSmallGap" w:sz="24" w:space="0" w:color="auto"/>
              <w:bottom w:val="nil"/>
            </w:tcBorders>
            <w:shd w:val="clear" w:color="auto" w:fill="auto"/>
          </w:tcPr>
          <w:p w14:paraId="7C4EB27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20E7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4BDE1E" w14:textId="77777777" w:rsidR="009D4377" w:rsidRDefault="00AB17B2"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14:paraId="4095185D" w14:textId="77777777"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32D47E2E"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F96EC0" w14:textId="77777777"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C88" w14:textId="77777777" w:rsidR="009D4377" w:rsidRPr="00D95972" w:rsidRDefault="003A5C70" w:rsidP="009D4377">
            <w:pPr>
              <w:rPr>
                <w:rFonts w:cs="Arial"/>
              </w:rPr>
            </w:pPr>
            <w:r w:rsidRPr="003A5C70">
              <w:rPr>
                <w:rFonts w:cs="Arial"/>
              </w:rPr>
              <w:t>Conflict with C1-206322</w:t>
            </w:r>
          </w:p>
        </w:tc>
      </w:tr>
      <w:tr w:rsidR="009D4377" w:rsidRPr="00D95972" w14:paraId="072652E3" w14:textId="77777777" w:rsidTr="00854CAA">
        <w:tc>
          <w:tcPr>
            <w:tcW w:w="976" w:type="dxa"/>
            <w:tcBorders>
              <w:top w:val="nil"/>
              <w:left w:val="thinThickThinSmallGap" w:sz="24" w:space="0" w:color="auto"/>
              <w:bottom w:val="nil"/>
            </w:tcBorders>
            <w:shd w:val="clear" w:color="auto" w:fill="auto"/>
          </w:tcPr>
          <w:p w14:paraId="7312CF5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A970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4B29C5" w14:textId="77777777" w:rsidR="009D4377" w:rsidRDefault="00AB17B2"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14:paraId="0C8E1D12" w14:textId="77777777"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42FDFF59" w14:textId="77777777"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539E1EF" w14:textId="77777777"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572E" w14:textId="77777777" w:rsidR="009D4377" w:rsidRPr="00D95972" w:rsidRDefault="009D4377" w:rsidP="009D4377">
            <w:pPr>
              <w:rPr>
                <w:rFonts w:cs="Arial"/>
              </w:rPr>
            </w:pPr>
          </w:p>
        </w:tc>
      </w:tr>
      <w:tr w:rsidR="009D4377" w:rsidRPr="00D95972" w14:paraId="0C120177" w14:textId="77777777" w:rsidTr="00854CAA">
        <w:tc>
          <w:tcPr>
            <w:tcW w:w="976" w:type="dxa"/>
            <w:tcBorders>
              <w:top w:val="nil"/>
              <w:left w:val="thinThickThinSmallGap" w:sz="24" w:space="0" w:color="auto"/>
              <w:bottom w:val="nil"/>
            </w:tcBorders>
            <w:shd w:val="clear" w:color="auto" w:fill="auto"/>
          </w:tcPr>
          <w:p w14:paraId="644673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C6254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414F" w14:textId="77777777" w:rsidR="009D4377" w:rsidRDefault="00AB17B2"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14:paraId="46E0460C" w14:textId="77777777"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24EC05B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4F32A" w14:textId="77777777"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13B06" w14:textId="77777777" w:rsidR="009D4377" w:rsidRPr="00D95972" w:rsidRDefault="003A5C70" w:rsidP="009D4377">
            <w:pPr>
              <w:rPr>
                <w:rFonts w:cs="Arial"/>
              </w:rPr>
            </w:pPr>
            <w:r>
              <w:rPr>
                <w:rFonts w:cs="Arial"/>
              </w:rPr>
              <w:t>Conflict with C1-206138</w:t>
            </w:r>
          </w:p>
        </w:tc>
      </w:tr>
      <w:tr w:rsidR="009D4377" w:rsidRPr="00D95972" w14:paraId="68C5F7BC" w14:textId="77777777" w:rsidTr="00854CAA">
        <w:tc>
          <w:tcPr>
            <w:tcW w:w="976" w:type="dxa"/>
            <w:tcBorders>
              <w:top w:val="nil"/>
              <w:left w:val="thinThickThinSmallGap" w:sz="24" w:space="0" w:color="auto"/>
              <w:bottom w:val="nil"/>
            </w:tcBorders>
            <w:shd w:val="clear" w:color="auto" w:fill="auto"/>
          </w:tcPr>
          <w:p w14:paraId="29CEF31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351AB4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F24936A" w14:textId="77777777" w:rsidR="009D4377" w:rsidRDefault="00AB17B2"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14:paraId="6938346E" w14:textId="77777777"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2C405886"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90CA1F" w14:textId="77777777"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DF01" w14:textId="77777777" w:rsidR="009D4377" w:rsidRPr="00D95972" w:rsidRDefault="003A5C70" w:rsidP="009D4377">
            <w:pPr>
              <w:rPr>
                <w:rFonts w:cs="Arial"/>
              </w:rPr>
            </w:pPr>
            <w:r>
              <w:rPr>
                <w:rFonts w:cs="Arial"/>
              </w:rPr>
              <w:t>Conflict with C1-206111 and C1-206112</w:t>
            </w:r>
          </w:p>
        </w:tc>
      </w:tr>
      <w:tr w:rsidR="009D4377" w:rsidRPr="00D95972" w14:paraId="3ED5510F" w14:textId="77777777" w:rsidTr="00854CAA">
        <w:tc>
          <w:tcPr>
            <w:tcW w:w="976" w:type="dxa"/>
            <w:tcBorders>
              <w:top w:val="nil"/>
              <w:left w:val="thinThickThinSmallGap" w:sz="24" w:space="0" w:color="auto"/>
              <w:bottom w:val="nil"/>
            </w:tcBorders>
            <w:shd w:val="clear" w:color="auto" w:fill="auto"/>
          </w:tcPr>
          <w:p w14:paraId="0DBDE75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9612B6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FCBFC98" w14:textId="77777777" w:rsidR="009D4377" w:rsidRDefault="00AB17B2"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14:paraId="3FA620B2" w14:textId="77777777"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63411F75"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60C0B1" w14:textId="77777777"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D2370" w14:textId="77777777" w:rsidR="009D4377" w:rsidRPr="00D95972" w:rsidRDefault="009D4377" w:rsidP="009D4377">
            <w:pPr>
              <w:rPr>
                <w:rFonts w:cs="Arial"/>
              </w:rPr>
            </w:pPr>
          </w:p>
        </w:tc>
      </w:tr>
      <w:tr w:rsidR="009D4377" w:rsidRPr="00D95972" w14:paraId="10DD3653" w14:textId="77777777" w:rsidTr="00854CAA">
        <w:tc>
          <w:tcPr>
            <w:tcW w:w="976" w:type="dxa"/>
            <w:tcBorders>
              <w:top w:val="nil"/>
              <w:left w:val="thinThickThinSmallGap" w:sz="24" w:space="0" w:color="auto"/>
              <w:bottom w:val="nil"/>
            </w:tcBorders>
            <w:shd w:val="clear" w:color="auto" w:fill="auto"/>
          </w:tcPr>
          <w:p w14:paraId="1893905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14C5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DF0C52" w14:textId="77777777" w:rsidR="009D4377" w:rsidRDefault="00AB17B2"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14:paraId="72E8A64A" w14:textId="77777777"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240526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70F04" w14:textId="77777777"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EA1E" w14:textId="77777777" w:rsidR="009D4377" w:rsidRPr="00D95972" w:rsidRDefault="009D4377" w:rsidP="009D4377">
            <w:pPr>
              <w:rPr>
                <w:rFonts w:cs="Arial"/>
              </w:rPr>
            </w:pPr>
          </w:p>
        </w:tc>
      </w:tr>
      <w:tr w:rsidR="009D4377" w:rsidRPr="00D95972" w14:paraId="7F755BBE" w14:textId="77777777" w:rsidTr="00854CAA">
        <w:tc>
          <w:tcPr>
            <w:tcW w:w="976" w:type="dxa"/>
            <w:tcBorders>
              <w:top w:val="nil"/>
              <w:left w:val="thinThickThinSmallGap" w:sz="24" w:space="0" w:color="auto"/>
              <w:bottom w:val="nil"/>
            </w:tcBorders>
            <w:shd w:val="clear" w:color="auto" w:fill="auto"/>
          </w:tcPr>
          <w:p w14:paraId="1179D53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F44D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C4A66BE" w14:textId="77777777" w:rsidR="009D4377" w:rsidRDefault="00AB17B2"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14:paraId="4D5490AB" w14:textId="77777777"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403EBD86"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F98982" w14:textId="77777777"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D132D" w14:textId="77777777" w:rsidR="009D4377" w:rsidRPr="00D95972" w:rsidRDefault="009D4377" w:rsidP="009D4377">
            <w:pPr>
              <w:rPr>
                <w:rFonts w:cs="Arial"/>
              </w:rPr>
            </w:pPr>
          </w:p>
        </w:tc>
      </w:tr>
      <w:tr w:rsidR="009D4377" w:rsidRPr="00D95972" w14:paraId="39606B65" w14:textId="77777777" w:rsidTr="00854CAA">
        <w:tc>
          <w:tcPr>
            <w:tcW w:w="976" w:type="dxa"/>
            <w:tcBorders>
              <w:top w:val="nil"/>
              <w:left w:val="thinThickThinSmallGap" w:sz="24" w:space="0" w:color="auto"/>
              <w:bottom w:val="nil"/>
            </w:tcBorders>
            <w:shd w:val="clear" w:color="auto" w:fill="auto"/>
          </w:tcPr>
          <w:p w14:paraId="544D83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B2335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B68E781" w14:textId="77777777" w:rsidR="009D4377" w:rsidRDefault="00AB17B2"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14:paraId="2285F13E" w14:textId="77777777"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0784A5E7"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D423F" w14:textId="77777777"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2E9F" w14:textId="77777777" w:rsidR="009D4377" w:rsidRPr="00D95972" w:rsidRDefault="009D4377" w:rsidP="009D4377">
            <w:pPr>
              <w:rPr>
                <w:rFonts w:cs="Arial"/>
              </w:rPr>
            </w:pPr>
          </w:p>
        </w:tc>
      </w:tr>
      <w:tr w:rsidR="009D4377" w:rsidRPr="00D95972" w14:paraId="4F0A6BA3" w14:textId="77777777" w:rsidTr="00976D40">
        <w:tc>
          <w:tcPr>
            <w:tcW w:w="976" w:type="dxa"/>
            <w:tcBorders>
              <w:top w:val="nil"/>
              <w:left w:val="thinThickThinSmallGap" w:sz="24" w:space="0" w:color="auto"/>
              <w:bottom w:val="nil"/>
            </w:tcBorders>
            <w:shd w:val="clear" w:color="auto" w:fill="auto"/>
          </w:tcPr>
          <w:p w14:paraId="4304CF3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8F574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8147C9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FC640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195483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7003541"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7DF33" w14:textId="77777777" w:rsidR="009D4377" w:rsidRPr="00D95972" w:rsidRDefault="009D4377" w:rsidP="009D4377">
            <w:pPr>
              <w:rPr>
                <w:rFonts w:cs="Arial"/>
              </w:rPr>
            </w:pPr>
          </w:p>
        </w:tc>
      </w:tr>
      <w:tr w:rsidR="009D4377" w:rsidRPr="00D95972" w14:paraId="433F1F2C" w14:textId="77777777" w:rsidTr="00976D40">
        <w:tc>
          <w:tcPr>
            <w:tcW w:w="976" w:type="dxa"/>
            <w:tcBorders>
              <w:top w:val="nil"/>
              <w:left w:val="thinThickThinSmallGap" w:sz="24" w:space="0" w:color="auto"/>
              <w:bottom w:val="nil"/>
            </w:tcBorders>
            <w:shd w:val="clear" w:color="auto" w:fill="auto"/>
          </w:tcPr>
          <w:p w14:paraId="5DD02A5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F491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27A57A2"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80C56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922F62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D4A5DA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6E86B" w14:textId="77777777" w:rsidR="009D4377" w:rsidRPr="00D95972" w:rsidRDefault="009D4377" w:rsidP="009D4377">
            <w:pPr>
              <w:rPr>
                <w:rFonts w:cs="Arial"/>
              </w:rPr>
            </w:pPr>
          </w:p>
        </w:tc>
      </w:tr>
      <w:tr w:rsidR="009D4377" w:rsidRPr="00D95972" w14:paraId="4031F405" w14:textId="77777777" w:rsidTr="00976D40">
        <w:tc>
          <w:tcPr>
            <w:tcW w:w="976" w:type="dxa"/>
            <w:tcBorders>
              <w:top w:val="nil"/>
              <w:left w:val="thinThickThinSmallGap" w:sz="24" w:space="0" w:color="auto"/>
              <w:bottom w:val="nil"/>
            </w:tcBorders>
            <w:shd w:val="clear" w:color="auto" w:fill="auto"/>
          </w:tcPr>
          <w:p w14:paraId="679BADB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A63C09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FE101EE"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3613D876"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3263E7E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DC47C3C"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D22E" w14:textId="77777777" w:rsidR="009D4377" w:rsidRPr="00D95972" w:rsidRDefault="009D4377" w:rsidP="009D4377">
            <w:pPr>
              <w:rPr>
                <w:rFonts w:cs="Arial"/>
              </w:rPr>
            </w:pPr>
          </w:p>
        </w:tc>
      </w:tr>
      <w:tr w:rsidR="009D4377" w:rsidRPr="00D95972" w14:paraId="7D50287E" w14:textId="77777777" w:rsidTr="00976D40">
        <w:tc>
          <w:tcPr>
            <w:tcW w:w="976" w:type="dxa"/>
            <w:tcBorders>
              <w:top w:val="nil"/>
              <w:left w:val="thinThickThinSmallGap" w:sz="24" w:space="0" w:color="auto"/>
              <w:bottom w:val="nil"/>
            </w:tcBorders>
            <w:shd w:val="clear" w:color="auto" w:fill="auto"/>
          </w:tcPr>
          <w:p w14:paraId="576B3E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43068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E5EB6CC"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29781B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957CF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8B3C3B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74F0C" w14:textId="77777777" w:rsidR="009D4377" w:rsidRPr="00D95972" w:rsidRDefault="009D4377" w:rsidP="009D4377">
            <w:pPr>
              <w:rPr>
                <w:rFonts w:cs="Arial"/>
              </w:rPr>
            </w:pPr>
          </w:p>
        </w:tc>
      </w:tr>
      <w:tr w:rsidR="009D4377" w:rsidRPr="00D95972" w14:paraId="5CB16CE9" w14:textId="77777777" w:rsidTr="00976D40">
        <w:tc>
          <w:tcPr>
            <w:tcW w:w="976" w:type="dxa"/>
            <w:tcBorders>
              <w:top w:val="nil"/>
              <w:left w:val="thinThickThinSmallGap" w:sz="24" w:space="0" w:color="auto"/>
              <w:bottom w:val="nil"/>
            </w:tcBorders>
            <w:shd w:val="clear" w:color="auto" w:fill="auto"/>
          </w:tcPr>
          <w:p w14:paraId="072E5F4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095FF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7B42DC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4DD07C"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2441C09"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9F449D5"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2B93" w14:textId="77777777" w:rsidR="009D4377" w:rsidRPr="00D95972" w:rsidRDefault="009D4377" w:rsidP="009D4377">
            <w:pPr>
              <w:rPr>
                <w:rFonts w:cs="Arial"/>
              </w:rPr>
            </w:pPr>
          </w:p>
        </w:tc>
      </w:tr>
      <w:tr w:rsidR="009D4377" w:rsidRPr="00D95972" w14:paraId="098CAF9C" w14:textId="77777777" w:rsidTr="00976D40">
        <w:tc>
          <w:tcPr>
            <w:tcW w:w="976" w:type="dxa"/>
            <w:tcBorders>
              <w:top w:val="nil"/>
              <w:left w:val="thinThickThinSmallGap" w:sz="24" w:space="0" w:color="auto"/>
              <w:bottom w:val="nil"/>
            </w:tcBorders>
            <w:shd w:val="clear" w:color="auto" w:fill="auto"/>
          </w:tcPr>
          <w:p w14:paraId="1DABFD9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A2B4BC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A065880"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07DE61E"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78F1C88A"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6EA7467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699F2" w14:textId="77777777" w:rsidR="009D4377" w:rsidRPr="00D95972" w:rsidRDefault="009D4377" w:rsidP="009D4377">
            <w:pPr>
              <w:rPr>
                <w:rFonts w:cs="Arial"/>
              </w:rPr>
            </w:pPr>
          </w:p>
        </w:tc>
      </w:tr>
      <w:tr w:rsidR="009D4377" w:rsidRPr="00D95972" w14:paraId="4B40E1BD" w14:textId="77777777" w:rsidTr="0066218A">
        <w:tc>
          <w:tcPr>
            <w:tcW w:w="976" w:type="dxa"/>
            <w:tcBorders>
              <w:top w:val="single" w:sz="4" w:space="0" w:color="auto"/>
              <w:left w:val="thinThickThinSmallGap" w:sz="24" w:space="0" w:color="auto"/>
              <w:bottom w:val="single" w:sz="4" w:space="0" w:color="auto"/>
            </w:tcBorders>
          </w:tcPr>
          <w:p w14:paraId="7539AD37"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B70400" w14:textId="77777777"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14:paraId="482158EE"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425D6FA3"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909D8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67F716C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D32DED7" w14:textId="77777777" w:rsidR="009D4377" w:rsidRDefault="009D4377" w:rsidP="009D4377">
            <w:r>
              <w:t>CT aspects on enhancement of network slicing</w:t>
            </w:r>
          </w:p>
          <w:p w14:paraId="739B9733" w14:textId="77777777" w:rsidR="009D4377" w:rsidRDefault="009D4377" w:rsidP="009D4377">
            <w:pPr>
              <w:rPr>
                <w:rFonts w:eastAsia="Batang" w:cs="Arial"/>
                <w:color w:val="000000"/>
                <w:lang w:eastAsia="ko-KR"/>
              </w:rPr>
            </w:pPr>
          </w:p>
          <w:p w14:paraId="3304691A" w14:textId="77777777"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14:paraId="07C417F3" w14:textId="77777777" w:rsidTr="0066218A">
        <w:tc>
          <w:tcPr>
            <w:tcW w:w="976" w:type="dxa"/>
            <w:tcBorders>
              <w:top w:val="nil"/>
              <w:left w:val="thinThickThinSmallGap" w:sz="24" w:space="0" w:color="auto"/>
              <w:bottom w:val="nil"/>
            </w:tcBorders>
            <w:shd w:val="clear" w:color="auto" w:fill="auto"/>
          </w:tcPr>
          <w:p w14:paraId="1320DA9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E6E9EE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4D31222" w14:textId="77777777" w:rsidR="009D4377" w:rsidRDefault="00AB17B2"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14:paraId="506B72E6" w14:textId="77777777"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4523C582"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5CF1E8"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1769" w14:textId="77777777"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9D4377" w:rsidRPr="00D95972" w14:paraId="728BBC9A" w14:textId="77777777" w:rsidTr="0066218A">
        <w:tc>
          <w:tcPr>
            <w:tcW w:w="976" w:type="dxa"/>
            <w:tcBorders>
              <w:top w:val="nil"/>
              <w:left w:val="thinThickThinSmallGap" w:sz="24" w:space="0" w:color="auto"/>
              <w:bottom w:val="nil"/>
            </w:tcBorders>
            <w:shd w:val="clear" w:color="auto" w:fill="auto"/>
          </w:tcPr>
          <w:p w14:paraId="08D782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EA4C5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24323DA" w14:textId="77777777" w:rsidR="009D4377" w:rsidRDefault="00AB17B2"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14:paraId="04C33884" w14:textId="77777777"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505BDD05" w14:textId="77777777"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6F3AE414" w14:textId="77777777"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CB63F" w14:textId="77777777" w:rsidR="009D4377" w:rsidRDefault="004D49D0" w:rsidP="009D4377">
            <w:pPr>
              <w:rPr>
                <w:rFonts w:cs="Arial"/>
                <w:color w:val="000000"/>
                <w:lang w:val="en-US"/>
              </w:rPr>
            </w:pPr>
            <w:r>
              <w:rPr>
                <w:rFonts w:cs="Arial"/>
                <w:color w:val="000000"/>
                <w:lang w:val="en-US"/>
              </w:rPr>
              <w:t>Rel-17 mirror missing</w:t>
            </w:r>
          </w:p>
          <w:p w14:paraId="36F866C7"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14:paraId="183E2633" w14:textId="77777777" w:rsidTr="0066218A">
        <w:tc>
          <w:tcPr>
            <w:tcW w:w="976" w:type="dxa"/>
            <w:tcBorders>
              <w:top w:val="nil"/>
              <w:left w:val="thinThickThinSmallGap" w:sz="24" w:space="0" w:color="auto"/>
              <w:bottom w:val="nil"/>
            </w:tcBorders>
            <w:shd w:val="clear" w:color="auto" w:fill="auto"/>
          </w:tcPr>
          <w:p w14:paraId="75CF57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66720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B31A4E7" w14:textId="77777777" w:rsidR="009D4377" w:rsidRDefault="00AB17B2"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14:paraId="2A8FFF65"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7145987C"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F7C23D" w14:textId="77777777"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54EE" w14:textId="77777777" w:rsidR="009D4377" w:rsidRDefault="009D4377" w:rsidP="009D4377">
            <w:pPr>
              <w:rPr>
                <w:rFonts w:cs="Arial"/>
                <w:color w:val="000000"/>
                <w:lang w:val="en-US"/>
              </w:rPr>
            </w:pPr>
          </w:p>
        </w:tc>
      </w:tr>
      <w:tr w:rsidR="009D4377" w:rsidRPr="00D95972" w14:paraId="329E1E43" w14:textId="77777777" w:rsidTr="00241142">
        <w:tc>
          <w:tcPr>
            <w:tcW w:w="976" w:type="dxa"/>
            <w:tcBorders>
              <w:top w:val="nil"/>
              <w:left w:val="thinThickThinSmallGap" w:sz="24" w:space="0" w:color="auto"/>
              <w:bottom w:val="nil"/>
            </w:tcBorders>
            <w:shd w:val="clear" w:color="auto" w:fill="auto"/>
          </w:tcPr>
          <w:p w14:paraId="234C30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DBF4B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D478E02" w14:textId="77777777" w:rsidR="009D4377" w:rsidRDefault="00AB17B2"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14:paraId="1D1FBCCB"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659A77F5"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8E564" w14:textId="77777777"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230A" w14:textId="77777777" w:rsidR="009D4377" w:rsidRDefault="009D4377" w:rsidP="009D4377">
            <w:pPr>
              <w:rPr>
                <w:rFonts w:cs="Arial"/>
                <w:color w:val="000000"/>
                <w:lang w:val="en-US"/>
              </w:rPr>
            </w:pPr>
          </w:p>
        </w:tc>
      </w:tr>
      <w:tr w:rsidR="009D4377" w:rsidRPr="00D95972" w14:paraId="4F51FFF3" w14:textId="77777777" w:rsidTr="00241142">
        <w:tc>
          <w:tcPr>
            <w:tcW w:w="976" w:type="dxa"/>
            <w:tcBorders>
              <w:top w:val="nil"/>
              <w:left w:val="thinThickThinSmallGap" w:sz="24" w:space="0" w:color="auto"/>
              <w:bottom w:val="nil"/>
            </w:tcBorders>
            <w:shd w:val="clear" w:color="auto" w:fill="auto"/>
          </w:tcPr>
          <w:p w14:paraId="76FBABE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FECCA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CFD2550" w14:textId="77777777" w:rsidR="009D4377" w:rsidRDefault="00AB17B2"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14:paraId="768D4C52"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5B5D2F6"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B6AF3DE" w14:textId="77777777"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76F2" w14:textId="77777777" w:rsidR="009D4377" w:rsidRDefault="009D4377" w:rsidP="009D4377">
            <w:pPr>
              <w:rPr>
                <w:rFonts w:cs="Arial"/>
                <w:color w:val="000000"/>
                <w:lang w:val="en-US"/>
              </w:rPr>
            </w:pPr>
          </w:p>
        </w:tc>
      </w:tr>
      <w:tr w:rsidR="009D4377" w:rsidRPr="00D95972" w14:paraId="3673155A" w14:textId="77777777" w:rsidTr="00241142">
        <w:tc>
          <w:tcPr>
            <w:tcW w:w="976" w:type="dxa"/>
            <w:tcBorders>
              <w:top w:val="nil"/>
              <w:left w:val="thinThickThinSmallGap" w:sz="24" w:space="0" w:color="auto"/>
              <w:bottom w:val="nil"/>
            </w:tcBorders>
            <w:shd w:val="clear" w:color="auto" w:fill="auto"/>
          </w:tcPr>
          <w:p w14:paraId="17D4E58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76DE4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A79BA" w14:textId="77777777" w:rsidR="009D4377" w:rsidRDefault="00AB17B2"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14:paraId="425C9AEE"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5B06570"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3076BF" w14:textId="77777777"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701" w14:textId="77777777" w:rsidR="009D4377" w:rsidRDefault="009D4377" w:rsidP="009D4377">
            <w:pPr>
              <w:rPr>
                <w:rFonts w:cs="Arial"/>
                <w:color w:val="000000"/>
                <w:lang w:val="en-US"/>
              </w:rPr>
            </w:pPr>
          </w:p>
        </w:tc>
      </w:tr>
      <w:tr w:rsidR="009D4377" w:rsidRPr="00D95972" w14:paraId="18D46D63" w14:textId="77777777" w:rsidTr="0066218A">
        <w:tc>
          <w:tcPr>
            <w:tcW w:w="976" w:type="dxa"/>
            <w:tcBorders>
              <w:top w:val="nil"/>
              <w:left w:val="thinThickThinSmallGap" w:sz="24" w:space="0" w:color="auto"/>
              <w:bottom w:val="nil"/>
            </w:tcBorders>
            <w:shd w:val="clear" w:color="auto" w:fill="auto"/>
          </w:tcPr>
          <w:p w14:paraId="7806FE6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5B88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1A88" w14:textId="77777777" w:rsidR="009D4377" w:rsidRDefault="00AB17B2"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14:paraId="4110ABAC" w14:textId="77777777"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3796BE46"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0E66A3" w14:textId="77777777"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4193"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521A80E7" w14:textId="77777777" w:rsidTr="0066218A">
        <w:tc>
          <w:tcPr>
            <w:tcW w:w="976" w:type="dxa"/>
            <w:tcBorders>
              <w:top w:val="nil"/>
              <w:left w:val="thinThickThinSmallGap" w:sz="24" w:space="0" w:color="auto"/>
              <w:bottom w:val="nil"/>
            </w:tcBorders>
            <w:shd w:val="clear" w:color="auto" w:fill="auto"/>
          </w:tcPr>
          <w:p w14:paraId="28751F4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3E602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FBA530" w14:textId="77777777" w:rsidR="009D4377" w:rsidRDefault="00AB17B2"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14:paraId="47FD074A" w14:textId="77777777"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510D8E74"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01ED98D" w14:textId="77777777"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CAECC"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40C4B393" w14:textId="77777777" w:rsidTr="0066218A">
        <w:tc>
          <w:tcPr>
            <w:tcW w:w="976" w:type="dxa"/>
            <w:tcBorders>
              <w:top w:val="nil"/>
              <w:left w:val="thinThickThinSmallGap" w:sz="24" w:space="0" w:color="auto"/>
              <w:bottom w:val="nil"/>
            </w:tcBorders>
            <w:shd w:val="clear" w:color="auto" w:fill="auto"/>
          </w:tcPr>
          <w:p w14:paraId="5DD011F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24EB1E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00B13EC" w14:textId="77777777" w:rsidR="009D4377" w:rsidRDefault="00AB17B2"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14:paraId="7408495B" w14:textId="77777777"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7CF31560"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8804AE" w14:textId="77777777"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43FA"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79A287A3" w14:textId="77777777" w:rsidTr="0066218A">
        <w:tc>
          <w:tcPr>
            <w:tcW w:w="976" w:type="dxa"/>
            <w:tcBorders>
              <w:top w:val="nil"/>
              <w:left w:val="thinThickThinSmallGap" w:sz="24" w:space="0" w:color="auto"/>
              <w:bottom w:val="nil"/>
            </w:tcBorders>
            <w:shd w:val="clear" w:color="auto" w:fill="auto"/>
          </w:tcPr>
          <w:p w14:paraId="5529DB8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D6BA2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B15A24" w14:textId="77777777" w:rsidR="009D4377" w:rsidRDefault="00AB17B2"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14:paraId="5FDBF257" w14:textId="77777777"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13ECD697"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FF1104E"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7C0B" w14:textId="77777777" w:rsidR="009D4377" w:rsidRDefault="009D4377" w:rsidP="009D4377">
            <w:pPr>
              <w:rPr>
                <w:rFonts w:cs="Arial"/>
                <w:color w:val="000000"/>
                <w:lang w:val="en-US"/>
              </w:rPr>
            </w:pPr>
          </w:p>
        </w:tc>
      </w:tr>
      <w:tr w:rsidR="009D4377" w:rsidRPr="00D95972" w14:paraId="5757EB6A" w14:textId="77777777" w:rsidTr="0066218A">
        <w:tc>
          <w:tcPr>
            <w:tcW w:w="976" w:type="dxa"/>
            <w:tcBorders>
              <w:top w:val="nil"/>
              <w:left w:val="thinThickThinSmallGap" w:sz="24" w:space="0" w:color="auto"/>
              <w:bottom w:val="nil"/>
            </w:tcBorders>
            <w:shd w:val="clear" w:color="auto" w:fill="auto"/>
          </w:tcPr>
          <w:p w14:paraId="6B3A69A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AF42C2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44F5B3E" w14:textId="77777777" w:rsidR="009D4377" w:rsidRDefault="00AB17B2"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14:paraId="336C2966" w14:textId="77777777"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577CF9A8"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82866F" w14:textId="77777777"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3973" w14:textId="77777777" w:rsidR="009D4377" w:rsidRDefault="00292FE6" w:rsidP="009D4377">
            <w:pPr>
              <w:rPr>
                <w:rFonts w:cs="Arial"/>
                <w:color w:val="000000"/>
                <w:lang w:val="en-US"/>
              </w:rPr>
            </w:pPr>
            <w:r>
              <w:rPr>
                <w:rFonts w:cs="Arial"/>
                <w:color w:val="000000"/>
                <w:lang w:val="en-US"/>
              </w:rPr>
              <w:t>Rel-17 mirror missing</w:t>
            </w:r>
          </w:p>
          <w:p w14:paraId="04E4C4A0"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 (ZTE)</w:t>
            </w:r>
          </w:p>
        </w:tc>
      </w:tr>
      <w:tr w:rsidR="009D4377" w:rsidRPr="00D95972" w14:paraId="0EBD2DCB" w14:textId="77777777" w:rsidTr="0066218A">
        <w:tc>
          <w:tcPr>
            <w:tcW w:w="976" w:type="dxa"/>
            <w:tcBorders>
              <w:top w:val="nil"/>
              <w:left w:val="thinThickThinSmallGap" w:sz="24" w:space="0" w:color="auto"/>
              <w:bottom w:val="nil"/>
            </w:tcBorders>
            <w:shd w:val="clear" w:color="auto" w:fill="auto"/>
          </w:tcPr>
          <w:p w14:paraId="62EF31A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D519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D1FFE2C" w14:textId="77777777" w:rsidR="009D4377" w:rsidRDefault="00AB17B2"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14:paraId="1F66A8C4" w14:textId="77777777"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40652552"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58486"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B1F8" w14:textId="77777777" w:rsidR="009D4377" w:rsidRDefault="009D4377" w:rsidP="009D4377">
            <w:pPr>
              <w:rPr>
                <w:rFonts w:cs="Arial"/>
                <w:color w:val="000000"/>
                <w:lang w:val="en-US"/>
              </w:rPr>
            </w:pPr>
          </w:p>
        </w:tc>
      </w:tr>
      <w:tr w:rsidR="009D4377" w:rsidRPr="00D95972" w14:paraId="7B2CC2F7" w14:textId="77777777" w:rsidTr="0066218A">
        <w:tc>
          <w:tcPr>
            <w:tcW w:w="976" w:type="dxa"/>
            <w:tcBorders>
              <w:top w:val="nil"/>
              <w:left w:val="thinThickThinSmallGap" w:sz="24" w:space="0" w:color="auto"/>
              <w:bottom w:val="nil"/>
            </w:tcBorders>
            <w:shd w:val="clear" w:color="auto" w:fill="auto"/>
          </w:tcPr>
          <w:p w14:paraId="0A928F2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AA3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8BB1177" w14:textId="77777777" w:rsidR="009D4377" w:rsidRDefault="00AB17B2"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14:paraId="6B99F731"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0CAD0166"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641B5D6D" w14:textId="77777777"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015B"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C1-205812 (Vivo)</w:t>
            </w:r>
          </w:p>
        </w:tc>
      </w:tr>
      <w:tr w:rsidR="009D4377" w:rsidRPr="00D95972" w14:paraId="016B72D9" w14:textId="77777777" w:rsidTr="0066218A">
        <w:tc>
          <w:tcPr>
            <w:tcW w:w="976" w:type="dxa"/>
            <w:tcBorders>
              <w:top w:val="nil"/>
              <w:left w:val="thinThickThinSmallGap" w:sz="24" w:space="0" w:color="auto"/>
              <w:bottom w:val="nil"/>
            </w:tcBorders>
            <w:shd w:val="clear" w:color="auto" w:fill="auto"/>
          </w:tcPr>
          <w:p w14:paraId="7F4085C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59DDE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7A34F1F" w14:textId="77777777" w:rsidR="009D4377" w:rsidRDefault="00AB17B2"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14:paraId="0F1F2E6F"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3A450774"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053BD0A6" w14:textId="77777777"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2C2C" w14:textId="77777777" w:rsidR="009D4377" w:rsidRDefault="009D4377" w:rsidP="009D4377">
            <w:pPr>
              <w:rPr>
                <w:rFonts w:cs="Arial"/>
                <w:color w:val="000000"/>
                <w:lang w:val="en-US"/>
              </w:rPr>
            </w:pPr>
          </w:p>
        </w:tc>
      </w:tr>
      <w:tr w:rsidR="009D4377" w:rsidRPr="00D95972" w14:paraId="7C3FB0C7" w14:textId="77777777" w:rsidTr="0066218A">
        <w:tc>
          <w:tcPr>
            <w:tcW w:w="976" w:type="dxa"/>
            <w:tcBorders>
              <w:top w:val="nil"/>
              <w:left w:val="thinThickThinSmallGap" w:sz="24" w:space="0" w:color="auto"/>
              <w:bottom w:val="nil"/>
            </w:tcBorders>
            <w:shd w:val="clear" w:color="auto" w:fill="auto"/>
          </w:tcPr>
          <w:p w14:paraId="1221A0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1D45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0F541D0" w14:textId="77777777" w:rsidR="009D4377" w:rsidRDefault="00AB17B2"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14:paraId="2BEA76D5"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5CDD964B"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B9353" w14:textId="77777777"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FB1AA"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9D4377" w:rsidRPr="00D95972" w14:paraId="72472E0E" w14:textId="77777777" w:rsidTr="0066218A">
        <w:tc>
          <w:tcPr>
            <w:tcW w:w="976" w:type="dxa"/>
            <w:tcBorders>
              <w:top w:val="nil"/>
              <w:left w:val="thinThickThinSmallGap" w:sz="24" w:space="0" w:color="auto"/>
              <w:bottom w:val="nil"/>
            </w:tcBorders>
            <w:shd w:val="clear" w:color="auto" w:fill="auto"/>
          </w:tcPr>
          <w:p w14:paraId="326DC3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7EDD25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9AADC26" w14:textId="77777777" w:rsidR="009D4377" w:rsidRDefault="00AB17B2"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14:paraId="6ACC6C67"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3F679A03"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48C42D4" w14:textId="77777777"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C7B69" w14:textId="77777777" w:rsidR="009D4377" w:rsidRDefault="009D4377" w:rsidP="009D4377">
            <w:pPr>
              <w:rPr>
                <w:rFonts w:cs="Arial"/>
                <w:color w:val="000000"/>
                <w:lang w:val="en-US"/>
              </w:rPr>
            </w:pPr>
          </w:p>
        </w:tc>
      </w:tr>
      <w:tr w:rsidR="009D4377" w:rsidRPr="00D95972" w14:paraId="52EF68FA" w14:textId="77777777" w:rsidTr="0066218A">
        <w:tc>
          <w:tcPr>
            <w:tcW w:w="976" w:type="dxa"/>
            <w:tcBorders>
              <w:top w:val="nil"/>
              <w:left w:val="thinThickThinSmallGap" w:sz="24" w:space="0" w:color="auto"/>
              <w:bottom w:val="nil"/>
            </w:tcBorders>
            <w:shd w:val="clear" w:color="auto" w:fill="auto"/>
          </w:tcPr>
          <w:p w14:paraId="2FBEB0C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91303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9F29679" w14:textId="77777777" w:rsidR="009D4377" w:rsidRDefault="00AB17B2"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14:paraId="6A839584"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550BE901"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F6B576" w14:textId="77777777"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5180" w14:textId="77777777" w:rsidR="009D4377" w:rsidRDefault="009D4377" w:rsidP="009D4377">
            <w:pPr>
              <w:rPr>
                <w:rFonts w:cs="Arial"/>
                <w:color w:val="000000"/>
                <w:lang w:val="en-US"/>
              </w:rPr>
            </w:pPr>
          </w:p>
        </w:tc>
      </w:tr>
      <w:tr w:rsidR="009D4377" w:rsidRPr="00D95972" w14:paraId="4203DB7F" w14:textId="77777777" w:rsidTr="00E157D4">
        <w:tc>
          <w:tcPr>
            <w:tcW w:w="976" w:type="dxa"/>
            <w:tcBorders>
              <w:top w:val="nil"/>
              <w:left w:val="thinThickThinSmallGap" w:sz="24" w:space="0" w:color="auto"/>
              <w:bottom w:val="nil"/>
            </w:tcBorders>
            <w:shd w:val="clear" w:color="auto" w:fill="auto"/>
          </w:tcPr>
          <w:p w14:paraId="459B119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8FFA9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30BCCD8" w14:textId="77777777" w:rsidR="009D4377" w:rsidRDefault="00AB17B2"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14:paraId="66BE4BD7"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2D705AFD" w14:textId="77777777" w:rsidR="009D4377" w:rsidRDefault="009D4377" w:rsidP="009D4377">
            <w:pPr>
              <w:rPr>
                <w:rFonts w:cs="Arial"/>
              </w:rPr>
            </w:pPr>
            <w:r>
              <w:rPr>
                <w:rFonts w:cs="Arial"/>
              </w:rPr>
              <w:t xml:space="preserve">Nubia Technology </w:t>
            </w:r>
            <w:proofErr w:type="spellStart"/>
            <w:r>
              <w:rPr>
                <w:rFonts w:cs="Arial"/>
              </w:rPr>
              <w:t>Co.,Ltd</w:t>
            </w:r>
            <w:proofErr w:type="spellEnd"/>
          </w:p>
        </w:tc>
        <w:tc>
          <w:tcPr>
            <w:tcW w:w="826" w:type="dxa"/>
            <w:tcBorders>
              <w:top w:val="single" w:sz="4" w:space="0" w:color="auto"/>
              <w:bottom w:val="single" w:sz="4" w:space="0" w:color="auto"/>
            </w:tcBorders>
            <w:shd w:val="clear" w:color="auto" w:fill="FFFF00"/>
          </w:tcPr>
          <w:p w14:paraId="4A5F5442" w14:textId="77777777"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323B" w14:textId="77777777" w:rsidR="009D4377" w:rsidRDefault="009D4377" w:rsidP="009D4377">
            <w:pPr>
              <w:rPr>
                <w:rFonts w:cs="Arial"/>
                <w:color w:val="000000"/>
                <w:lang w:val="en-US"/>
              </w:rPr>
            </w:pPr>
          </w:p>
        </w:tc>
      </w:tr>
      <w:tr w:rsidR="009D4377" w:rsidRPr="00D95972" w14:paraId="31E76CD8" w14:textId="77777777" w:rsidTr="00E157D4">
        <w:tc>
          <w:tcPr>
            <w:tcW w:w="976" w:type="dxa"/>
            <w:tcBorders>
              <w:top w:val="nil"/>
              <w:left w:val="thinThickThinSmallGap" w:sz="24" w:space="0" w:color="auto"/>
              <w:bottom w:val="nil"/>
            </w:tcBorders>
            <w:shd w:val="clear" w:color="auto" w:fill="auto"/>
          </w:tcPr>
          <w:p w14:paraId="29087DB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5CBA2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0262494" w14:textId="77777777" w:rsidR="009D4377" w:rsidRDefault="00AB17B2"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14:paraId="425602F4"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78BC258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4F8928B" w14:textId="77777777"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CAEB" w14:textId="77777777" w:rsidR="009D4377" w:rsidRDefault="009D4377" w:rsidP="009D4377">
            <w:pPr>
              <w:rPr>
                <w:rFonts w:cs="Arial"/>
                <w:color w:val="000000"/>
                <w:lang w:val="en-US"/>
              </w:rPr>
            </w:pPr>
          </w:p>
        </w:tc>
      </w:tr>
      <w:tr w:rsidR="009D4377" w:rsidRPr="00D95972" w14:paraId="1ABD7C93" w14:textId="77777777" w:rsidTr="00E157D4">
        <w:tc>
          <w:tcPr>
            <w:tcW w:w="976" w:type="dxa"/>
            <w:tcBorders>
              <w:top w:val="nil"/>
              <w:left w:val="thinThickThinSmallGap" w:sz="24" w:space="0" w:color="auto"/>
              <w:bottom w:val="nil"/>
            </w:tcBorders>
            <w:shd w:val="clear" w:color="auto" w:fill="auto"/>
          </w:tcPr>
          <w:p w14:paraId="16475B4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A85B7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00A6C" w14:textId="77777777" w:rsidR="009D4377" w:rsidRDefault="00AB17B2"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14:paraId="5BFC956B"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3FD0EF4"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335B64" w14:textId="77777777"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E05F" w14:textId="77777777" w:rsidR="009D4377" w:rsidRDefault="009D4377" w:rsidP="009D4377">
            <w:pPr>
              <w:rPr>
                <w:rFonts w:cs="Arial"/>
                <w:color w:val="000000"/>
                <w:lang w:val="en-US"/>
              </w:rPr>
            </w:pPr>
          </w:p>
        </w:tc>
      </w:tr>
      <w:tr w:rsidR="009D4377" w:rsidRPr="00D95972" w14:paraId="0C76A440" w14:textId="77777777" w:rsidTr="00E157D4">
        <w:tc>
          <w:tcPr>
            <w:tcW w:w="976" w:type="dxa"/>
            <w:tcBorders>
              <w:top w:val="nil"/>
              <w:left w:val="thinThickThinSmallGap" w:sz="24" w:space="0" w:color="auto"/>
              <w:bottom w:val="nil"/>
            </w:tcBorders>
            <w:shd w:val="clear" w:color="auto" w:fill="auto"/>
          </w:tcPr>
          <w:p w14:paraId="7260C1A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F14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642DC30" w14:textId="77777777" w:rsidR="009D4377" w:rsidRDefault="00AB17B2"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14:paraId="3E05F7CD"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6004F90"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4F903DB" w14:textId="77777777"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B967" w14:textId="77777777" w:rsidR="009D4377" w:rsidRDefault="009D4377" w:rsidP="009D4377">
            <w:pPr>
              <w:rPr>
                <w:rFonts w:cs="Arial"/>
                <w:color w:val="000000"/>
                <w:lang w:val="en-US"/>
              </w:rPr>
            </w:pPr>
            <w:r>
              <w:rPr>
                <w:rFonts w:cs="Arial"/>
                <w:color w:val="000000"/>
                <w:lang w:val="en-US"/>
              </w:rPr>
              <w:t>Revision of C1-205094</w:t>
            </w:r>
          </w:p>
        </w:tc>
      </w:tr>
      <w:tr w:rsidR="009D4377" w:rsidRPr="00D95972" w14:paraId="7EC80883" w14:textId="77777777" w:rsidTr="00E157D4">
        <w:tc>
          <w:tcPr>
            <w:tcW w:w="976" w:type="dxa"/>
            <w:tcBorders>
              <w:top w:val="nil"/>
              <w:left w:val="thinThickThinSmallGap" w:sz="24" w:space="0" w:color="auto"/>
              <w:bottom w:val="nil"/>
            </w:tcBorders>
            <w:shd w:val="clear" w:color="auto" w:fill="auto"/>
          </w:tcPr>
          <w:p w14:paraId="3E87DA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CCBDF0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6ED79" w14:textId="77777777" w:rsidR="009D4377" w:rsidRDefault="00AB17B2"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14:paraId="3A411924"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6E6E604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B707AB5" w14:textId="77777777"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02F6B" w14:textId="77777777" w:rsidR="009D4377" w:rsidRDefault="009D4377" w:rsidP="009D4377">
            <w:pPr>
              <w:rPr>
                <w:rFonts w:cs="Arial"/>
                <w:color w:val="000000"/>
                <w:lang w:val="en-US"/>
              </w:rPr>
            </w:pPr>
          </w:p>
        </w:tc>
      </w:tr>
      <w:tr w:rsidR="009D4377" w:rsidRPr="00D95972" w14:paraId="2E29DA52" w14:textId="77777777" w:rsidTr="00241142">
        <w:tc>
          <w:tcPr>
            <w:tcW w:w="976" w:type="dxa"/>
            <w:tcBorders>
              <w:top w:val="nil"/>
              <w:left w:val="thinThickThinSmallGap" w:sz="24" w:space="0" w:color="auto"/>
              <w:bottom w:val="nil"/>
            </w:tcBorders>
            <w:shd w:val="clear" w:color="auto" w:fill="auto"/>
          </w:tcPr>
          <w:p w14:paraId="5AFB98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10FA96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0E2BAEB" w14:textId="77777777" w:rsidR="009D4377" w:rsidRDefault="00AB17B2"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14:paraId="2529B5CC" w14:textId="77777777"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C300BAE"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A3CF15E"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9736" w14:textId="77777777" w:rsidR="009D4377" w:rsidRDefault="007B3681" w:rsidP="009D4377">
            <w:pPr>
              <w:rPr>
                <w:rFonts w:cs="Arial"/>
                <w:color w:val="000000"/>
                <w:lang w:val="en-US"/>
              </w:rPr>
            </w:pPr>
            <w:r>
              <w:rPr>
                <w:rFonts w:cs="Arial"/>
                <w:color w:val="000000"/>
                <w:lang w:val="en-US"/>
              </w:rPr>
              <w:t>Related with C1-206160 (Nokia)</w:t>
            </w:r>
          </w:p>
        </w:tc>
      </w:tr>
      <w:tr w:rsidR="009D4377" w:rsidRPr="00D95972" w14:paraId="1C46FA20" w14:textId="77777777" w:rsidTr="0066218A">
        <w:tc>
          <w:tcPr>
            <w:tcW w:w="976" w:type="dxa"/>
            <w:tcBorders>
              <w:top w:val="nil"/>
              <w:left w:val="thinThickThinSmallGap" w:sz="24" w:space="0" w:color="auto"/>
              <w:bottom w:val="nil"/>
            </w:tcBorders>
            <w:shd w:val="clear" w:color="auto" w:fill="auto"/>
          </w:tcPr>
          <w:p w14:paraId="16A93E4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5C5FB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74E9766" w14:textId="77777777" w:rsidR="009D4377" w:rsidRDefault="00AB17B2"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14:paraId="2D12F08F" w14:textId="77777777"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AA362E2"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55622" w14:textId="77777777"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54FB" w14:textId="77777777" w:rsidR="009D4377" w:rsidRDefault="009D4377" w:rsidP="009D4377">
            <w:pPr>
              <w:rPr>
                <w:rFonts w:cs="Arial"/>
                <w:color w:val="000000"/>
                <w:lang w:val="en-US"/>
              </w:rPr>
            </w:pPr>
            <w:r>
              <w:rPr>
                <w:rFonts w:cs="Arial"/>
                <w:color w:val="000000"/>
                <w:lang w:val="en-US"/>
              </w:rPr>
              <w:t>Revision of C1-204943</w:t>
            </w:r>
          </w:p>
        </w:tc>
      </w:tr>
      <w:tr w:rsidR="009D4377" w:rsidRPr="00D95972" w14:paraId="7536ED9F" w14:textId="77777777" w:rsidTr="0066218A">
        <w:tc>
          <w:tcPr>
            <w:tcW w:w="976" w:type="dxa"/>
            <w:tcBorders>
              <w:top w:val="nil"/>
              <w:left w:val="thinThickThinSmallGap" w:sz="24" w:space="0" w:color="auto"/>
              <w:bottom w:val="nil"/>
            </w:tcBorders>
            <w:shd w:val="clear" w:color="auto" w:fill="auto"/>
          </w:tcPr>
          <w:p w14:paraId="69F668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D101BE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0B1048" w14:textId="77777777" w:rsidR="009D4377" w:rsidRDefault="00AB17B2"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14:paraId="697C902B" w14:textId="77777777"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6AB39EAE"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69FB" w14:textId="77777777"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D83D3" w14:textId="77777777" w:rsidR="009D4377" w:rsidRDefault="009D4377" w:rsidP="009D4377">
            <w:pPr>
              <w:rPr>
                <w:rFonts w:cs="Arial"/>
                <w:color w:val="000000"/>
                <w:lang w:val="en-US"/>
              </w:rPr>
            </w:pPr>
          </w:p>
        </w:tc>
      </w:tr>
      <w:tr w:rsidR="009D4377" w:rsidRPr="00D95972" w14:paraId="34FBE690" w14:textId="77777777" w:rsidTr="0066218A">
        <w:tc>
          <w:tcPr>
            <w:tcW w:w="976" w:type="dxa"/>
            <w:tcBorders>
              <w:top w:val="nil"/>
              <w:left w:val="thinThickThinSmallGap" w:sz="24" w:space="0" w:color="auto"/>
              <w:bottom w:val="nil"/>
            </w:tcBorders>
            <w:shd w:val="clear" w:color="auto" w:fill="auto"/>
          </w:tcPr>
          <w:p w14:paraId="5746E0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52EC65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E7D1D26" w14:textId="77777777" w:rsidR="009D4377" w:rsidRDefault="00AB17B2"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14:paraId="20D43790"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0864536D"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13459"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F334" w14:textId="77777777" w:rsidR="009D4377" w:rsidRDefault="009D4377" w:rsidP="009D4377">
            <w:pPr>
              <w:rPr>
                <w:rFonts w:cs="Arial"/>
                <w:color w:val="000000"/>
                <w:lang w:val="en-US"/>
              </w:rPr>
            </w:pPr>
          </w:p>
        </w:tc>
      </w:tr>
      <w:tr w:rsidR="009D4377" w:rsidRPr="00D95972" w14:paraId="5758DCFA" w14:textId="77777777" w:rsidTr="0066218A">
        <w:tc>
          <w:tcPr>
            <w:tcW w:w="976" w:type="dxa"/>
            <w:tcBorders>
              <w:top w:val="nil"/>
              <w:left w:val="thinThickThinSmallGap" w:sz="24" w:space="0" w:color="auto"/>
              <w:bottom w:val="nil"/>
            </w:tcBorders>
            <w:shd w:val="clear" w:color="auto" w:fill="auto"/>
          </w:tcPr>
          <w:p w14:paraId="3EC8DF8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B34273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D25043" w14:textId="77777777" w:rsidR="009D4377" w:rsidRDefault="00AB17B2"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14:paraId="515DF2E8"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1C3C7C9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432D9" w14:textId="77777777"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9D0E" w14:textId="77777777" w:rsidR="009D4377" w:rsidRDefault="009D4377" w:rsidP="009D4377">
            <w:pPr>
              <w:rPr>
                <w:rFonts w:cs="Arial"/>
                <w:color w:val="000000"/>
                <w:lang w:val="en-US"/>
              </w:rPr>
            </w:pPr>
            <w:r>
              <w:rPr>
                <w:rFonts w:cs="Arial"/>
                <w:color w:val="000000"/>
                <w:lang w:val="en-US"/>
              </w:rPr>
              <w:t>Revision of C1-204944</w:t>
            </w:r>
          </w:p>
        </w:tc>
      </w:tr>
      <w:tr w:rsidR="009D4377" w:rsidRPr="00D95972" w14:paraId="72B01260" w14:textId="77777777" w:rsidTr="0066218A">
        <w:tc>
          <w:tcPr>
            <w:tcW w:w="976" w:type="dxa"/>
            <w:tcBorders>
              <w:top w:val="nil"/>
              <w:left w:val="thinThickThinSmallGap" w:sz="24" w:space="0" w:color="auto"/>
              <w:bottom w:val="nil"/>
            </w:tcBorders>
            <w:shd w:val="clear" w:color="auto" w:fill="auto"/>
          </w:tcPr>
          <w:p w14:paraId="07225A2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BEA7E1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DF4EB7C" w14:textId="77777777" w:rsidR="009D4377" w:rsidRDefault="00AB17B2"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14:paraId="37FAE2CB"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2EDB4B3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0F258" w14:textId="77777777"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DD563" w14:textId="77777777" w:rsidR="009D4377" w:rsidRDefault="009D4377" w:rsidP="009D4377">
            <w:pPr>
              <w:rPr>
                <w:rFonts w:cs="Arial"/>
                <w:color w:val="000000"/>
                <w:lang w:val="en-US"/>
              </w:rPr>
            </w:pPr>
          </w:p>
        </w:tc>
      </w:tr>
      <w:tr w:rsidR="009D4377" w:rsidRPr="00D95972" w14:paraId="6E866EA0" w14:textId="77777777" w:rsidTr="00E157D4">
        <w:tc>
          <w:tcPr>
            <w:tcW w:w="976" w:type="dxa"/>
            <w:tcBorders>
              <w:top w:val="nil"/>
              <w:left w:val="thinThickThinSmallGap" w:sz="24" w:space="0" w:color="auto"/>
              <w:bottom w:val="nil"/>
            </w:tcBorders>
            <w:shd w:val="clear" w:color="auto" w:fill="auto"/>
          </w:tcPr>
          <w:p w14:paraId="67BDDD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9F284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CDF3C0" w14:textId="77777777" w:rsidR="009D4377" w:rsidRDefault="00AB17B2"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14:paraId="630CFDAA" w14:textId="77777777"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046C58B3"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937AC2"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93300" w14:textId="77777777" w:rsidR="009D4377" w:rsidRDefault="007B3681" w:rsidP="009D4377">
            <w:pPr>
              <w:rPr>
                <w:rFonts w:cs="Arial"/>
                <w:color w:val="000000"/>
                <w:lang w:val="en-US"/>
              </w:rPr>
            </w:pPr>
            <w:r>
              <w:rPr>
                <w:rFonts w:cs="Arial"/>
                <w:color w:val="000000"/>
                <w:lang w:val="en-US"/>
              </w:rPr>
              <w:t>Related with C1-206141 (Samsung)</w:t>
            </w:r>
          </w:p>
        </w:tc>
      </w:tr>
      <w:tr w:rsidR="009D4377" w:rsidRPr="00D95972" w14:paraId="4EEBAB84" w14:textId="77777777" w:rsidTr="00E157D4">
        <w:tc>
          <w:tcPr>
            <w:tcW w:w="976" w:type="dxa"/>
            <w:tcBorders>
              <w:top w:val="nil"/>
              <w:left w:val="thinThickThinSmallGap" w:sz="24" w:space="0" w:color="auto"/>
              <w:bottom w:val="nil"/>
            </w:tcBorders>
            <w:shd w:val="clear" w:color="auto" w:fill="auto"/>
          </w:tcPr>
          <w:p w14:paraId="364ED20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DD4C8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CCD06DF" w14:textId="77777777" w:rsidR="009D4377" w:rsidRDefault="00AB17B2"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14:paraId="508D6537" w14:textId="77777777"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5B70BE6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F4563F1" w14:textId="77777777"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C4F4" w14:textId="77777777" w:rsidR="009D4377" w:rsidRDefault="00333930" w:rsidP="009D4377">
            <w:pPr>
              <w:rPr>
                <w:rFonts w:cs="Arial"/>
                <w:color w:val="000000"/>
                <w:lang w:val="en-US"/>
              </w:rPr>
            </w:pPr>
            <w:r>
              <w:rPr>
                <w:rFonts w:cs="Arial"/>
                <w:color w:val="000000"/>
                <w:lang w:val="en-US"/>
              </w:rPr>
              <w:t>Related with C1-206266 (Lenovo)</w:t>
            </w:r>
          </w:p>
        </w:tc>
      </w:tr>
      <w:tr w:rsidR="009D4377" w:rsidRPr="00D95972" w14:paraId="242E7F6B" w14:textId="77777777" w:rsidTr="0066218A">
        <w:tc>
          <w:tcPr>
            <w:tcW w:w="976" w:type="dxa"/>
            <w:tcBorders>
              <w:top w:val="nil"/>
              <w:left w:val="thinThickThinSmallGap" w:sz="24" w:space="0" w:color="auto"/>
              <w:bottom w:val="nil"/>
            </w:tcBorders>
            <w:shd w:val="clear" w:color="auto" w:fill="auto"/>
          </w:tcPr>
          <w:p w14:paraId="421FCFE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978A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41D592E" w14:textId="77777777" w:rsidR="009D4377" w:rsidRDefault="00AB17B2"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14:paraId="74F2E085"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249C51F8"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1501E" w14:textId="77777777" w:rsidR="009D4377" w:rsidRDefault="009D4377" w:rsidP="009D4377">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B4B23" w14:textId="77777777" w:rsidR="009D4377" w:rsidRDefault="009D4377" w:rsidP="009D4377">
            <w:pPr>
              <w:rPr>
                <w:rFonts w:cs="Arial"/>
                <w:color w:val="000000"/>
                <w:lang w:val="en-US"/>
              </w:rPr>
            </w:pPr>
          </w:p>
        </w:tc>
      </w:tr>
      <w:tr w:rsidR="009D4377" w:rsidRPr="00D95972" w14:paraId="57909DD6" w14:textId="77777777" w:rsidTr="00241142">
        <w:tc>
          <w:tcPr>
            <w:tcW w:w="976" w:type="dxa"/>
            <w:tcBorders>
              <w:top w:val="nil"/>
              <w:left w:val="thinThickThinSmallGap" w:sz="24" w:space="0" w:color="auto"/>
              <w:bottom w:val="nil"/>
            </w:tcBorders>
            <w:shd w:val="clear" w:color="auto" w:fill="auto"/>
          </w:tcPr>
          <w:p w14:paraId="26DAEF8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8240F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62F722" w14:textId="77777777" w:rsidR="009D4377" w:rsidRDefault="00AB17B2"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14:paraId="21AFCC23"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70372D0F"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88A32" w14:textId="77777777"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4974" w14:textId="77777777" w:rsidR="009D4377" w:rsidRDefault="009D4377" w:rsidP="009D4377">
            <w:pPr>
              <w:rPr>
                <w:rFonts w:cs="Arial"/>
                <w:color w:val="000000"/>
                <w:lang w:val="en-US"/>
              </w:rPr>
            </w:pPr>
          </w:p>
        </w:tc>
      </w:tr>
      <w:tr w:rsidR="009D4377" w:rsidRPr="00D95972" w14:paraId="03984B40" w14:textId="77777777" w:rsidTr="00241142">
        <w:tc>
          <w:tcPr>
            <w:tcW w:w="976" w:type="dxa"/>
            <w:tcBorders>
              <w:top w:val="nil"/>
              <w:left w:val="thinThickThinSmallGap" w:sz="24" w:space="0" w:color="auto"/>
              <w:bottom w:val="nil"/>
            </w:tcBorders>
            <w:shd w:val="clear" w:color="auto" w:fill="auto"/>
          </w:tcPr>
          <w:p w14:paraId="62040B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03A623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AD72967" w14:textId="77777777" w:rsidR="009D4377" w:rsidRDefault="00AB17B2"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14:paraId="5B5C488E" w14:textId="77777777"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7E585E67"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2A8810" w14:textId="77777777"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7DFE" w14:textId="77777777" w:rsidR="009D4377" w:rsidRDefault="009D4377" w:rsidP="009D4377">
            <w:pPr>
              <w:rPr>
                <w:rFonts w:cs="Arial"/>
                <w:color w:val="000000"/>
                <w:lang w:val="en-US"/>
              </w:rPr>
            </w:pPr>
          </w:p>
        </w:tc>
      </w:tr>
      <w:tr w:rsidR="009D4377" w:rsidRPr="00D95972" w14:paraId="2ADF6877" w14:textId="77777777" w:rsidTr="00241142">
        <w:tc>
          <w:tcPr>
            <w:tcW w:w="976" w:type="dxa"/>
            <w:tcBorders>
              <w:top w:val="nil"/>
              <w:left w:val="thinThickThinSmallGap" w:sz="24" w:space="0" w:color="auto"/>
              <w:bottom w:val="nil"/>
            </w:tcBorders>
            <w:shd w:val="clear" w:color="auto" w:fill="auto"/>
          </w:tcPr>
          <w:p w14:paraId="048B7E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68BC9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BAF9DE0" w14:textId="77777777" w:rsidR="009D4377" w:rsidRDefault="00AB17B2"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14:paraId="4B487EB4" w14:textId="77777777"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3731A19F"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22FA0"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EF5" w14:textId="77777777" w:rsidR="009D4377" w:rsidRDefault="009D4377" w:rsidP="009D4377">
            <w:pPr>
              <w:rPr>
                <w:rFonts w:cs="Arial"/>
                <w:color w:val="000000"/>
                <w:lang w:val="en-US"/>
              </w:rPr>
            </w:pPr>
          </w:p>
        </w:tc>
      </w:tr>
      <w:tr w:rsidR="009D4377" w:rsidRPr="00D95972" w14:paraId="5649ACD4" w14:textId="77777777" w:rsidTr="00297542">
        <w:tc>
          <w:tcPr>
            <w:tcW w:w="976" w:type="dxa"/>
            <w:tcBorders>
              <w:top w:val="nil"/>
              <w:left w:val="thinThickThinSmallGap" w:sz="24" w:space="0" w:color="auto"/>
              <w:bottom w:val="nil"/>
            </w:tcBorders>
            <w:shd w:val="clear" w:color="auto" w:fill="auto"/>
          </w:tcPr>
          <w:p w14:paraId="57B75E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A5812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858789A" w14:textId="77777777" w:rsidR="009D4377" w:rsidRDefault="00AB17B2"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14:paraId="55179811" w14:textId="77777777"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531A224"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C25EA03" w14:textId="77777777"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5200" w14:textId="77777777" w:rsidR="009D4377" w:rsidRDefault="00DF2751" w:rsidP="009D4377">
            <w:pPr>
              <w:rPr>
                <w:rFonts w:cs="Arial"/>
                <w:color w:val="000000"/>
                <w:lang w:val="en-US"/>
              </w:rPr>
            </w:pPr>
            <w:r>
              <w:rPr>
                <w:rFonts w:cs="Arial"/>
                <w:color w:val="000000"/>
                <w:lang w:val="en-US"/>
              </w:rPr>
              <w:t>Wrong CR number on cover page</w:t>
            </w:r>
          </w:p>
        </w:tc>
      </w:tr>
      <w:tr w:rsidR="009D4377" w:rsidRPr="00D95972" w14:paraId="22DFD5B5" w14:textId="77777777" w:rsidTr="00297542">
        <w:tc>
          <w:tcPr>
            <w:tcW w:w="976" w:type="dxa"/>
            <w:tcBorders>
              <w:top w:val="nil"/>
              <w:left w:val="thinThickThinSmallGap" w:sz="24" w:space="0" w:color="auto"/>
              <w:bottom w:val="nil"/>
            </w:tcBorders>
            <w:shd w:val="clear" w:color="auto" w:fill="auto"/>
          </w:tcPr>
          <w:p w14:paraId="6378314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068E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797FF22" w14:textId="77777777"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5D238681"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36EBE3D2"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28FCAC8" w14:textId="77777777"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305D1" w14:textId="77777777" w:rsidR="009D4377" w:rsidRDefault="009D4377" w:rsidP="009D4377">
            <w:pPr>
              <w:rPr>
                <w:rFonts w:cs="Arial"/>
                <w:color w:val="000000"/>
                <w:lang w:val="en-US"/>
              </w:rPr>
            </w:pPr>
            <w:r>
              <w:rPr>
                <w:rFonts w:cs="Arial"/>
                <w:color w:val="000000"/>
                <w:lang w:val="en-US"/>
              </w:rPr>
              <w:t>Withdrawn</w:t>
            </w:r>
          </w:p>
          <w:p w14:paraId="3EE2EE61" w14:textId="77777777" w:rsidR="009D4377" w:rsidRDefault="009D4377" w:rsidP="009D4377">
            <w:pPr>
              <w:rPr>
                <w:rFonts w:cs="Arial"/>
                <w:color w:val="000000"/>
                <w:lang w:val="en-US"/>
              </w:rPr>
            </w:pPr>
          </w:p>
        </w:tc>
      </w:tr>
      <w:tr w:rsidR="009D4377" w:rsidRPr="00D95972" w14:paraId="14979980" w14:textId="77777777" w:rsidTr="00241142">
        <w:tc>
          <w:tcPr>
            <w:tcW w:w="976" w:type="dxa"/>
            <w:tcBorders>
              <w:top w:val="nil"/>
              <w:left w:val="thinThickThinSmallGap" w:sz="24" w:space="0" w:color="auto"/>
              <w:bottom w:val="nil"/>
            </w:tcBorders>
            <w:shd w:val="clear" w:color="auto" w:fill="auto"/>
          </w:tcPr>
          <w:p w14:paraId="00164BC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65247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D35FFDF" w14:textId="77777777" w:rsidR="009D4377" w:rsidRDefault="00AB17B2"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14:paraId="0BA5C623"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71AEE210"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23663D" w14:textId="77777777"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17B0"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14:paraId="21DFF27D" w14:textId="77777777" w:rsidTr="00E157D4">
        <w:tc>
          <w:tcPr>
            <w:tcW w:w="976" w:type="dxa"/>
            <w:tcBorders>
              <w:top w:val="nil"/>
              <w:left w:val="thinThickThinSmallGap" w:sz="24" w:space="0" w:color="auto"/>
              <w:bottom w:val="nil"/>
            </w:tcBorders>
            <w:shd w:val="clear" w:color="auto" w:fill="auto"/>
          </w:tcPr>
          <w:p w14:paraId="16E87FD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7C573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D2B5842" w14:textId="77777777" w:rsidR="009D4377" w:rsidRDefault="00AB17B2"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14:paraId="32E5D67C"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36622C4A"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49D32B" w14:textId="77777777"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712FA" w14:textId="77777777" w:rsidR="009D4377" w:rsidRDefault="009D4377" w:rsidP="009D4377">
            <w:pPr>
              <w:rPr>
                <w:rFonts w:cs="Arial"/>
                <w:color w:val="000000"/>
                <w:lang w:val="en-US"/>
              </w:rPr>
            </w:pPr>
          </w:p>
        </w:tc>
      </w:tr>
      <w:tr w:rsidR="009D4377" w:rsidRPr="00D95972" w14:paraId="26880158" w14:textId="77777777" w:rsidTr="00E157D4">
        <w:tc>
          <w:tcPr>
            <w:tcW w:w="976" w:type="dxa"/>
            <w:tcBorders>
              <w:top w:val="nil"/>
              <w:left w:val="thinThickThinSmallGap" w:sz="24" w:space="0" w:color="auto"/>
              <w:bottom w:val="nil"/>
            </w:tcBorders>
            <w:shd w:val="clear" w:color="auto" w:fill="auto"/>
          </w:tcPr>
          <w:p w14:paraId="27666E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F9769A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EBD9346" w14:textId="77777777" w:rsidR="009D4377" w:rsidRDefault="00AB17B2"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14:paraId="19C7A937"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1BB37315"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E52A6C6" w14:textId="77777777"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4D1F8" w14:textId="77777777" w:rsidR="009D4377" w:rsidRDefault="009D4377" w:rsidP="009D4377">
            <w:pPr>
              <w:rPr>
                <w:rFonts w:cs="Arial"/>
                <w:color w:val="000000"/>
                <w:lang w:val="en-US"/>
              </w:rPr>
            </w:pPr>
          </w:p>
        </w:tc>
      </w:tr>
      <w:tr w:rsidR="009D4377" w:rsidRPr="00D95972" w14:paraId="56A8F259" w14:textId="77777777" w:rsidTr="00E157D4">
        <w:tc>
          <w:tcPr>
            <w:tcW w:w="976" w:type="dxa"/>
            <w:tcBorders>
              <w:top w:val="nil"/>
              <w:left w:val="thinThickThinSmallGap" w:sz="24" w:space="0" w:color="auto"/>
              <w:bottom w:val="nil"/>
            </w:tcBorders>
            <w:shd w:val="clear" w:color="auto" w:fill="auto"/>
          </w:tcPr>
          <w:p w14:paraId="4AA856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FEC19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5544AC" w14:textId="77777777" w:rsidR="009D4377" w:rsidRDefault="00AB17B2"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14:paraId="703868A0" w14:textId="77777777"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3F12C2C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DC7217C" w14:textId="77777777"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C800A" w14:textId="77777777" w:rsidR="009D4377" w:rsidRDefault="009D4377" w:rsidP="009D4377">
            <w:pPr>
              <w:rPr>
                <w:rFonts w:cs="Arial"/>
                <w:color w:val="000000"/>
                <w:lang w:val="en-US"/>
              </w:rPr>
            </w:pPr>
          </w:p>
        </w:tc>
      </w:tr>
      <w:tr w:rsidR="009D4377" w:rsidRPr="00D95972" w14:paraId="0B545354" w14:textId="77777777" w:rsidTr="00E157D4">
        <w:tc>
          <w:tcPr>
            <w:tcW w:w="976" w:type="dxa"/>
            <w:tcBorders>
              <w:top w:val="nil"/>
              <w:left w:val="thinThickThinSmallGap" w:sz="24" w:space="0" w:color="auto"/>
              <w:bottom w:val="nil"/>
            </w:tcBorders>
            <w:shd w:val="clear" w:color="auto" w:fill="auto"/>
          </w:tcPr>
          <w:p w14:paraId="2A661D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90D57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159702D" w14:textId="77777777" w:rsidR="009D4377" w:rsidRDefault="00AB17B2"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14:paraId="2F312832"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BDFC256"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22F0B40" w14:textId="77777777"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F5DF6" w14:textId="77777777" w:rsidR="009D4377" w:rsidRDefault="009D4377" w:rsidP="009D4377">
            <w:pPr>
              <w:rPr>
                <w:rFonts w:cs="Arial"/>
                <w:color w:val="000000"/>
                <w:lang w:val="en-US"/>
              </w:rPr>
            </w:pPr>
          </w:p>
        </w:tc>
      </w:tr>
      <w:tr w:rsidR="009D4377" w:rsidRPr="00D95972" w14:paraId="25C4EB2B" w14:textId="77777777" w:rsidTr="00E157D4">
        <w:tc>
          <w:tcPr>
            <w:tcW w:w="976" w:type="dxa"/>
            <w:tcBorders>
              <w:top w:val="nil"/>
              <w:left w:val="thinThickThinSmallGap" w:sz="24" w:space="0" w:color="auto"/>
              <w:bottom w:val="nil"/>
            </w:tcBorders>
            <w:shd w:val="clear" w:color="auto" w:fill="auto"/>
          </w:tcPr>
          <w:p w14:paraId="3D0D70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79DA9F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8E9778" w14:textId="77777777" w:rsidR="009D4377" w:rsidRDefault="00AB17B2"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14:paraId="27557A30"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153D41A2"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A0B8E2F" w14:textId="77777777" w:rsidR="009D4377" w:rsidRDefault="009D4377" w:rsidP="009D4377">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92F7" w14:textId="77777777" w:rsidR="009D4377" w:rsidRDefault="009D4377" w:rsidP="009D4377">
            <w:pPr>
              <w:rPr>
                <w:rFonts w:cs="Arial"/>
                <w:color w:val="000000"/>
                <w:lang w:val="en-US"/>
              </w:rPr>
            </w:pPr>
          </w:p>
        </w:tc>
      </w:tr>
      <w:tr w:rsidR="009D4377" w:rsidRPr="00D95972" w14:paraId="13738D6A" w14:textId="77777777" w:rsidTr="00854CAA">
        <w:tc>
          <w:tcPr>
            <w:tcW w:w="976" w:type="dxa"/>
            <w:tcBorders>
              <w:top w:val="nil"/>
              <w:left w:val="thinThickThinSmallGap" w:sz="24" w:space="0" w:color="auto"/>
              <w:bottom w:val="nil"/>
            </w:tcBorders>
            <w:shd w:val="clear" w:color="auto" w:fill="auto"/>
          </w:tcPr>
          <w:p w14:paraId="0E7E97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987034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B94DB2F" w14:textId="77777777" w:rsidR="009D4377" w:rsidRDefault="00AB17B2"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14:paraId="58A97C9B"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91E1AAD"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2F24CEC" w14:textId="77777777"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A6C3" w14:textId="77777777" w:rsidR="009D4377" w:rsidRDefault="009D4377" w:rsidP="009D4377">
            <w:pPr>
              <w:rPr>
                <w:rFonts w:cs="Arial"/>
                <w:color w:val="000000"/>
                <w:lang w:val="en-US"/>
              </w:rPr>
            </w:pPr>
          </w:p>
        </w:tc>
      </w:tr>
      <w:tr w:rsidR="009D4377" w:rsidRPr="00D95972" w14:paraId="08F01E88" w14:textId="77777777" w:rsidTr="00854CAA">
        <w:tc>
          <w:tcPr>
            <w:tcW w:w="976" w:type="dxa"/>
            <w:tcBorders>
              <w:top w:val="nil"/>
              <w:left w:val="thinThickThinSmallGap" w:sz="24" w:space="0" w:color="auto"/>
              <w:bottom w:val="nil"/>
            </w:tcBorders>
            <w:shd w:val="clear" w:color="auto" w:fill="auto"/>
          </w:tcPr>
          <w:p w14:paraId="5304D7A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BD2DC3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57180C" w14:textId="77777777" w:rsidR="009D4377" w:rsidRDefault="00AB17B2"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14:paraId="1F427E1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54ED251B"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28B55F57" w14:textId="77777777"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60F9" w14:textId="77777777" w:rsidR="009D4377" w:rsidRDefault="009D4377" w:rsidP="009D4377">
            <w:pPr>
              <w:rPr>
                <w:rFonts w:cs="Arial"/>
                <w:color w:val="000000"/>
                <w:lang w:val="en-US"/>
              </w:rPr>
            </w:pPr>
          </w:p>
        </w:tc>
      </w:tr>
      <w:tr w:rsidR="009D4377" w:rsidRPr="00D95972" w14:paraId="587E0A01" w14:textId="77777777" w:rsidTr="00854CAA">
        <w:tc>
          <w:tcPr>
            <w:tcW w:w="976" w:type="dxa"/>
            <w:tcBorders>
              <w:top w:val="nil"/>
              <w:left w:val="thinThickThinSmallGap" w:sz="24" w:space="0" w:color="auto"/>
              <w:bottom w:val="nil"/>
            </w:tcBorders>
            <w:shd w:val="clear" w:color="auto" w:fill="auto"/>
          </w:tcPr>
          <w:p w14:paraId="7ECFF4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ADE6D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20965E9" w14:textId="77777777" w:rsidR="009D4377" w:rsidRDefault="00AB17B2"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14:paraId="0D97503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0EE47FF"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504CC393" w14:textId="77777777"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B240" w14:textId="77777777" w:rsidR="009D4377" w:rsidRDefault="00292FE6" w:rsidP="009D4377">
            <w:pPr>
              <w:rPr>
                <w:rFonts w:cs="Arial"/>
                <w:color w:val="000000"/>
                <w:lang w:val="en-US"/>
              </w:rPr>
            </w:pPr>
            <w:r>
              <w:rPr>
                <w:rFonts w:cs="Arial"/>
              </w:rPr>
              <w:t>Rel-17 mirror missing</w:t>
            </w:r>
          </w:p>
        </w:tc>
      </w:tr>
      <w:tr w:rsidR="009D4377" w:rsidRPr="00D95972" w14:paraId="45DDCEE4" w14:textId="77777777" w:rsidTr="00CD07CD">
        <w:tc>
          <w:tcPr>
            <w:tcW w:w="976" w:type="dxa"/>
            <w:tcBorders>
              <w:top w:val="nil"/>
              <w:left w:val="thinThickThinSmallGap" w:sz="24" w:space="0" w:color="auto"/>
              <w:bottom w:val="nil"/>
            </w:tcBorders>
            <w:shd w:val="clear" w:color="auto" w:fill="auto"/>
          </w:tcPr>
          <w:p w14:paraId="7652B08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4A7DD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DCB4CE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51BD37"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9D4C08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1EA8A7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F5431" w14:textId="77777777" w:rsidR="009D4377" w:rsidRDefault="009D4377" w:rsidP="009D4377">
            <w:pPr>
              <w:rPr>
                <w:rFonts w:cs="Arial"/>
                <w:color w:val="000000"/>
                <w:lang w:val="en-US"/>
              </w:rPr>
            </w:pPr>
          </w:p>
        </w:tc>
      </w:tr>
      <w:tr w:rsidR="009D4377" w:rsidRPr="00D95972" w14:paraId="72514C52" w14:textId="77777777" w:rsidTr="00976D40">
        <w:tc>
          <w:tcPr>
            <w:tcW w:w="976" w:type="dxa"/>
            <w:tcBorders>
              <w:top w:val="nil"/>
              <w:left w:val="thinThickThinSmallGap" w:sz="24" w:space="0" w:color="auto"/>
              <w:bottom w:val="nil"/>
            </w:tcBorders>
            <w:shd w:val="clear" w:color="auto" w:fill="auto"/>
          </w:tcPr>
          <w:p w14:paraId="6956DA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40FA3C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14:paraId="270B7C23"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7EA618F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auto"/>
          </w:tcPr>
          <w:p w14:paraId="4517A14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auto"/>
          </w:tcPr>
          <w:p w14:paraId="3693F96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D332D0" w14:textId="77777777" w:rsidR="009D4377" w:rsidRDefault="009D4377" w:rsidP="009D4377">
            <w:pPr>
              <w:rPr>
                <w:rFonts w:cs="Arial"/>
                <w:color w:val="000000"/>
                <w:lang w:val="en-US"/>
              </w:rPr>
            </w:pPr>
          </w:p>
        </w:tc>
      </w:tr>
      <w:tr w:rsidR="009D4377" w:rsidRPr="00D95972" w14:paraId="02F9FA2B" w14:textId="77777777" w:rsidTr="00CD07CD">
        <w:tc>
          <w:tcPr>
            <w:tcW w:w="976" w:type="dxa"/>
            <w:tcBorders>
              <w:top w:val="nil"/>
              <w:left w:val="thinThickThinSmallGap" w:sz="24" w:space="0" w:color="auto"/>
              <w:bottom w:val="nil"/>
            </w:tcBorders>
            <w:shd w:val="clear" w:color="auto" w:fill="auto"/>
          </w:tcPr>
          <w:p w14:paraId="33E9E2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9679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DC18EE1"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932F3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5A875D3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1114E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C962D" w14:textId="77777777" w:rsidR="009D4377" w:rsidRDefault="009D4377" w:rsidP="009D4377">
            <w:pPr>
              <w:rPr>
                <w:rFonts w:cs="Arial"/>
                <w:color w:val="000000"/>
                <w:lang w:val="en-US"/>
              </w:rPr>
            </w:pPr>
          </w:p>
        </w:tc>
      </w:tr>
      <w:tr w:rsidR="009D4377" w:rsidRPr="00D95972" w14:paraId="11A5BC81" w14:textId="77777777" w:rsidTr="00976D40">
        <w:tc>
          <w:tcPr>
            <w:tcW w:w="976" w:type="dxa"/>
            <w:tcBorders>
              <w:top w:val="nil"/>
              <w:left w:val="thinThickThinSmallGap" w:sz="24" w:space="0" w:color="auto"/>
              <w:bottom w:val="nil"/>
            </w:tcBorders>
            <w:shd w:val="clear" w:color="auto" w:fill="auto"/>
          </w:tcPr>
          <w:p w14:paraId="4AFEF17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182B57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E7815B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FE5902D"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4D8FCD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369A76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87462" w14:textId="77777777" w:rsidR="009D4377" w:rsidRDefault="009D4377" w:rsidP="009D4377">
            <w:pPr>
              <w:rPr>
                <w:rFonts w:cs="Arial"/>
                <w:color w:val="000000"/>
                <w:lang w:val="en-US"/>
              </w:rPr>
            </w:pPr>
          </w:p>
        </w:tc>
      </w:tr>
      <w:tr w:rsidR="009D4377" w:rsidRPr="00D95972" w14:paraId="6DCD9DDA" w14:textId="77777777" w:rsidTr="00976D40">
        <w:tc>
          <w:tcPr>
            <w:tcW w:w="976" w:type="dxa"/>
            <w:tcBorders>
              <w:top w:val="nil"/>
              <w:left w:val="thinThickThinSmallGap" w:sz="24" w:space="0" w:color="auto"/>
              <w:bottom w:val="nil"/>
            </w:tcBorders>
            <w:shd w:val="clear" w:color="auto" w:fill="auto"/>
          </w:tcPr>
          <w:p w14:paraId="1E3D5FB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E4B9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4F7DF8F"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448781E"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350AD0"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CECA75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C0C38" w14:textId="77777777" w:rsidR="009D4377" w:rsidRDefault="009D4377" w:rsidP="009D4377">
            <w:pPr>
              <w:rPr>
                <w:rFonts w:cs="Arial"/>
                <w:color w:val="000000"/>
                <w:lang w:val="en-US"/>
              </w:rPr>
            </w:pPr>
          </w:p>
        </w:tc>
      </w:tr>
      <w:tr w:rsidR="009D4377" w:rsidRPr="00D95972" w14:paraId="66A4203B" w14:textId="77777777" w:rsidTr="00976D40">
        <w:tc>
          <w:tcPr>
            <w:tcW w:w="976" w:type="dxa"/>
            <w:tcBorders>
              <w:top w:val="nil"/>
              <w:left w:val="thinThickThinSmallGap" w:sz="24" w:space="0" w:color="auto"/>
              <w:bottom w:val="nil"/>
            </w:tcBorders>
            <w:shd w:val="clear" w:color="auto" w:fill="auto"/>
          </w:tcPr>
          <w:p w14:paraId="042DA8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6A2937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601305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A7BB0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BBF5523"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31E5C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B067" w14:textId="77777777" w:rsidR="009D4377" w:rsidRDefault="009D4377" w:rsidP="009D4377">
            <w:pPr>
              <w:rPr>
                <w:rFonts w:cs="Arial"/>
                <w:color w:val="000000"/>
                <w:lang w:val="en-US"/>
              </w:rPr>
            </w:pPr>
          </w:p>
        </w:tc>
      </w:tr>
      <w:tr w:rsidR="009D4377" w:rsidRPr="00D95972" w14:paraId="2860A676" w14:textId="77777777" w:rsidTr="00976D40">
        <w:tc>
          <w:tcPr>
            <w:tcW w:w="976" w:type="dxa"/>
            <w:tcBorders>
              <w:top w:val="nil"/>
              <w:left w:val="thinThickThinSmallGap" w:sz="24" w:space="0" w:color="auto"/>
              <w:bottom w:val="nil"/>
            </w:tcBorders>
            <w:shd w:val="clear" w:color="auto" w:fill="auto"/>
          </w:tcPr>
          <w:p w14:paraId="417555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D6B143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FF3462B"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2D79E56"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4E2245B"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2998C1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0A181" w14:textId="77777777" w:rsidR="009D4377" w:rsidRDefault="009D4377" w:rsidP="009D4377">
            <w:pPr>
              <w:rPr>
                <w:rFonts w:cs="Arial"/>
                <w:color w:val="000000"/>
                <w:lang w:val="en-US"/>
              </w:rPr>
            </w:pPr>
          </w:p>
        </w:tc>
      </w:tr>
      <w:tr w:rsidR="009D4377" w:rsidRPr="00D95972" w14:paraId="161B3D3D" w14:textId="77777777" w:rsidTr="00976D40">
        <w:tc>
          <w:tcPr>
            <w:tcW w:w="976" w:type="dxa"/>
            <w:tcBorders>
              <w:top w:val="single" w:sz="4" w:space="0" w:color="auto"/>
              <w:left w:val="thinThickThinSmallGap" w:sz="24" w:space="0" w:color="auto"/>
              <w:bottom w:val="single" w:sz="4" w:space="0" w:color="auto"/>
            </w:tcBorders>
          </w:tcPr>
          <w:p w14:paraId="1EDEB31E"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08A4CDB" w14:textId="77777777"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34B347EC"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5CDB04D2"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4CF3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259D820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2691868E" w14:textId="77777777" w:rsidR="009D4377" w:rsidRDefault="009D4377" w:rsidP="009D4377">
            <w:r w:rsidRPr="001D0A32">
              <w:t>CT aspects of 5GS enhanced support of vertical and LAN services</w:t>
            </w:r>
          </w:p>
          <w:p w14:paraId="37E3CAC8" w14:textId="77777777" w:rsidR="009D4377" w:rsidRDefault="009D4377" w:rsidP="009D4377">
            <w:pPr>
              <w:rPr>
                <w:rFonts w:eastAsia="Batang" w:cs="Arial"/>
                <w:color w:val="000000"/>
                <w:lang w:eastAsia="ko-KR"/>
              </w:rPr>
            </w:pPr>
          </w:p>
          <w:p w14:paraId="38E7224A" w14:textId="77777777" w:rsidR="009D4377" w:rsidRPr="00726C81" w:rsidRDefault="009D4377" w:rsidP="009D4377">
            <w:pPr>
              <w:rPr>
                <w:rFonts w:eastAsia="Batang" w:cs="Arial"/>
                <w:color w:val="FF0000"/>
                <w:highlight w:val="yellow"/>
                <w:lang w:val="en-US" w:eastAsia="ko-KR"/>
              </w:rPr>
            </w:pPr>
          </w:p>
        </w:tc>
      </w:tr>
      <w:tr w:rsidR="009D4377" w:rsidRPr="00D95972" w14:paraId="62249DF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E090429"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AF158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7E8D4B8"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355051" w14:textId="77777777"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14:paraId="3A56F31E"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4B9888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6CF6C" w14:textId="77777777" w:rsidR="009D4377" w:rsidRDefault="009D4377" w:rsidP="009D4377">
            <w:pPr>
              <w:rPr>
                <w:rFonts w:eastAsia="Batang" w:cs="Arial"/>
                <w:lang w:eastAsia="ko-KR"/>
              </w:rPr>
            </w:pPr>
            <w:r>
              <w:rPr>
                <w:rFonts w:eastAsia="Batang" w:cs="Arial"/>
                <w:lang w:eastAsia="ko-KR"/>
              </w:rPr>
              <w:t>Stand-alone NPN</w:t>
            </w:r>
          </w:p>
          <w:p w14:paraId="1C40472A" w14:textId="77777777" w:rsidR="009D4377" w:rsidRDefault="009D4377" w:rsidP="009D4377">
            <w:pPr>
              <w:rPr>
                <w:rFonts w:eastAsia="Batang" w:cs="Arial"/>
                <w:lang w:eastAsia="ko-KR"/>
              </w:rPr>
            </w:pPr>
          </w:p>
          <w:p w14:paraId="68F6E36F" w14:textId="77777777" w:rsidR="009D4377" w:rsidRDefault="009D4377" w:rsidP="009D4377">
            <w:pPr>
              <w:rPr>
                <w:rFonts w:eastAsia="Batang" w:cs="Arial"/>
                <w:lang w:eastAsia="ko-KR"/>
              </w:rPr>
            </w:pPr>
          </w:p>
          <w:p w14:paraId="627FF69C" w14:textId="77777777" w:rsidR="009D4377" w:rsidRDefault="009D4377" w:rsidP="009D4377">
            <w:pPr>
              <w:rPr>
                <w:rFonts w:eastAsia="Batang" w:cs="Arial"/>
                <w:lang w:eastAsia="ko-KR"/>
              </w:rPr>
            </w:pPr>
          </w:p>
        </w:tc>
      </w:tr>
      <w:tr w:rsidR="009D4377" w:rsidRPr="00D95972" w14:paraId="4B0C27F1" w14:textId="77777777" w:rsidTr="0066218A">
        <w:tc>
          <w:tcPr>
            <w:tcW w:w="976" w:type="dxa"/>
            <w:tcBorders>
              <w:top w:val="nil"/>
              <w:left w:val="thinThickThinSmallGap" w:sz="24" w:space="0" w:color="auto"/>
              <w:bottom w:val="nil"/>
            </w:tcBorders>
            <w:shd w:val="clear" w:color="auto" w:fill="auto"/>
          </w:tcPr>
          <w:p w14:paraId="31CD81D2" w14:textId="77777777"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14:paraId="33FA34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0C66CF7" w14:textId="77777777" w:rsidR="009D4377" w:rsidRPr="00D95972" w:rsidRDefault="00AB17B2"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14:paraId="774EF095" w14:textId="77777777"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2A706E74" w14:textId="77777777"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4A2864" w14:textId="77777777"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C4C68" w14:textId="77777777" w:rsidR="009D4377" w:rsidRPr="009A410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tc>
      </w:tr>
      <w:tr w:rsidR="009D4377" w:rsidRPr="00D95972" w14:paraId="0EDE8B01" w14:textId="77777777" w:rsidTr="0066218A">
        <w:tc>
          <w:tcPr>
            <w:tcW w:w="976" w:type="dxa"/>
            <w:tcBorders>
              <w:top w:val="nil"/>
              <w:left w:val="thinThickThinSmallGap" w:sz="24" w:space="0" w:color="auto"/>
              <w:bottom w:val="nil"/>
            </w:tcBorders>
            <w:shd w:val="clear" w:color="auto" w:fill="auto"/>
          </w:tcPr>
          <w:p w14:paraId="2C65338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776A6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D391A5B" w14:textId="77777777" w:rsidR="009D4377" w:rsidRPr="00D95972" w:rsidRDefault="00AB17B2"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14:paraId="32B4C5FD"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5C1C45D6"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B01528" w14:textId="77777777"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8762" w14:textId="77777777" w:rsidR="009D4377" w:rsidRPr="009A4107" w:rsidRDefault="009D4377" w:rsidP="009D4377">
            <w:pPr>
              <w:rPr>
                <w:rFonts w:eastAsia="Batang" w:cs="Arial"/>
                <w:lang w:eastAsia="ko-KR"/>
              </w:rPr>
            </w:pPr>
          </w:p>
        </w:tc>
      </w:tr>
      <w:tr w:rsidR="009D4377" w:rsidRPr="00D95972" w14:paraId="61D55CF6" w14:textId="77777777" w:rsidTr="00241142">
        <w:tc>
          <w:tcPr>
            <w:tcW w:w="976" w:type="dxa"/>
            <w:tcBorders>
              <w:top w:val="nil"/>
              <w:left w:val="thinThickThinSmallGap" w:sz="24" w:space="0" w:color="auto"/>
              <w:bottom w:val="nil"/>
            </w:tcBorders>
            <w:shd w:val="clear" w:color="auto" w:fill="auto"/>
          </w:tcPr>
          <w:p w14:paraId="0A87550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D5686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A11F043" w14:textId="77777777" w:rsidR="009D4377" w:rsidRPr="00D95972" w:rsidRDefault="00AB17B2"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14:paraId="6D3AF575"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09E76F69"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A9C3D3" w14:textId="77777777"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D5E" w14:textId="77777777" w:rsidR="009D4377" w:rsidRPr="009A4107" w:rsidRDefault="009D4377" w:rsidP="009D4377">
            <w:pPr>
              <w:rPr>
                <w:rFonts w:eastAsia="Batang" w:cs="Arial"/>
                <w:lang w:eastAsia="ko-KR"/>
              </w:rPr>
            </w:pPr>
          </w:p>
        </w:tc>
      </w:tr>
      <w:tr w:rsidR="009D4377" w:rsidRPr="00D95972" w14:paraId="2E9E9B27" w14:textId="77777777" w:rsidTr="00E157D4">
        <w:tc>
          <w:tcPr>
            <w:tcW w:w="976" w:type="dxa"/>
            <w:tcBorders>
              <w:top w:val="nil"/>
              <w:left w:val="thinThickThinSmallGap" w:sz="24" w:space="0" w:color="auto"/>
              <w:bottom w:val="nil"/>
            </w:tcBorders>
            <w:shd w:val="clear" w:color="auto" w:fill="auto"/>
          </w:tcPr>
          <w:p w14:paraId="515C43F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BA7A1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8E814B5" w14:textId="77777777" w:rsidR="009D4377" w:rsidRPr="00D95972" w:rsidRDefault="00AB17B2"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14:paraId="0A6F3C3F" w14:textId="77777777"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68670437"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19AF2F" w14:textId="77777777" w:rsidR="009D4377" w:rsidRPr="00D95972" w:rsidRDefault="009D4377" w:rsidP="009D4377">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28BEC" w14:textId="77777777" w:rsidR="009D4377" w:rsidRPr="009A4107" w:rsidRDefault="009D4377" w:rsidP="009D4377">
            <w:pPr>
              <w:rPr>
                <w:rFonts w:eastAsia="Batang" w:cs="Arial"/>
                <w:lang w:eastAsia="ko-KR"/>
              </w:rPr>
            </w:pPr>
            <w:r>
              <w:rPr>
                <w:rFonts w:eastAsia="Batang" w:cs="Arial"/>
                <w:lang w:eastAsia="ko-KR"/>
              </w:rPr>
              <w:lastRenderedPageBreak/>
              <w:t>Revision of C1-205297</w:t>
            </w:r>
          </w:p>
        </w:tc>
      </w:tr>
      <w:tr w:rsidR="009D4377" w:rsidRPr="00D95972" w14:paraId="1B34F4BE" w14:textId="77777777" w:rsidTr="00E157D4">
        <w:tc>
          <w:tcPr>
            <w:tcW w:w="976" w:type="dxa"/>
            <w:tcBorders>
              <w:top w:val="nil"/>
              <w:left w:val="thinThickThinSmallGap" w:sz="24" w:space="0" w:color="auto"/>
              <w:bottom w:val="nil"/>
            </w:tcBorders>
            <w:shd w:val="clear" w:color="auto" w:fill="auto"/>
          </w:tcPr>
          <w:p w14:paraId="15B2E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B3E095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F7FA42" w14:textId="77777777" w:rsidR="009D4377" w:rsidRPr="00D95972" w:rsidRDefault="00AB17B2"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14:paraId="754898A7"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7D154755"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5E9412" w14:textId="77777777"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34AAF" w14:textId="77777777" w:rsidR="009D4377" w:rsidRPr="009A4107" w:rsidRDefault="009D4377" w:rsidP="009D4377">
            <w:pPr>
              <w:rPr>
                <w:rFonts w:eastAsia="Batang" w:cs="Arial"/>
                <w:lang w:eastAsia="ko-KR"/>
              </w:rPr>
            </w:pPr>
          </w:p>
        </w:tc>
      </w:tr>
      <w:tr w:rsidR="009D4377" w:rsidRPr="00D95972" w14:paraId="060077FD" w14:textId="77777777" w:rsidTr="00854CAA">
        <w:tc>
          <w:tcPr>
            <w:tcW w:w="976" w:type="dxa"/>
            <w:tcBorders>
              <w:top w:val="nil"/>
              <w:left w:val="thinThickThinSmallGap" w:sz="24" w:space="0" w:color="auto"/>
              <w:bottom w:val="nil"/>
            </w:tcBorders>
            <w:shd w:val="clear" w:color="auto" w:fill="auto"/>
          </w:tcPr>
          <w:p w14:paraId="599DD6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734C61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A004D8" w14:textId="77777777" w:rsidR="009D4377" w:rsidRPr="00D95972" w:rsidRDefault="00AB17B2"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14:paraId="3BE6BDEB"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E10A5FB"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FBC5E34" w14:textId="77777777"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6F0CA" w14:textId="77777777" w:rsidR="009D4377" w:rsidRPr="009A4107" w:rsidRDefault="009D4377" w:rsidP="009D4377">
            <w:pPr>
              <w:rPr>
                <w:rFonts w:eastAsia="Batang" w:cs="Arial"/>
                <w:lang w:eastAsia="ko-KR"/>
              </w:rPr>
            </w:pPr>
          </w:p>
        </w:tc>
      </w:tr>
      <w:tr w:rsidR="009D4377" w:rsidRPr="00D95972" w14:paraId="795DAE49" w14:textId="77777777" w:rsidTr="001C3284">
        <w:tc>
          <w:tcPr>
            <w:tcW w:w="976" w:type="dxa"/>
            <w:tcBorders>
              <w:top w:val="nil"/>
              <w:left w:val="thinThickThinSmallGap" w:sz="24" w:space="0" w:color="auto"/>
              <w:bottom w:val="nil"/>
            </w:tcBorders>
            <w:shd w:val="clear" w:color="auto" w:fill="auto"/>
          </w:tcPr>
          <w:p w14:paraId="5B07C91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4BABA0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A7F27E9" w14:textId="77777777" w:rsidR="009D4377" w:rsidRPr="00D95972" w:rsidRDefault="00AB17B2"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14:paraId="1B2AE42C" w14:textId="77777777"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57802D3F" w14:textId="77777777"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54ABBE" w14:textId="77777777"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D7A68" w14:textId="77777777" w:rsidR="009D4377" w:rsidRPr="009A4107" w:rsidRDefault="009D4377" w:rsidP="009D4377">
            <w:pPr>
              <w:rPr>
                <w:rFonts w:eastAsia="Batang" w:cs="Arial"/>
                <w:lang w:eastAsia="ko-KR"/>
              </w:rPr>
            </w:pPr>
          </w:p>
        </w:tc>
      </w:tr>
      <w:tr w:rsidR="005B72EE" w:rsidRPr="00D95972" w14:paraId="610719BB" w14:textId="77777777" w:rsidTr="001C3284">
        <w:tc>
          <w:tcPr>
            <w:tcW w:w="976" w:type="dxa"/>
            <w:tcBorders>
              <w:top w:val="nil"/>
              <w:left w:val="thinThickThinSmallGap" w:sz="24" w:space="0" w:color="auto"/>
              <w:bottom w:val="nil"/>
            </w:tcBorders>
            <w:shd w:val="clear" w:color="auto" w:fill="auto"/>
          </w:tcPr>
          <w:p w14:paraId="19F423CD"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460E3DEC"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2B6A6765" w14:textId="77777777" w:rsidR="005B72EE" w:rsidRPr="005B72EE" w:rsidRDefault="00AB17B2"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14:paraId="2C0D4D4F"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55B8B58"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73FD78EC" w14:textId="77777777"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4DA49" w14:textId="77777777" w:rsidR="005B72EE" w:rsidRPr="009A4107"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tc>
      </w:tr>
      <w:tr w:rsidR="005B72EE" w:rsidRPr="00D95972" w14:paraId="0698FB09" w14:textId="77777777" w:rsidTr="001C3284">
        <w:tc>
          <w:tcPr>
            <w:tcW w:w="976" w:type="dxa"/>
            <w:tcBorders>
              <w:top w:val="nil"/>
              <w:left w:val="thinThickThinSmallGap" w:sz="24" w:space="0" w:color="auto"/>
              <w:bottom w:val="nil"/>
            </w:tcBorders>
            <w:shd w:val="clear" w:color="auto" w:fill="auto"/>
          </w:tcPr>
          <w:p w14:paraId="6872F465"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1D16C240"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0D26D8E3" w14:textId="77777777" w:rsidR="005B72EE" w:rsidRPr="005B72EE" w:rsidRDefault="00AB17B2"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14:paraId="265B2275"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1459981"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361EA9C7" w14:textId="77777777"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640ECF" w14:textId="77777777" w:rsidR="005B72EE" w:rsidRPr="009A4107" w:rsidRDefault="001C3284" w:rsidP="005B72EE">
            <w:pPr>
              <w:rPr>
                <w:rFonts w:eastAsia="Batang" w:cs="Arial"/>
                <w:lang w:eastAsia="ko-KR"/>
              </w:rPr>
            </w:pPr>
            <w:r>
              <w:rPr>
                <w:rFonts w:eastAsia="Batang" w:cs="Arial"/>
                <w:lang w:eastAsia="ko-KR"/>
              </w:rPr>
              <w:t>Withdrawn by chair, as document was Late</w:t>
            </w:r>
          </w:p>
        </w:tc>
      </w:tr>
      <w:tr w:rsidR="003368FB" w:rsidRPr="00D95972" w14:paraId="29CB6FBE" w14:textId="77777777" w:rsidTr="00CD07CD">
        <w:tc>
          <w:tcPr>
            <w:tcW w:w="976" w:type="dxa"/>
            <w:tcBorders>
              <w:top w:val="nil"/>
              <w:left w:val="thinThickThinSmallGap" w:sz="24" w:space="0" w:color="auto"/>
              <w:bottom w:val="nil"/>
            </w:tcBorders>
            <w:shd w:val="clear" w:color="auto" w:fill="auto"/>
          </w:tcPr>
          <w:p w14:paraId="35E347F6"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B4C6AFA"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6DB0E504"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364EAF62"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3AB0FDB"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548C0273"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6D0F8" w14:textId="77777777" w:rsidR="003368FB" w:rsidRPr="009A4107" w:rsidRDefault="003368FB" w:rsidP="009D4377">
            <w:pPr>
              <w:rPr>
                <w:rFonts w:eastAsia="Batang" w:cs="Arial"/>
                <w:lang w:eastAsia="ko-KR"/>
              </w:rPr>
            </w:pPr>
          </w:p>
        </w:tc>
      </w:tr>
      <w:tr w:rsidR="003368FB" w:rsidRPr="00D95972" w14:paraId="7B23428F" w14:textId="77777777" w:rsidTr="00CD07CD">
        <w:tc>
          <w:tcPr>
            <w:tcW w:w="976" w:type="dxa"/>
            <w:tcBorders>
              <w:top w:val="nil"/>
              <w:left w:val="thinThickThinSmallGap" w:sz="24" w:space="0" w:color="auto"/>
              <w:bottom w:val="nil"/>
            </w:tcBorders>
            <w:shd w:val="clear" w:color="auto" w:fill="auto"/>
          </w:tcPr>
          <w:p w14:paraId="7C8AA7F5"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E5A5D55"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1BBB857C"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03FCA66A"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E88E51C"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34CA2A48"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CE18" w14:textId="77777777" w:rsidR="003368FB" w:rsidRPr="009A4107" w:rsidRDefault="003368FB" w:rsidP="009D4377">
            <w:pPr>
              <w:rPr>
                <w:rFonts w:eastAsia="Batang" w:cs="Arial"/>
                <w:lang w:eastAsia="ko-KR"/>
              </w:rPr>
            </w:pPr>
          </w:p>
        </w:tc>
      </w:tr>
      <w:tr w:rsidR="009D4377" w:rsidRPr="00D95972" w14:paraId="084CBED8" w14:textId="77777777" w:rsidTr="00976D40">
        <w:tc>
          <w:tcPr>
            <w:tcW w:w="976" w:type="dxa"/>
            <w:tcBorders>
              <w:top w:val="nil"/>
              <w:left w:val="thinThickThinSmallGap" w:sz="24" w:space="0" w:color="auto"/>
              <w:bottom w:val="nil"/>
            </w:tcBorders>
            <w:shd w:val="clear" w:color="auto" w:fill="auto"/>
          </w:tcPr>
          <w:p w14:paraId="12BD71F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CA010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8970DEA"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FD9AB4"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D24DD4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1A49F09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FBE1A" w14:textId="77777777" w:rsidR="009D4377" w:rsidRPr="009A4107" w:rsidRDefault="009D4377" w:rsidP="009D4377">
            <w:pPr>
              <w:rPr>
                <w:rFonts w:eastAsia="Batang" w:cs="Arial"/>
                <w:lang w:eastAsia="ko-KR"/>
              </w:rPr>
            </w:pPr>
          </w:p>
        </w:tc>
      </w:tr>
      <w:bookmarkEnd w:id="13"/>
      <w:tr w:rsidR="009D4377" w:rsidRPr="00D95972" w14:paraId="1DD68315" w14:textId="77777777" w:rsidTr="00976D40">
        <w:tc>
          <w:tcPr>
            <w:tcW w:w="976" w:type="dxa"/>
            <w:tcBorders>
              <w:top w:val="nil"/>
              <w:left w:val="thinThickThinSmallGap" w:sz="24" w:space="0" w:color="auto"/>
              <w:bottom w:val="nil"/>
            </w:tcBorders>
            <w:shd w:val="clear" w:color="auto" w:fill="auto"/>
          </w:tcPr>
          <w:p w14:paraId="03421E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91C59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5562C9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35F97B9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F0633E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C030B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DFA42" w14:textId="77777777" w:rsidR="009D4377" w:rsidRDefault="009D4377" w:rsidP="009D4377">
            <w:pPr>
              <w:rPr>
                <w:rFonts w:eastAsia="Batang" w:cs="Arial"/>
                <w:lang w:eastAsia="ko-KR"/>
              </w:rPr>
            </w:pPr>
          </w:p>
        </w:tc>
      </w:tr>
      <w:tr w:rsidR="009D4377" w:rsidRPr="00D95972" w14:paraId="5C4BF562" w14:textId="77777777" w:rsidTr="00976D40">
        <w:tc>
          <w:tcPr>
            <w:tcW w:w="976" w:type="dxa"/>
            <w:tcBorders>
              <w:top w:val="nil"/>
              <w:left w:val="thinThickThinSmallGap" w:sz="24" w:space="0" w:color="auto"/>
              <w:bottom w:val="nil"/>
            </w:tcBorders>
            <w:shd w:val="clear" w:color="auto" w:fill="auto"/>
          </w:tcPr>
          <w:p w14:paraId="496F6C9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2A5738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04F103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642DCA9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C2276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726E4965"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2A3A0" w14:textId="77777777" w:rsidR="009D4377" w:rsidRDefault="009D4377" w:rsidP="009D4377">
            <w:pPr>
              <w:rPr>
                <w:rFonts w:eastAsia="Batang" w:cs="Arial"/>
                <w:lang w:eastAsia="ko-KR"/>
              </w:rPr>
            </w:pPr>
          </w:p>
        </w:tc>
      </w:tr>
      <w:tr w:rsidR="009D4377" w:rsidRPr="00D95972" w14:paraId="45FA25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9119CA5"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B36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3F53006"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040591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5FA63AB1"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07267DC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32CB4" w14:textId="77777777" w:rsidR="009D4377" w:rsidRDefault="009D4377" w:rsidP="009D4377">
            <w:pPr>
              <w:rPr>
                <w:rFonts w:eastAsia="Batang" w:cs="Arial"/>
                <w:lang w:eastAsia="ko-KR"/>
              </w:rPr>
            </w:pPr>
            <w:r w:rsidRPr="003A56A7">
              <w:rPr>
                <w:rFonts w:eastAsia="Batang" w:cs="Arial"/>
                <w:lang w:eastAsia="ko-KR"/>
              </w:rPr>
              <w:t>Public network integrated NPN</w:t>
            </w:r>
          </w:p>
          <w:p w14:paraId="76C6DC30" w14:textId="77777777" w:rsidR="009D4377" w:rsidRPr="00D95972" w:rsidRDefault="009D4377" w:rsidP="009D4377">
            <w:pPr>
              <w:rPr>
                <w:rFonts w:eastAsia="Batang" w:cs="Arial"/>
                <w:lang w:eastAsia="ko-KR"/>
              </w:rPr>
            </w:pPr>
          </w:p>
        </w:tc>
      </w:tr>
      <w:tr w:rsidR="009D4377" w:rsidRPr="00D95972" w14:paraId="359E67A8" w14:textId="77777777" w:rsidTr="00241142">
        <w:tc>
          <w:tcPr>
            <w:tcW w:w="976" w:type="dxa"/>
            <w:tcBorders>
              <w:top w:val="nil"/>
              <w:left w:val="thinThickThinSmallGap" w:sz="24" w:space="0" w:color="auto"/>
              <w:bottom w:val="nil"/>
            </w:tcBorders>
            <w:shd w:val="clear" w:color="auto" w:fill="auto"/>
          </w:tcPr>
          <w:p w14:paraId="288660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62B72B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BDC2F99" w14:textId="77777777" w:rsidR="009D4377" w:rsidRDefault="00AB17B2"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14:paraId="191AA9A5" w14:textId="77777777"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EEAE719"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080DA" w14:textId="77777777"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BEBB6" w14:textId="77777777" w:rsidR="009D4377" w:rsidRPr="00D95972" w:rsidRDefault="003F6F42" w:rsidP="009D4377">
            <w:pPr>
              <w:rPr>
                <w:rFonts w:eastAsia="Batang" w:cs="Arial"/>
                <w:lang w:eastAsia="ko-KR"/>
              </w:rPr>
            </w:pPr>
            <w:r>
              <w:rPr>
                <w:rFonts w:eastAsia="Batang" w:cs="Arial"/>
                <w:lang w:eastAsia="ko-KR"/>
              </w:rPr>
              <w:t>REl-17 mirror missing?</w:t>
            </w:r>
          </w:p>
        </w:tc>
      </w:tr>
      <w:tr w:rsidR="009D4377" w:rsidRPr="00D95972" w14:paraId="310B98CD" w14:textId="77777777" w:rsidTr="00241142">
        <w:tc>
          <w:tcPr>
            <w:tcW w:w="976" w:type="dxa"/>
            <w:tcBorders>
              <w:top w:val="nil"/>
              <w:left w:val="thinThickThinSmallGap" w:sz="24" w:space="0" w:color="auto"/>
              <w:bottom w:val="nil"/>
            </w:tcBorders>
            <w:shd w:val="clear" w:color="auto" w:fill="auto"/>
          </w:tcPr>
          <w:p w14:paraId="18FB56E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418F3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721279F" w14:textId="77777777" w:rsidR="009D4377" w:rsidRPr="00D95972" w:rsidRDefault="00AB17B2"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14:paraId="2DF9E065"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6622502A"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D6A546B" w14:textId="77777777"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5BB3" w14:textId="77777777" w:rsidR="009D4377" w:rsidRPr="00D95972" w:rsidRDefault="009D4377" w:rsidP="009D4377">
            <w:pPr>
              <w:rPr>
                <w:rFonts w:eastAsia="Batang" w:cs="Arial"/>
                <w:lang w:eastAsia="ko-KR"/>
              </w:rPr>
            </w:pPr>
          </w:p>
        </w:tc>
      </w:tr>
      <w:tr w:rsidR="009D4377" w:rsidRPr="00D95972" w14:paraId="6F2B9126" w14:textId="77777777" w:rsidTr="00241142">
        <w:tc>
          <w:tcPr>
            <w:tcW w:w="976" w:type="dxa"/>
            <w:tcBorders>
              <w:top w:val="nil"/>
              <w:left w:val="thinThickThinSmallGap" w:sz="24" w:space="0" w:color="auto"/>
              <w:bottom w:val="nil"/>
            </w:tcBorders>
            <w:shd w:val="clear" w:color="auto" w:fill="auto"/>
          </w:tcPr>
          <w:p w14:paraId="24F1C1D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A6765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2173057" w14:textId="77777777" w:rsidR="009D4377" w:rsidRPr="00D95972" w:rsidRDefault="00AB17B2"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14:paraId="3EA644AF"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0BA5C791"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E5BEEB" w14:textId="77777777"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A34E2" w14:textId="77777777" w:rsidR="009D4377" w:rsidRPr="00D95972" w:rsidRDefault="009D4377" w:rsidP="009D4377">
            <w:pPr>
              <w:rPr>
                <w:rFonts w:eastAsia="Batang" w:cs="Arial"/>
                <w:lang w:eastAsia="ko-KR"/>
              </w:rPr>
            </w:pPr>
          </w:p>
        </w:tc>
      </w:tr>
      <w:tr w:rsidR="009D4377" w:rsidRPr="00D95972" w14:paraId="1422AF52" w14:textId="77777777" w:rsidTr="00241142">
        <w:tc>
          <w:tcPr>
            <w:tcW w:w="976" w:type="dxa"/>
            <w:tcBorders>
              <w:top w:val="nil"/>
              <w:left w:val="thinThickThinSmallGap" w:sz="24" w:space="0" w:color="auto"/>
              <w:bottom w:val="nil"/>
            </w:tcBorders>
            <w:shd w:val="clear" w:color="auto" w:fill="auto"/>
          </w:tcPr>
          <w:p w14:paraId="756C50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76659F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C9731EE" w14:textId="77777777" w:rsidR="009D4377" w:rsidRPr="00D95972" w:rsidRDefault="00AB17B2"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14:paraId="1F6323F8"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967B6E3"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xml:space="preserve">,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5ADFFB7A" w14:textId="77777777" w:rsidR="009D4377" w:rsidRPr="00D95972" w:rsidRDefault="009D4377" w:rsidP="009D4377">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F6F6E" w14:textId="77777777" w:rsidR="009D4377" w:rsidRPr="00D95972" w:rsidRDefault="009D4377" w:rsidP="009D4377">
            <w:pPr>
              <w:rPr>
                <w:rFonts w:eastAsia="Batang" w:cs="Arial"/>
                <w:lang w:eastAsia="ko-KR"/>
              </w:rPr>
            </w:pPr>
          </w:p>
        </w:tc>
      </w:tr>
      <w:tr w:rsidR="009D4377" w:rsidRPr="00D95972" w14:paraId="0E6167A8" w14:textId="77777777" w:rsidTr="000B3264">
        <w:tc>
          <w:tcPr>
            <w:tcW w:w="976" w:type="dxa"/>
            <w:tcBorders>
              <w:top w:val="nil"/>
              <w:left w:val="thinThickThinSmallGap" w:sz="24" w:space="0" w:color="auto"/>
              <w:bottom w:val="nil"/>
            </w:tcBorders>
            <w:shd w:val="clear" w:color="auto" w:fill="auto"/>
          </w:tcPr>
          <w:p w14:paraId="11ACA6E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78B6B5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AA0F13F" w14:textId="77777777" w:rsidR="009D4377" w:rsidRPr="00D95972" w:rsidRDefault="00AB17B2"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14:paraId="7B53CA29"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587F83A6"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14:paraId="2EEA61C7" w14:textId="77777777"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5ED66" w14:textId="77777777" w:rsidR="009D4377" w:rsidRPr="00D95972" w:rsidRDefault="009D4377" w:rsidP="009D4377">
            <w:pPr>
              <w:rPr>
                <w:rFonts w:eastAsia="Batang" w:cs="Arial"/>
                <w:lang w:eastAsia="ko-KR"/>
              </w:rPr>
            </w:pPr>
          </w:p>
        </w:tc>
      </w:tr>
      <w:tr w:rsidR="009D4377" w:rsidRPr="00D95972" w14:paraId="5086E6EE" w14:textId="77777777" w:rsidTr="00854CAA">
        <w:tc>
          <w:tcPr>
            <w:tcW w:w="976" w:type="dxa"/>
            <w:tcBorders>
              <w:top w:val="nil"/>
              <w:left w:val="thinThickThinSmallGap" w:sz="24" w:space="0" w:color="auto"/>
              <w:bottom w:val="nil"/>
            </w:tcBorders>
            <w:shd w:val="clear" w:color="auto" w:fill="auto"/>
          </w:tcPr>
          <w:p w14:paraId="49D24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2E414B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2FAAF62" w14:textId="77777777" w:rsidR="009D4377" w:rsidRPr="00D95972" w:rsidRDefault="00AB17B2"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14:paraId="0626F75B"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FEC0CBE"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DB18EB8" w14:textId="77777777"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CFD70" w14:textId="77777777" w:rsidR="003A5C70" w:rsidRPr="003A5C70" w:rsidRDefault="003A5C70" w:rsidP="003A5C70">
            <w:pPr>
              <w:rPr>
                <w:rFonts w:eastAsia="Batang" w:cs="Arial"/>
                <w:lang w:eastAsia="ko-KR"/>
              </w:rPr>
            </w:pPr>
            <w:r w:rsidRPr="003A5C70">
              <w:rPr>
                <w:rFonts w:eastAsia="Batang" w:cs="Arial"/>
                <w:lang w:eastAsia="ko-KR"/>
              </w:rPr>
              <w:t>C1-206313, C1-206297, C1-205947, C1-206301 conflict</w:t>
            </w:r>
          </w:p>
          <w:p w14:paraId="70538E4C" w14:textId="77777777" w:rsidR="009D4377" w:rsidRPr="00D95972" w:rsidRDefault="009D4377" w:rsidP="009D4377">
            <w:pPr>
              <w:rPr>
                <w:rFonts w:eastAsia="Batang" w:cs="Arial"/>
                <w:lang w:eastAsia="ko-KR"/>
              </w:rPr>
            </w:pPr>
          </w:p>
        </w:tc>
      </w:tr>
      <w:tr w:rsidR="009D4377" w:rsidRPr="00D95972" w14:paraId="4EA2D81B" w14:textId="77777777" w:rsidTr="00854CAA">
        <w:tc>
          <w:tcPr>
            <w:tcW w:w="976" w:type="dxa"/>
            <w:tcBorders>
              <w:top w:val="nil"/>
              <w:left w:val="thinThickThinSmallGap" w:sz="24" w:space="0" w:color="auto"/>
              <w:bottom w:val="nil"/>
            </w:tcBorders>
            <w:shd w:val="clear" w:color="auto" w:fill="auto"/>
          </w:tcPr>
          <w:p w14:paraId="625612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1FE49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1921375" w14:textId="77777777" w:rsidR="009D4377" w:rsidRPr="00D95972" w:rsidRDefault="00AB17B2"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14:paraId="4C0140BA"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671CF583"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D03898A" w14:textId="77777777"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300"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14:paraId="21979608" w14:textId="77777777" w:rsidTr="00854CAA">
        <w:tc>
          <w:tcPr>
            <w:tcW w:w="976" w:type="dxa"/>
            <w:tcBorders>
              <w:top w:val="nil"/>
              <w:left w:val="thinThickThinSmallGap" w:sz="24" w:space="0" w:color="auto"/>
              <w:bottom w:val="nil"/>
            </w:tcBorders>
            <w:shd w:val="clear" w:color="auto" w:fill="auto"/>
          </w:tcPr>
          <w:p w14:paraId="58496D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3F0601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7A2AB79" w14:textId="77777777" w:rsidR="009D4377" w:rsidRPr="00D95972" w:rsidRDefault="00AB17B2"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14:paraId="0698EA06"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335689F9"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19F7EC3A" w14:textId="77777777"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2D95"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14:paraId="7D6053D4" w14:textId="77777777" w:rsidTr="00854CAA">
        <w:tc>
          <w:tcPr>
            <w:tcW w:w="976" w:type="dxa"/>
            <w:tcBorders>
              <w:top w:val="nil"/>
              <w:left w:val="thinThickThinSmallGap" w:sz="24" w:space="0" w:color="auto"/>
              <w:bottom w:val="nil"/>
            </w:tcBorders>
            <w:shd w:val="clear" w:color="auto" w:fill="auto"/>
          </w:tcPr>
          <w:p w14:paraId="4F636F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4C3C19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4E79733" w14:textId="77777777" w:rsidR="009D4377" w:rsidRPr="00D95972" w:rsidRDefault="00AB17B2"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14:paraId="53A06055"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A9C90CB"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736B9582" w14:textId="77777777"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8D4C" w14:textId="77777777" w:rsidR="009D4377" w:rsidRPr="00D95972" w:rsidRDefault="009D4377" w:rsidP="009D4377">
            <w:pPr>
              <w:rPr>
                <w:rFonts w:eastAsia="Batang" w:cs="Arial"/>
                <w:lang w:eastAsia="ko-KR"/>
              </w:rPr>
            </w:pPr>
          </w:p>
        </w:tc>
      </w:tr>
      <w:tr w:rsidR="009D4377" w:rsidRPr="00D95972" w14:paraId="1022D8BD" w14:textId="77777777" w:rsidTr="00854CAA">
        <w:tc>
          <w:tcPr>
            <w:tcW w:w="976" w:type="dxa"/>
            <w:tcBorders>
              <w:top w:val="nil"/>
              <w:left w:val="thinThickThinSmallGap" w:sz="24" w:space="0" w:color="auto"/>
              <w:bottom w:val="nil"/>
            </w:tcBorders>
            <w:shd w:val="clear" w:color="auto" w:fill="auto"/>
          </w:tcPr>
          <w:p w14:paraId="737CE7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BE663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8645254" w14:textId="77777777" w:rsidR="009D4377" w:rsidRPr="00D95972" w:rsidRDefault="00AB17B2"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14:paraId="7BB72E23"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3D71FBD0"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8D62138" w14:textId="77777777"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4633" w14:textId="77777777" w:rsidR="009D4377" w:rsidRPr="00D95972" w:rsidRDefault="009D4377" w:rsidP="009D4377">
            <w:pPr>
              <w:rPr>
                <w:rFonts w:eastAsia="Batang" w:cs="Arial"/>
                <w:lang w:eastAsia="ko-KR"/>
              </w:rPr>
            </w:pPr>
          </w:p>
        </w:tc>
      </w:tr>
      <w:tr w:rsidR="009D4377" w:rsidRPr="00D95972" w14:paraId="2B0B8C83" w14:textId="77777777" w:rsidTr="000B3264">
        <w:tc>
          <w:tcPr>
            <w:tcW w:w="976" w:type="dxa"/>
            <w:tcBorders>
              <w:top w:val="nil"/>
              <w:left w:val="thinThickThinSmallGap" w:sz="24" w:space="0" w:color="auto"/>
              <w:bottom w:val="nil"/>
            </w:tcBorders>
            <w:shd w:val="clear" w:color="auto" w:fill="auto"/>
          </w:tcPr>
          <w:p w14:paraId="23E185B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DD3295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48E53450" w14:textId="77777777" w:rsidR="009D4377" w:rsidRPr="00D95972" w:rsidRDefault="00AB17B2"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14:paraId="1C14AEC4"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6081568A"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CE1D4F5" w14:textId="77777777"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39943" w14:textId="77777777" w:rsidR="009D4377" w:rsidRPr="00D95972" w:rsidRDefault="009D4377" w:rsidP="009D4377">
            <w:pPr>
              <w:rPr>
                <w:rFonts w:eastAsia="Batang" w:cs="Arial"/>
                <w:lang w:eastAsia="ko-KR"/>
              </w:rPr>
            </w:pPr>
          </w:p>
        </w:tc>
      </w:tr>
      <w:tr w:rsidR="009D4377" w:rsidRPr="00D95972" w14:paraId="3E1D4582" w14:textId="77777777" w:rsidTr="00E157D4">
        <w:tc>
          <w:tcPr>
            <w:tcW w:w="976" w:type="dxa"/>
            <w:tcBorders>
              <w:top w:val="nil"/>
              <w:left w:val="thinThickThinSmallGap" w:sz="24" w:space="0" w:color="auto"/>
              <w:bottom w:val="nil"/>
            </w:tcBorders>
            <w:shd w:val="clear" w:color="auto" w:fill="auto"/>
          </w:tcPr>
          <w:p w14:paraId="751A4A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C965FC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7FE55DE2" w14:textId="77777777" w:rsidR="009D4377" w:rsidRPr="00D95972" w:rsidRDefault="00AB17B2"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14:paraId="1D4FAC54"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1492C47F"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D88F588" w14:textId="77777777"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0417D" w14:textId="77777777" w:rsidR="009D4377" w:rsidRPr="00D95972" w:rsidRDefault="009D4377" w:rsidP="009D4377">
            <w:pPr>
              <w:rPr>
                <w:rFonts w:eastAsia="Batang" w:cs="Arial"/>
                <w:lang w:eastAsia="ko-KR"/>
              </w:rPr>
            </w:pPr>
          </w:p>
        </w:tc>
      </w:tr>
      <w:tr w:rsidR="009D4377" w:rsidRPr="00D95972" w14:paraId="4E5010B7" w14:textId="77777777" w:rsidTr="003368FB">
        <w:tc>
          <w:tcPr>
            <w:tcW w:w="976" w:type="dxa"/>
            <w:tcBorders>
              <w:top w:val="nil"/>
              <w:left w:val="thinThickThinSmallGap" w:sz="24" w:space="0" w:color="auto"/>
              <w:bottom w:val="nil"/>
            </w:tcBorders>
            <w:shd w:val="clear" w:color="auto" w:fill="auto"/>
          </w:tcPr>
          <w:p w14:paraId="040051B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4A8F07"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165DBAF7" w14:textId="77777777" w:rsidR="009D4377" w:rsidRPr="00D95972" w:rsidRDefault="00AB17B2"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14:paraId="24DA4AC8"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573A535"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95D831" w14:textId="77777777"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3A5E5" w14:textId="77777777" w:rsidR="009D4377" w:rsidRPr="00D95972" w:rsidRDefault="009D4377" w:rsidP="009D4377">
            <w:pPr>
              <w:rPr>
                <w:rFonts w:eastAsia="Batang" w:cs="Arial"/>
                <w:lang w:eastAsia="ko-KR"/>
              </w:rPr>
            </w:pPr>
          </w:p>
        </w:tc>
      </w:tr>
      <w:tr w:rsidR="003368FB" w:rsidRPr="00D95972" w14:paraId="79509728" w14:textId="77777777" w:rsidTr="003368FB">
        <w:tc>
          <w:tcPr>
            <w:tcW w:w="976" w:type="dxa"/>
            <w:tcBorders>
              <w:top w:val="nil"/>
              <w:left w:val="thinThickThinSmallGap" w:sz="24" w:space="0" w:color="auto"/>
              <w:bottom w:val="nil"/>
            </w:tcBorders>
            <w:shd w:val="clear" w:color="auto" w:fill="auto"/>
          </w:tcPr>
          <w:p w14:paraId="709E241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C01A9"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7C38B949" w14:textId="77777777" w:rsidR="003368FB" w:rsidRPr="00D95972" w:rsidRDefault="00AB17B2"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14:paraId="27292054" w14:textId="77777777"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6FCA054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438D7DF" w14:textId="77777777"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5BA9" w14:textId="77777777" w:rsidR="003368FB" w:rsidRDefault="003368FB" w:rsidP="003368FB">
            <w:pPr>
              <w:rPr>
                <w:rFonts w:cs="Arial"/>
                <w:color w:val="000000"/>
                <w:lang w:val="en-US"/>
              </w:rPr>
            </w:pPr>
            <w:r>
              <w:rPr>
                <w:rFonts w:cs="Arial"/>
                <w:color w:val="000000"/>
                <w:lang w:val="en-US"/>
              </w:rPr>
              <w:t>Shifted from 16.2.4.1</w:t>
            </w:r>
          </w:p>
          <w:p w14:paraId="38CF071C"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63A7217" w14:textId="77777777" w:rsidTr="003368FB">
        <w:tc>
          <w:tcPr>
            <w:tcW w:w="976" w:type="dxa"/>
            <w:tcBorders>
              <w:top w:val="nil"/>
              <w:left w:val="thinThickThinSmallGap" w:sz="24" w:space="0" w:color="auto"/>
              <w:bottom w:val="nil"/>
            </w:tcBorders>
            <w:shd w:val="clear" w:color="auto" w:fill="auto"/>
          </w:tcPr>
          <w:p w14:paraId="23C3D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C622903"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CCC2710" w14:textId="77777777" w:rsidR="003368FB" w:rsidRDefault="00AB17B2"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14:paraId="4F037BE2" w14:textId="77777777"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53B47C98"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1CB7D9" w14:textId="77777777"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5D780" w14:textId="77777777" w:rsidR="003368FB" w:rsidRDefault="003368FB" w:rsidP="003368FB">
            <w:pPr>
              <w:rPr>
                <w:rFonts w:eastAsia="Batang" w:cs="Arial"/>
                <w:lang w:eastAsia="ko-KR"/>
              </w:rPr>
            </w:pPr>
            <w:r>
              <w:rPr>
                <w:rFonts w:eastAsia="Batang" w:cs="Arial"/>
                <w:lang w:eastAsia="ko-KR"/>
              </w:rPr>
              <w:t>Shifted from 17.2.2.1</w:t>
            </w:r>
          </w:p>
          <w:p w14:paraId="46E910E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974EDF8" w14:textId="77777777" w:rsidTr="003368FB">
        <w:tc>
          <w:tcPr>
            <w:tcW w:w="976" w:type="dxa"/>
            <w:tcBorders>
              <w:top w:val="nil"/>
              <w:left w:val="thinThickThinSmallGap" w:sz="24" w:space="0" w:color="auto"/>
              <w:bottom w:val="nil"/>
            </w:tcBorders>
            <w:shd w:val="clear" w:color="auto" w:fill="auto"/>
          </w:tcPr>
          <w:p w14:paraId="3B37C6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B6D27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31B614D3" w14:textId="77777777" w:rsidR="003368FB" w:rsidRDefault="00AB17B2"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14:paraId="3149AF74" w14:textId="77777777"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2DCD5F2"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D0898D5" w14:textId="77777777"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D6DA" w14:textId="77777777" w:rsidR="003368FB" w:rsidRDefault="003368FB" w:rsidP="003368FB">
            <w:pPr>
              <w:rPr>
                <w:rFonts w:cs="Arial"/>
                <w:color w:val="000000"/>
                <w:lang w:val="en-US"/>
              </w:rPr>
            </w:pPr>
            <w:r>
              <w:rPr>
                <w:rFonts w:cs="Arial"/>
                <w:color w:val="000000"/>
                <w:lang w:val="en-US"/>
              </w:rPr>
              <w:t>Shifted from 16.2.4.1</w:t>
            </w:r>
          </w:p>
          <w:p w14:paraId="25CE613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08AEEA9E" w14:textId="77777777" w:rsidTr="003368FB">
        <w:tc>
          <w:tcPr>
            <w:tcW w:w="976" w:type="dxa"/>
            <w:tcBorders>
              <w:top w:val="nil"/>
              <w:left w:val="thinThickThinSmallGap" w:sz="24" w:space="0" w:color="auto"/>
              <w:bottom w:val="nil"/>
            </w:tcBorders>
            <w:shd w:val="clear" w:color="auto" w:fill="auto"/>
          </w:tcPr>
          <w:p w14:paraId="15DA459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ADA86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2E2311E6" w14:textId="77777777" w:rsidR="003368FB" w:rsidRDefault="00AB17B2"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14:paraId="1272764E" w14:textId="77777777"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4C314854"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9B0AEFC" w14:textId="77777777"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5C5AD" w14:textId="77777777" w:rsidR="003368FB" w:rsidRDefault="003368FB" w:rsidP="003368FB">
            <w:pPr>
              <w:rPr>
                <w:rFonts w:eastAsia="Batang" w:cs="Arial"/>
                <w:lang w:eastAsia="ko-KR"/>
              </w:rPr>
            </w:pPr>
            <w:r>
              <w:rPr>
                <w:rFonts w:eastAsia="Batang" w:cs="Arial"/>
                <w:lang w:eastAsia="ko-KR"/>
              </w:rPr>
              <w:t>Shifted from 17.2.2.1</w:t>
            </w:r>
          </w:p>
          <w:p w14:paraId="6BED464D"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5E97431" w14:textId="77777777" w:rsidTr="003368FB">
        <w:tc>
          <w:tcPr>
            <w:tcW w:w="976" w:type="dxa"/>
            <w:tcBorders>
              <w:top w:val="nil"/>
              <w:left w:val="thinThickThinSmallGap" w:sz="24" w:space="0" w:color="auto"/>
              <w:bottom w:val="nil"/>
            </w:tcBorders>
            <w:shd w:val="clear" w:color="auto" w:fill="auto"/>
          </w:tcPr>
          <w:p w14:paraId="396B5F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73E82B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642A5B8F" w14:textId="77777777" w:rsidR="003368FB" w:rsidRDefault="00AB17B2"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14:paraId="4807610E" w14:textId="77777777"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5E232356"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50F7E80" w14:textId="77777777"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A953" w14:textId="77777777" w:rsidR="003368FB" w:rsidRDefault="003368FB" w:rsidP="003368FB">
            <w:pPr>
              <w:rPr>
                <w:rFonts w:cs="Arial"/>
                <w:color w:val="000000"/>
                <w:lang w:val="en-US"/>
              </w:rPr>
            </w:pPr>
            <w:r>
              <w:rPr>
                <w:rFonts w:cs="Arial"/>
                <w:color w:val="000000"/>
                <w:lang w:val="en-US"/>
              </w:rPr>
              <w:t>Shifted from 16.2.4.1</w:t>
            </w:r>
          </w:p>
          <w:p w14:paraId="1C90B12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AA31FED" w14:textId="77777777" w:rsidTr="003368FB">
        <w:tc>
          <w:tcPr>
            <w:tcW w:w="976" w:type="dxa"/>
            <w:tcBorders>
              <w:top w:val="nil"/>
              <w:left w:val="thinThickThinSmallGap" w:sz="24" w:space="0" w:color="auto"/>
              <w:bottom w:val="nil"/>
            </w:tcBorders>
            <w:shd w:val="clear" w:color="auto" w:fill="auto"/>
          </w:tcPr>
          <w:p w14:paraId="181B77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B62C9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17D98383" w14:textId="77777777" w:rsidR="003368FB" w:rsidRDefault="00AB17B2"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14:paraId="0E96E660" w14:textId="77777777"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4E10A3AD"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F640387" w14:textId="77777777"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85085" w14:textId="77777777" w:rsidR="003368FB" w:rsidRDefault="003368FB" w:rsidP="003368FB">
            <w:pPr>
              <w:rPr>
                <w:rFonts w:eastAsia="Batang" w:cs="Arial"/>
                <w:lang w:eastAsia="ko-KR"/>
              </w:rPr>
            </w:pPr>
            <w:r>
              <w:rPr>
                <w:rFonts w:eastAsia="Batang" w:cs="Arial"/>
                <w:lang w:eastAsia="ko-KR"/>
              </w:rPr>
              <w:t>Shifted from 17.2.2.1</w:t>
            </w:r>
          </w:p>
          <w:p w14:paraId="6D65EF8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2533DB5C" w14:textId="77777777" w:rsidTr="003368FB">
        <w:tc>
          <w:tcPr>
            <w:tcW w:w="976" w:type="dxa"/>
            <w:tcBorders>
              <w:top w:val="nil"/>
              <w:left w:val="thinThickThinSmallGap" w:sz="24" w:space="0" w:color="auto"/>
              <w:bottom w:val="nil"/>
            </w:tcBorders>
            <w:shd w:val="clear" w:color="auto" w:fill="auto"/>
          </w:tcPr>
          <w:p w14:paraId="5F0CBA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4CBD7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90DF472" w14:textId="77777777" w:rsidR="003368FB" w:rsidRDefault="00AB17B2"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14:paraId="37678E4F" w14:textId="77777777"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1ACB3ED3"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235DB21" w14:textId="77777777"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367C" w14:textId="77777777" w:rsidR="003368FB" w:rsidRDefault="003368FB" w:rsidP="003368FB">
            <w:pPr>
              <w:rPr>
                <w:rFonts w:cs="Arial"/>
                <w:color w:val="000000"/>
                <w:lang w:val="en-US"/>
              </w:rPr>
            </w:pPr>
            <w:r>
              <w:rPr>
                <w:rFonts w:cs="Arial"/>
                <w:color w:val="000000"/>
                <w:lang w:val="en-US"/>
              </w:rPr>
              <w:t>Shifted from 16.2.4.1</w:t>
            </w:r>
          </w:p>
          <w:p w14:paraId="734B2769"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1D661CBD" w14:textId="77777777" w:rsidTr="003368FB">
        <w:tc>
          <w:tcPr>
            <w:tcW w:w="976" w:type="dxa"/>
            <w:tcBorders>
              <w:top w:val="nil"/>
              <w:left w:val="thinThickThinSmallGap" w:sz="24" w:space="0" w:color="auto"/>
              <w:bottom w:val="nil"/>
            </w:tcBorders>
            <w:shd w:val="clear" w:color="auto" w:fill="auto"/>
          </w:tcPr>
          <w:p w14:paraId="517327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C9981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5DD91C9" w14:textId="77777777" w:rsidR="003368FB" w:rsidRDefault="00AB17B2"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14:paraId="302EB286" w14:textId="77777777"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0A8384BE"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881A21" w14:textId="77777777"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F4B2A" w14:textId="77777777" w:rsidR="003368FB" w:rsidRDefault="003368FB" w:rsidP="003368FB">
            <w:pPr>
              <w:rPr>
                <w:rFonts w:eastAsia="Batang" w:cs="Arial"/>
                <w:lang w:eastAsia="ko-KR"/>
              </w:rPr>
            </w:pPr>
            <w:r>
              <w:rPr>
                <w:rFonts w:eastAsia="Batang" w:cs="Arial"/>
                <w:lang w:eastAsia="ko-KR"/>
              </w:rPr>
              <w:t>Shifted from 17.2.2.1</w:t>
            </w:r>
          </w:p>
          <w:p w14:paraId="64D368BE" w14:textId="77777777"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14:paraId="20949918" w14:textId="77777777" w:rsidTr="003368FB">
        <w:tc>
          <w:tcPr>
            <w:tcW w:w="976" w:type="dxa"/>
            <w:tcBorders>
              <w:top w:val="nil"/>
              <w:left w:val="thinThickThinSmallGap" w:sz="24" w:space="0" w:color="auto"/>
              <w:bottom w:val="nil"/>
            </w:tcBorders>
            <w:shd w:val="clear" w:color="auto" w:fill="auto"/>
          </w:tcPr>
          <w:p w14:paraId="71693EB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9824A8"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00C33F24" w14:textId="77777777" w:rsidR="003368FB" w:rsidRDefault="00AB17B2"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14:paraId="5D59F02A" w14:textId="77777777"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5F5BEA"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B561174" w14:textId="77777777"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842C3" w14:textId="77777777" w:rsidR="003368FB" w:rsidRDefault="003368FB" w:rsidP="003368FB">
            <w:pPr>
              <w:rPr>
                <w:rFonts w:cs="Arial"/>
                <w:color w:val="000000"/>
                <w:lang w:val="en-US"/>
              </w:rPr>
            </w:pPr>
            <w:r>
              <w:rPr>
                <w:rFonts w:cs="Arial"/>
                <w:color w:val="000000"/>
                <w:lang w:val="en-US"/>
              </w:rPr>
              <w:t>Shifted from 16.2.4.1</w:t>
            </w:r>
          </w:p>
          <w:p w14:paraId="0C5638D1" w14:textId="77777777"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14:paraId="62CE54B5" w14:textId="77777777" w:rsidR="003A5C70" w:rsidRDefault="003A5C70" w:rsidP="003368FB">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3368FB" w:rsidRPr="00D95972" w14:paraId="199EAF70" w14:textId="77777777" w:rsidTr="003368FB">
        <w:tc>
          <w:tcPr>
            <w:tcW w:w="976" w:type="dxa"/>
            <w:tcBorders>
              <w:top w:val="nil"/>
              <w:left w:val="thinThickThinSmallGap" w:sz="24" w:space="0" w:color="auto"/>
              <w:bottom w:val="nil"/>
            </w:tcBorders>
            <w:shd w:val="clear" w:color="auto" w:fill="auto"/>
          </w:tcPr>
          <w:p w14:paraId="7FC1F26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7E2F1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9E169FC" w14:textId="77777777" w:rsidR="003368FB" w:rsidRDefault="00AB17B2"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14:paraId="37ABC037" w14:textId="77777777"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52F9C563"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31644C6" w14:textId="77777777"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49A8" w14:textId="77777777" w:rsidR="003368FB" w:rsidRDefault="003368FB" w:rsidP="003368FB">
            <w:pPr>
              <w:rPr>
                <w:rFonts w:eastAsia="Batang" w:cs="Arial"/>
                <w:lang w:eastAsia="ko-KR"/>
              </w:rPr>
            </w:pPr>
            <w:r>
              <w:rPr>
                <w:rFonts w:eastAsia="Batang" w:cs="Arial"/>
                <w:lang w:eastAsia="ko-KR"/>
              </w:rPr>
              <w:t>Shifted from 17.2.2.1</w:t>
            </w:r>
          </w:p>
          <w:p w14:paraId="346B70D2" w14:textId="77777777"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14:paraId="18D40A5F" w14:textId="77777777" w:rsidR="003A5C70" w:rsidRPr="00D95972" w:rsidRDefault="003A5C70" w:rsidP="003368FB">
            <w:pPr>
              <w:rPr>
                <w:rFonts w:eastAsia="Batang" w:cs="Arial"/>
                <w:lang w:eastAsia="ko-KR"/>
              </w:rPr>
            </w:pPr>
            <w:r>
              <w:rPr>
                <w:rFonts w:eastAsia="Batang" w:cs="Arial"/>
                <w:lang w:eastAsia="ko-KR"/>
              </w:rPr>
              <w:t>Conflict with C1-206308</w:t>
            </w:r>
          </w:p>
        </w:tc>
      </w:tr>
      <w:tr w:rsidR="003368FB" w:rsidRPr="00D95972" w14:paraId="262F6EBC" w14:textId="77777777" w:rsidTr="00976D40">
        <w:tc>
          <w:tcPr>
            <w:tcW w:w="976" w:type="dxa"/>
            <w:tcBorders>
              <w:top w:val="nil"/>
              <w:left w:val="thinThickThinSmallGap" w:sz="24" w:space="0" w:color="auto"/>
              <w:bottom w:val="nil"/>
            </w:tcBorders>
            <w:shd w:val="clear" w:color="auto" w:fill="auto"/>
          </w:tcPr>
          <w:p w14:paraId="77BD15C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F8848D"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7801DD6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96A90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0DE726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0D736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11356" w14:textId="77777777" w:rsidR="003368FB" w:rsidRPr="00D95972" w:rsidRDefault="003368FB" w:rsidP="003368FB">
            <w:pPr>
              <w:rPr>
                <w:rFonts w:eastAsia="Batang" w:cs="Arial"/>
                <w:lang w:eastAsia="ko-KR"/>
              </w:rPr>
            </w:pPr>
          </w:p>
        </w:tc>
      </w:tr>
      <w:tr w:rsidR="003368FB" w:rsidRPr="00D95972" w14:paraId="78608D93" w14:textId="77777777" w:rsidTr="00976D40">
        <w:tc>
          <w:tcPr>
            <w:tcW w:w="976" w:type="dxa"/>
            <w:tcBorders>
              <w:top w:val="nil"/>
              <w:left w:val="thinThickThinSmallGap" w:sz="24" w:space="0" w:color="auto"/>
              <w:bottom w:val="nil"/>
            </w:tcBorders>
            <w:shd w:val="clear" w:color="auto" w:fill="auto"/>
          </w:tcPr>
          <w:p w14:paraId="04B7E76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346036"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5A5BC7A4" w14:textId="77777777" w:rsidR="003368FB" w:rsidRPr="00425644" w:rsidRDefault="003368FB" w:rsidP="003368FB"/>
        </w:tc>
        <w:tc>
          <w:tcPr>
            <w:tcW w:w="4191" w:type="dxa"/>
            <w:gridSpan w:val="3"/>
            <w:tcBorders>
              <w:top w:val="single" w:sz="4" w:space="0" w:color="auto"/>
              <w:bottom w:val="single" w:sz="4" w:space="0" w:color="auto"/>
            </w:tcBorders>
            <w:shd w:val="clear" w:color="auto" w:fill="FFFFFF"/>
          </w:tcPr>
          <w:p w14:paraId="0E06B81F" w14:textId="77777777" w:rsidR="003368FB" w:rsidRPr="00425644" w:rsidRDefault="003368FB" w:rsidP="003368FB"/>
        </w:tc>
        <w:tc>
          <w:tcPr>
            <w:tcW w:w="1767" w:type="dxa"/>
            <w:tcBorders>
              <w:top w:val="single" w:sz="4" w:space="0" w:color="auto"/>
              <w:bottom w:val="single" w:sz="4" w:space="0" w:color="auto"/>
            </w:tcBorders>
            <w:shd w:val="clear" w:color="auto" w:fill="FFFFFF"/>
          </w:tcPr>
          <w:p w14:paraId="32D23310" w14:textId="77777777" w:rsidR="003368FB" w:rsidRPr="00425644" w:rsidRDefault="003368FB" w:rsidP="003368FB"/>
        </w:tc>
        <w:tc>
          <w:tcPr>
            <w:tcW w:w="826" w:type="dxa"/>
            <w:tcBorders>
              <w:top w:val="single" w:sz="4" w:space="0" w:color="auto"/>
              <w:bottom w:val="single" w:sz="4" w:space="0" w:color="auto"/>
            </w:tcBorders>
            <w:shd w:val="clear" w:color="auto" w:fill="FFFFFF"/>
          </w:tcPr>
          <w:p w14:paraId="44FDB05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2CE1" w14:textId="77777777" w:rsidR="003368FB" w:rsidRDefault="003368FB" w:rsidP="003368FB">
            <w:pPr>
              <w:rPr>
                <w:rFonts w:eastAsia="Batang" w:cs="Arial"/>
                <w:lang w:eastAsia="ko-KR"/>
              </w:rPr>
            </w:pPr>
          </w:p>
        </w:tc>
      </w:tr>
      <w:tr w:rsidR="003368FB" w:rsidRPr="00D95972" w14:paraId="34D62EF6" w14:textId="77777777" w:rsidTr="00976D40">
        <w:tc>
          <w:tcPr>
            <w:tcW w:w="976" w:type="dxa"/>
            <w:tcBorders>
              <w:top w:val="nil"/>
              <w:left w:val="thinThickThinSmallGap" w:sz="24" w:space="0" w:color="auto"/>
              <w:bottom w:val="nil"/>
            </w:tcBorders>
            <w:shd w:val="clear" w:color="auto" w:fill="auto"/>
          </w:tcPr>
          <w:p w14:paraId="2B2438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95FA3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14:paraId="3FAD5F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792B444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0BE8576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B6ECA6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8FC5D" w14:textId="77777777" w:rsidR="003368FB" w:rsidRPr="00D95972" w:rsidRDefault="003368FB" w:rsidP="003368FB">
            <w:pPr>
              <w:rPr>
                <w:rFonts w:eastAsia="Batang" w:cs="Arial"/>
                <w:lang w:eastAsia="ko-KR"/>
              </w:rPr>
            </w:pPr>
          </w:p>
        </w:tc>
      </w:tr>
      <w:tr w:rsidR="003368FB" w:rsidRPr="00D95972" w14:paraId="0A766E60" w14:textId="77777777" w:rsidTr="00976D40">
        <w:tc>
          <w:tcPr>
            <w:tcW w:w="976" w:type="dxa"/>
            <w:tcBorders>
              <w:top w:val="nil"/>
              <w:left w:val="thinThickThinSmallGap" w:sz="24" w:space="0" w:color="auto"/>
              <w:bottom w:val="single" w:sz="4" w:space="0" w:color="auto"/>
            </w:tcBorders>
            <w:shd w:val="clear" w:color="auto" w:fill="auto"/>
          </w:tcPr>
          <w:p w14:paraId="17D46F88" w14:textId="77777777"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14:paraId="4BC777E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3E503F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27917BE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34BDE6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0A0152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590735" w14:textId="77777777" w:rsidR="003368FB" w:rsidRPr="00D95972" w:rsidRDefault="003368FB" w:rsidP="003368FB">
            <w:pPr>
              <w:rPr>
                <w:rFonts w:eastAsia="Batang" w:cs="Arial"/>
                <w:lang w:eastAsia="ko-KR"/>
              </w:rPr>
            </w:pPr>
          </w:p>
        </w:tc>
      </w:tr>
      <w:tr w:rsidR="003368FB" w:rsidRPr="00D95972" w14:paraId="1AC1CE8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C74FE90" w14:textId="77777777"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56C2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E6395C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3D76E3C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50DA2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70F05F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63EF5B" w14:textId="77777777" w:rsidR="003368FB" w:rsidRDefault="003368FB" w:rsidP="003368FB">
            <w:pPr>
              <w:rPr>
                <w:rFonts w:eastAsia="Batang" w:cs="Arial"/>
                <w:lang w:eastAsia="ko-KR"/>
              </w:rPr>
            </w:pPr>
            <w:r w:rsidRPr="003A56A7">
              <w:rPr>
                <w:rFonts w:eastAsia="Batang" w:cs="Arial"/>
                <w:lang w:eastAsia="ko-KR"/>
              </w:rPr>
              <w:t>Time sensitive communication</w:t>
            </w:r>
          </w:p>
          <w:p w14:paraId="62E232C0" w14:textId="77777777" w:rsidR="003368FB" w:rsidRPr="00D95972" w:rsidRDefault="003368FB" w:rsidP="003368FB">
            <w:pPr>
              <w:rPr>
                <w:rFonts w:eastAsia="Batang" w:cs="Arial"/>
                <w:lang w:eastAsia="ko-KR"/>
              </w:rPr>
            </w:pPr>
          </w:p>
        </w:tc>
      </w:tr>
      <w:tr w:rsidR="003368FB" w:rsidRPr="00D95972" w14:paraId="6A7712EA" w14:textId="77777777" w:rsidTr="0066218A">
        <w:tc>
          <w:tcPr>
            <w:tcW w:w="976" w:type="dxa"/>
            <w:tcBorders>
              <w:top w:val="nil"/>
              <w:left w:val="thinThickThinSmallGap" w:sz="24" w:space="0" w:color="auto"/>
              <w:bottom w:val="nil"/>
            </w:tcBorders>
            <w:shd w:val="clear" w:color="auto" w:fill="auto"/>
          </w:tcPr>
          <w:p w14:paraId="181D2E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A09C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5D0EE" w14:textId="77777777" w:rsidR="003368FB" w:rsidRPr="00D95972" w:rsidRDefault="00AB17B2"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14:paraId="4C7D2A54" w14:textId="77777777"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78CDB99F"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56F231" w14:textId="77777777"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E4CB" w14:textId="77777777" w:rsidR="003368FB" w:rsidRPr="009C27F8" w:rsidRDefault="003F6F42" w:rsidP="003368FB">
            <w:pPr>
              <w:rPr>
                <w:rFonts w:cs="Arial"/>
              </w:rPr>
            </w:pPr>
            <w:r>
              <w:rPr>
                <w:rFonts w:cs="Arial"/>
              </w:rPr>
              <w:t>Rel-17 mirror missing?</w:t>
            </w:r>
          </w:p>
        </w:tc>
      </w:tr>
      <w:tr w:rsidR="003368FB" w:rsidRPr="00D95972" w14:paraId="7DFB2828" w14:textId="77777777" w:rsidTr="0066218A">
        <w:tc>
          <w:tcPr>
            <w:tcW w:w="976" w:type="dxa"/>
            <w:tcBorders>
              <w:top w:val="nil"/>
              <w:left w:val="thinThickThinSmallGap" w:sz="24" w:space="0" w:color="auto"/>
              <w:bottom w:val="nil"/>
            </w:tcBorders>
            <w:shd w:val="clear" w:color="auto" w:fill="auto"/>
          </w:tcPr>
          <w:p w14:paraId="751D8CA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A91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98097B" w14:textId="77777777" w:rsidR="003368FB" w:rsidRPr="00D95972" w:rsidRDefault="00AB17B2"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14:paraId="36B0AC52" w14:textId="77777777"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32CF8A59"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FB59E3" w14:textId="77777777"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4655" w14:textId="77777777" w:rsidR="003368FB" w:rsidRPr="009C27F8" w:rsidRDefault="003368FB" w:rsidP="003368FB">
            <w:pPr>
              <w:rPr>
                <w:rFonts w:cs="Arial"/>
              </w:rPr>
            </w:pPr>
          </w:p>
        </w:tc>
      </w:tr>
      <w:tr w:rsidR="003368FB" w:rsidRPr="00D95972" w14:paraId="6CD70168" w14:textId="77777777" w:rsidTr="0066218A">
        <w:tc>
          <w:tcPr>
            <w:tcW w:w="976" w:type="dxa"/>
            <w:tcBorders>
              <w:top w:val="nil"/>
              <w:left w:val="thinThickThinSmallGap" w:sz="24" w:space="0" w:color="auto"/>
              <w:bottom w:val="nil"/>
            </w:tcBorders>
            <w:shd w:val="clear" w:color="auto" w:fill="auto"/>
          </w:tcPr>
          <w:p w14:paraId="27407B5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C8BF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6F22FA" w14:textId="77777777" w:rsidR="003368FB" w:rsidRPr="00D95972" w:rsidRDefault="00AB17B2"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14:paraId="599D887E" w14:textId="77777777"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8A220B"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8B26C" w14:textId="77777777"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BC70" w14:textId="77777777" w:rsidR="003368FB" w:rsidRPr="009C27F8" w:rsidRDefault="003368FB" w:rsidP="003368FB">
            <w:pPr>
              <w:rPr>
                <w:rFonts w:cs="Arial"/>
              </w:rPr>
            </w:pPr>
          </w:p>
        </w:tc>
      </w:tr>
      <w:tr w:rsidR="003368FB" w:rsidRPr="00D95972" w14:paraId="454AA1A9" w14:textId="77777777" w:rsidTr="00A61913">
        <w:tc>
          <w:tcPr>
            <w:tcW w:w="976" w:type="dxa"/>
            <w:tcBorders>
              <w:top w:val="nil"/>
              <w:left w:val="thinThickThinSmallGap" w:sz="24" w:space="0" w:color="auto"/>
              <w:bottom w:val="nil"/>
            </w:tcBorders>
            <w:shd w:val="clear" w:color="auto" w:fill="auto"/>
          </w:tcPr>
          <w:p w14:paraId="0F5DE2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BB9C4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B669918" w14:textId="77777777" w:rsidR="003368FB" w:rsidRPr="00D95972" w:rsidRDefault="00AB17B2"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14:paraId="2A0C16FF" w14:textId="77777777"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2CDAF00E" w14:textId="77777777"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8247F" w14:textId="77777777"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0D0F" w14:textId="77777777" w:rsidR="003368FB" w:rsidRPr="009C27F8" w:rsidRDefault="003368FB" w:rsidP="003368FB">
            <w:pPr>
              <w:rPr>
                <w:rFonts w:cs="Arial"/>
              </w:rPr>
            </w:pPr>
          </w:p>
        </w:tc>
      </w:tr>
      <w:tr w:rsidR="003368FB" w:rsidRPr="00D95972" w14:paraId="71BEE23F" w14:textId="77777777" w:rsidTr="00A61913">
        <w:tc>
          <w:tcPr>
            <w:tcW w:w="976" w:type="dxa"/>
            <w:tcBorders>
              <w:top w:val="nil"/>
              <w:left w:val="thinThickThinSmallGap" w:sz="24" w:space="0" w:color="auto"/>
              <w:bottom w:val="nil"/>
            </w:tcBorders>
            <w:shd w:val="clear" w:color="auto" w:fill="auto"/>
          </w:tcPr>
          <w:p w14:paraId="5B28A67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87D7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73D374" w14:textId="77777777" w:rsidR="003368FB" w:rsidRPr="00D95972" w:rsidRDefault="00AB17B2"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14:paraId="5D83C4A2" w14:textId="77777777"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31B5D3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D48D3A" w14:textId="77777777"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E062" w14:textId="77777777" w:rsidR="003368FB" w:rsidRPr="009C27F8" w:rsidRDefault="003368FB" w:rsidP="003368FB">
            <w:pPr>
              <w:rPr>
                <w:rFonts w:cs="Arial"/>
              </w:rPr>
            </w:pPr>
          </w:p>
        </w:tc>
      </w:tr>
      <w:tr w:rsidR="003368FB" w:rsidRPr="00D95972" w14:paraId="36AF4035" w14:textId="77777777" w:rsidTr="00E157D4">
        <w:tc>
          <w:tcPr>
            <w:tcW w:w="976" w:type="dxa"/>
            <w:tcBorders>
              <w:top w:val="nil"/>
              <w:left w:val="thinThickThinSmallGap" w:sz="24" w:space="0" w:color="auto"/>
              <w:bottom w:val="nil"/>
            </w:tcBorders>
            <w:shd w:val="clear" w:color="auto" w:fill="auto"/>
          </w:tcPr>
          <w:p w14:paraId="42FA72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F98E3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CD2BF16" w14:textId="77777777" w:rsidR="003368FB" w:rsidRPr="00D95972" w:rsidRDefault="00AB17B2"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14:paraId="2BF96B50" w14:textId="77777777"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1A969802"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E524431" w14:textId="77777777"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DFDF" w14:textId="77777777" w:rsidR="003368FB" w:rsidRPr="009C27F8" w:rsidRDefault="003368FB" w:rsidP="003368FB">
            <w:pPr>
              <w:rPr>
                <w:rFonts w:cs="Arial"/>
              </w:rPr>
            </w:pPr>
          </w:p>
        </w:tc>
      </w:tr>
      <w:tr w:rsidR="003368FB" w:rsidRPr="00D95972" w14:paraId="1FF5824C" w14:textId="77777777" w:rsidTr="00E157D4">
        <w:tc>
          <w:tcPr>
            <w:tcW w:w="976" w:type="dxa"/>
            <w:tcBorders>
              <w:top w:val="nil"/>
              <w:left w:val="thinThickThinSmallGap" w:sz="24" w:space="0" w:color="auto"/>
              <w:bottom w:val="nil"/>
            </w:tcBorders>
            <w:shd w:val="clear" w:color="auto" w:fill="auto"/>
          </w:tcPr>
          <w:p w14:paraId="7C3F150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B17B83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01FE3F" w14:textId="77777777" w:rsidR="003368FB" w:rsidRPr="00D95972" w:rsidRDefault="00AB17B2"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14:paraId="7F83BDE7" w14:textId="77777777"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7C195368"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2A1ACCC" w14:textId="77777777"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EFD3A" w14:textId="77777777" w:rsidR="003368FB" w:rsidRPr="009C27F8" w:rsidRDefault="003368FB" w:rsidP="003368FB">
            <w:pPr>
              <w:rPr>
                <w:rFonts w:cs="Arial"/>
              </w:rPr>
            </w:pPr>
          </w:p>
        </w:tc>
      </w:tr>
      <w:tr w:rsidR="003368FB" w:rsidRPr="00D95972" w14:paraId="69E57B16" w14:textId="77777777" w:rsidTr="00E157D4">
        <w:tc>
          <w:tcPr>
            <w:tcW w:w="976" w:type="dxa"/>
            <w:tcBorders>
              <w:top w:val="nil"/>
              <w:left w:val="thinThickThinSmallGap" w:sz="24" w:space="0" w:color="auto"/>
              <w:bottom w:val="nil"/>
            </w:tcBorders>
            <w:shd w:val="clear" w:color="auto" w:fill="auto"/>
          </w:tcPr>
          <w:p w14:paraId="28946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C5FED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CDAE15" w14:textId="77777777" w:rsidR="003368FB" w:rsidRPr="00D95972" w:rsidRDefault="00AB17B2"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14:paraId="3B9C35C5" w14:textId="77777777"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72C78DBF"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C95C7A7" w14:textId="77777777"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947D4" w14:textId="77777777" w:rsidR="003368FB" w:rsidRPr="009C27F8" w:rsidRDefault="003368FB" w:rsidP="003368FB">
            <w:pPr>
              <w:rPr>
                <w:rFonts w:cs="Arial"/>
              </w:rPr>
            </w:pPr>
          </w:p>
        </w:tc>
      </w:tr>
      <w:tr w:rsidR="003368FB" w:rsidRPr="00D95972" w14:paraId="4E3F7487" w14:textId="77777777" w:rsidTr="0066218A">
        <w:tc>
          <w:tcPr>
            <w:tcW w:w="976" w:type="dxa"/>
            <w:tcBorders>
              <w:top w:val="nil"/>
              <w:left w:val="thinThickThinSmallGap" w:sz="24" w:space="0" w:color="auto"/>
              <w:bottom w:val="nil"/>
            </w:tcBorders>
            <w:shd w:val="clear" w:color="auto" w:fill="auto"/>
          </w:tcPr>
          <w:p w14:paraId="23AFE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C37B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6C7384" w14:textId="77777777" w:rsidR="003368FB" w:rsidRPr="00D95972" w:rsidRDefault="00AB17B2"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14:paraId="0798565D" w14:textId="77777777"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7A35E53B"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00A7F229" w14:textId="77777777"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CDC2" w14:textId="77777777" w:rsidR="003368FB" w:rsidRPr="009C27F8" w:rsidRDefault="003368FB" w:rsidP="003368FB">
            <w:pPr>
              <w:rPr>
                <w:rFonts w:cs="Arial"/>
              </w:rPr>
            </w:pPr>
          </w:p>
        </w:tc>
      </w:tr>
      <w:tr w:rsidR="003368FB" w:rsidRPr="00D95972" w14:paraId="1FFDA978" w14:textId="77777777" w:rsidTr="0066218A">
        <w:tc>
          <w:tcPr>
            <w:tcW w:w="976" w:type="dxa"/>
            <w:tcBorders>
              <w:top w:val="nil"/>
              <w:left w:val="thinThickThinSmallGap" w:sz="24" w:space="0" w:color="auto"/>
              <w:bottom w:val="nil"/>
            </w:tcBorders>
            <w:shd w:val="clear" w:color="auto" w:fill="auto"/>
          </w:tcPr>
          <w:p w14:paraId="7366374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4AA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ED60B1" w14:textId="77777777" w:rsidR="003368FB" w:rsidRPr="00D95972" w:rsidRDefault="00AB17B2"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14:paraId="28A333A1" w14:textId="77777777"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18006C5A"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63496966" w14:textId="77777777"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D4A72" w14:textId="77777777" w:rsidR="003368FB" w:rsidRPr="009C27F8" w:rsidRDefault="003368FB" w:rsidP="003368FB">
            <w:pPr>
              <w:rPr>
                <w:rFonts w:cs="Arial"/>
              </w:rPr>
            </w:pPr>
          </w:p>
        </w:tc>
      </w:tr>
      <w:tr w:rsidR="003368FB" w:rsidRPr="00D95972" w14:paraId="18457EBB" w14:textId="77777777" w:rsidTr="00E157D4">
        <w:tc>
          <w:tcPr>
            <w:tcW w:w="976" w:type="dxa"/>
            <w:tcBorders>
              <w:top w:val="nil"/>
              <w:left w:val="thinThickThinSmallGap" w:sz="24" w:space="0" w:color="auto"/>
              <w:bottom w:val="nil"/>
            </w:tcBorders>
            <w:shd w:val="clear" w:color="auto" w:fill="auto"/>
          </w:tcPr>
          <w:p w14:paraId="615B20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00C31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EE5BE33" w14:textId="77777777" w:rsidR="003368FB" w:rsidRPr="00D95972" w:rsidRDefault="00AB17B2"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14:paraId="7EBE92D3" w14:textId="77777777"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14:paraId="7013B0A5" w14:textId="77777777"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6C9DDB" w14:textId="77777777"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0B465" w14:textId="77777777" w:rsidR="003368FB" w:rsidRPr="009C27F8" w:rsidRDefault="003368FB" w:rsidP="003368FB">
            <w:pPr>
              <w:rPr>
                <w:rFonts w:cs="Arial"/>
              </w:rPr>
            </w:pPr>
          </w:p>
        </w:tc>
      </w:tr>
      <w:tr w:rsidR="003368FB" w:rsidRPr="00D95972" w14:paraId="1CA4FA7C" w14:textId="77777777" w:rsidTr="00E157D4">
        <w:tc>
          <w:tcPr>
            <w:tcW w:w="976" w:type="dxa"/>
            <w:tcBorders>
              <w:top w:val="nil"/>
              <w:left w:val="thinThickThinSmallGap" w:sz="24" w:space="0" w:color="auto"/>
              <w:bottom w:val="nil"/>
            </w:tcBorders>
            <w:shd w:val="clear" w:color="auto" w:fill="auto"/>
          </w:tcPr>
          <w:p w14:paraId="3D1B7EF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E2719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42C9FF9" w14:textId="77777777" w:rsidR="003368FB" w:rsidRPr="00D95972" w:rsidRDefault="00AB17B2"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14:paraId="5F01DF6F" w14:textId="77777777"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65E58634"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5A73C6" w14:textId="77777777"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892" w14:textId="77777777" w:rsidR="003368FB" w:rsidRPr="009C27F8" w:rsidRDefault="003368FB" w:rsidP="003368FB">
            <w:pPr>
              <w:rPr>
                <w:rFonts w:cs="Arial"/>
              </w:rPr>
            </w:pPr>
          </w:p>
        </w:tc>
      </w:tr>
      <w:tr w:rsidR="003368FB" w:rsidRPr="00D95972" w14:paraId="27BD38B3" w14:textId="77777777" w:rsidTr="00E157D4">
        <w:tc>
          <w:tcPr>
            <w:tcW w:w="976" w:type="dxa"/>
            <w:tcBorders>
              <w:top w:val="nil"/>
              <w:left w:val="thinThickThinSmallGap" w:sz="24" w:space="0" w:color="auto"/>
              <w:bottom w:val="nil"/>
            </w:tcBorders>
            <w:shd w:val="clear" w:color="auto" w:fill="auto"/>
          </w:tcPr>
          <w:p w14:paraId="002A1AD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A53D7D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D8BF5A6" w14:textId="77777777" w:rsidR="003368FB" w:rsidRPr="00D95972" w:rsidRDefault="00AB17B2"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14:paraId="6D5BBF6A" w14:textId="77777777"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73CB24BD"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34D61C4" w14:textId="77777777"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86D3" w14:textId="77777777" w:rsidR="003368FB" w:rsidRPr="009C27F8" w:rsidRDefault="003368FB" w:rsidP="003368FB">
            <w:pPr>
              <w:rPr>
                <w:rFonts w:cs="Arial"/>
              </w:rPr>
            </w:pPr>
          </w:p>
        </w:tc>
      </w:tr>
      <w:tr w:rsidR="003368FB" w:rsidRPr="00D95972" w14:paraId="48766A9D" w14:textId="77777777" w:rsidTr="00E157D4">
        <w:tc>
          <w:tcPr>
            <w:tcW w:w="976" w:type="dxa"/>
            <w:tcBorders>
              <w:top w:val="nil"/>
              <w:left w:val="thinThickThinSmallGap" w:sz="24" w:space="0" w:color="auto"/>
              <w:bottom w:val="nil"/>
            </w:tcBorders>
            <w:shd w:val="clear" w:color="auto" w:fill="auto"/>
          </w:tcPr>
          <w:p w14:paraId="2135020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9B4F3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3B8D56" w14:textId="77777777" w:rsidR="003368FB" w:rsidRPr="00D95972" w:rsidRDefault="00AB17B2"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14:paraId="55A9DC3B" w14:textId="77777777"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072A1EA"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8BA9015" w14:textId="77777777"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65C0F" w14:textId="77777777" w:rsidR="003368FB" w:rsidRPr="009C27F8" w:rsidRDefault="003368FB" w:rsidP="003368FB">
            <w:pPr>
              <w:rPr>
                <w:rFonts w:cs="Arial"/>
              </w:rPr>
            </w:pPr>
          </w:p>
        </w:tc>
      </w:tr>
      <w:tr w:rsidR="003368FB" w:rsidRPr="00D95972" w14:paraId="4DBE281C" w14:textId="77777777" w:rsidTr="00976D40">
        <w:tc>
          <w:tcPr>
            <w:tcW w:w="976" w:type="dxa"/>
            <w:tcBorders>
              <w:top w:val="nil"/>
              <w:left w:val="thinThickThinSmallGap" w:sz="24" w:space="0" w:color="auto"/>
              <w:bottom w:val="nil"/>
            </w:tcBorders>
            <w:shd w:val="clear" w:color="auto" w:fill="auto"/>
          </w:tcPr>
          <w:p w14:paraId="01E4E7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59594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67E1DD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4C7DC0" w14:textId="77777777"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14:paraId="3481201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B9F1F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587F8" w14:textId="77777777" w:rsidR="003368FB" w:rsidRPr="009C27F8" w:rsidRDefault="003368FB" w:rsidP="003368FB">
            <w:pPr>
              <w:rPr>
                <w:rFonts w:cs="Arial"/>
              </w:rPr>
            </w:pPr>
          </w:p>
        </w:tc>
      </w:tr>
      <w:tr w:rsidR="003368FB" w:rsidRPr="00D95972" w14:paraId="164019BB" w14:textId="77777777" w:rsidTr="00976D40">
        <w:tc>
          <w:tcPr>
            <w:tcW w:w="976" w:type="dxa"/>
            <w:tcBorders>
              <w:top w:val="nil"/>
              <w:left w:val="thinThickThinSmallGap" w:sz="24" w:space="0" w:color="auto"/>
              <w:bottom w:val="nil"/>
            </w:tcBorders>
            <w:shd w:val="clear" w:color="auto" w:fill="auto"/>
          </w:tcPr>
          <w:p w14:paraId="13158D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D394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FAEC4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447A50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B91F43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952246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ADE55" w14:textId="77777777" w:rsidR="003368FB" w:rsidRPr="00D95972" w:rsidRDefault="003368FB" w:rsidP="003368FB">
            <w:pPr>
              <w:rPr>
                <w:rFonts w:cs="Arial"/>
              </w:rPr>
            </w:pPr>
          </w:p>
        </w:tc>
      </w:tr>
      <w:tr w:rsidR="003368FB" w:rsidRPr="00D95972" w14:paraId="18CDD7EE" w14:textId="77777777" w:rsidTr="00976D40">
        <w:tc>
          <w:tcPr>
            <w:tcW w:w="976" w:type="dxa"/>
            <w:tcBorders>
              <w:top w:val="nil"/>
              <w:left w:val="thinThickThinSmallGap" w:sz="24" w:space="0" w:color="auto"/>
              <w:bottom w:val="nil"/>
            </w:tcBorders>
            <w:shd w:val="clear" w:color="auto" w:fill="auto"/>
          </w:tcPr>
          <w:p w14:paraId="3427CC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ECE66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4FDC8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ECB07A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F21DE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C7257F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5CD9C" w14:textId="77777777" w:rsidR="003368FB" w:rsidRPr="00D95972" w:rsidRDefault="003368FB" w:rsidP="003368FB">
            <w:pPr>
              <w:rPr>
                <w:rFonts w:cs="Arial"/>
              </w:rPr>
            </w:pPr>
          </w:p>
        </w:tc>
      </w:tr>
      <w:tr w:rsidR="003368FB" w:rsidRPr="00D95972" w14:paraId="1CC6738F" w14:textId="77777777" w:rsidTr="00976D40">
        <w:tc>
          <w:tcPr>
            <w:tcW w:w="976" w:type="dxa"/>
            <w:tcBorders>
              <w:top w:val="nil"/>
              <w:left w:val="thinThickThinSmallGap" w:sz="24" w:space="0" w:color="auto"/>
              <w:bottom w:val="nil"/>
            </w:tcBorders>
            <w:shd w:val="clear" w:color="auto" w:fill="auto"/>
          </w:tcPr>
          <w:p w14:paraId="2BE17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483C9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24957B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66EF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BCC5DD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37CB1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79CC8" w14:textId="77777777" w:rsidR="003368FB" w:rsidRPr="00D95972" w:rsidRDefault="003368FB" w:rsidP="003368FB">
            <w:pPr>
              <w:rPr>
                <w:rFonts w:cs="Arial"/>
              </w:rPr>
            </w:pPr>
          </w:p>
        </w:tc>
      </w:tr>
      <w:tr w:rsidR="003368FB" w:rsidRPr="00D95972" w14:paraId="05091A8E" w14:textId="77777777" w:rsidTr="00976D40">
        <w:tc>
          <w:tcPr>
            <w:tcW w:w="976" w:type="dxa"/>
            <w:tcBorders>
              <w:top w:val="nil"/>
              <w:left w:val="thinThickThinSmallGap" w:sz="24" w:space="0" w:color="auto"/>
              <w:bottom w:val="nil"/>
            </w:tcBorders>
            <w:shd w:val="clear" w:color="auto" w:fill="auto"/>
          </w:tcPr>
          <w:p w14:paraId="044BF2B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A3D8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E082E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AEBD9A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09EBF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AEC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9C075" w14:textId="77777777" w:rsidR="003368FB" w:rsidRPr="00D95972" w:rsidRDefault="003368FB" w:rsidP="003368FB">
            <w:pPr>
              <w:rPr>
                <w:rFonts w:cs="Arial"/>
              </w:rPr>
            </w:pPr>
          </w:p>
        </w:tc>
      </w:tr>
      <w:tr w:rsidR="003368FB" w:rsidRPr="00D95972" w14:paraId="5D2B2D91" w14:textId="77777777" w:rsidTr="00976D40">
        <w:tc>
          <w:tcPr>
            <w:tcW w:w="976" w:type="dxa"/>
            <w:tcBorders>
              <w:top w:val="nil"/>
              <w:left w:val="thinThickThinSmallGap" w:sz="24" w:space="0" w:color="auto"/>
              <w:bottom w:val="nil"/>
            </w:tcBorders>
            <w:shd w:val="clear" w:color="auto" w:fill="auto"/>
          </w:tcPr>
          <w:p w14:paraId="494C691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68775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B712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43422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24E323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E8D2E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0A65D" w14:textId="77777777" w:rsidR="003368FB" w:rsidRPr="00D95972" w:rsidRDefault="003368FB" w:rsidP="003368FB">
            <w:pPr>
              <w:rPr>
                <w:rFonts w:cs="Arial"/>
              </w:rPr>
            </w:pPr>
          </w:p>
        </w:tc>
      </w:tr>
      <w:tr w:rsidR="003368FB" w:rsidRPr="00D95972" w14:paraId="3D28E275" w14:textId="77777777" w:rsidTr="0066218A">
        <w:tc>
          <w:tcPr>
            <w:tcW w:w="976" w:type="dxa"/>
            <w:tcBorders>
              <w:top w:val="single" w:sz="4" w:space="0" w:color="auto"/>
              <w:left w:val="thinThickThinSmallGap" w:sz="24" w:space="0" w:color="auto"/>
              <w:bottom w:val="single" w:sz="4" w:space="0" w:color="auto"/>
            </w:tcBorders>
          </w:tcPr>
          <w:p w14:paraId="5C8004E4"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6488A47" w14:textId="77777777"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14:paraId="17ED8B67"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0F09BE72"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DBCE98"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2291530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C2AAA54" w14:textId="77777777" w:rsidR="003368FB" w:rsidRDefault="003368FB" w:rsidP="003368FB">
            <w:r>
              <w:t xml:space="preserve">CT aspects of </w:t>
            </w:r>
            <w:r w:rsidRPr="00AD2F2B">
              <w:t>Cellular IoT support and evolution for the 5G System</w:t>
            </w:r>
          </w:p>
          <w:p w14:paraId="4BD5253E" w14:textId="77777777" w:rsidR="003368FB" w:rsidRDefault="003368FB" w:rsidP="003368FB"/>
          <w:p w14:paraId="4B02955D" w14:textId="77777777" w:rsidR="003368FB" w:rsidRPr="00D95972" w:rsidRDefault="003368FB" w:rsidP="003368FB">
            <w:pPr>
              <w:rPr>
                <w:rFonts w:eastAsia="Batang" w:cs="Arial"/>
                <w:color w:val="000000"/>
                <w:lang w:eastAsia="ko-KR"/>
              </w:rPr>
            </w:pPr>
          </w:p>
        </w:tc>
      </w:tr>
      <w:tr w:rsidR="003368FB" w:rsidRPr="00D95972" w14:paraId="20373D34" w14:textId="77777777" w:rsidTr="0066218A">
        <w:tc>
          <w:tcPr>
            <w:tcW w:w="976" w:type="dxa"/>
            <w:tcBorders>
              <w:top w:val="nil"/>
              <w:left w:val="thinThickThinSmallGap" w:sz="24" w:space="0" w:color="auto"/>
              <w:bottom w:val="nil"/>
            </w:tcBorders>
            <w:shd w:val="clear" w:color="auto" w:fill="auto"/>
          </w:tcPr>
          <w:p w14:paraId="64847BE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91CE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A8AA9F" w14:textId="77777777" w:rsidR="003368FB" w:rsidRDefault="00AB17B2"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14:paraId="56A6881A" w14:textId="77777777"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DC02E7A"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C3E0C6" w14:textId="77777777"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2FFB1" w14:textId="77777777" w:rsidR="003368FB" w:rsidRDefault="003368FB" w:rsidP="003368FB">
            <w:pPr>
              <w:rPr>
                <w:rFonts w:cs="Arial"/>
              </w:rPr>
            </w:pPr>
            <w:r>
              <w:rPr>
                <w:rFonts w:cs="Arial"/>
              </w:rPr>
              <w:t>Revision of C1-204672</w:t>
            </w:r>
          </w:p>
          <w:p w14:paraId="03681B7F" w14:textId="77777777" w:rsidR="003F6F42" w:rsidRDefault="003F6F42" w:rsidP="003368FB">
            <w:pPr>
              <w:rPr>
                <w:rFonts w:cs="Arial"/>
              </w:rPr>
            </w:pPr>
          </w:p>
          <w:p w14:paraId="4BF383B8" w14:textId="77777777" w:rsidR="003F6F42" w:rsidRDefault="003F6F42" w:rsidP="003F6F42">
            <w:pPr>
              <w:rPr>
                <w:rFonts w:cs="Arial"/>
              </w:rPr>
            </w:pPr>
            <w:r>
              <w:rPr>
                <w:rFonts w:cs="Arial"/>
              </w:rPr>
              <w:t>Rel-17 mirror missing?</w:t>
            </w:r>
          </w:p>
          <w:p w14:paraId="5811069B" w14:textId="77777777" w:rsidR="003F6F42" w:rsidRPr="00D95972" w:rsidRDefault="003F6F42" w:rsidP="003368FB">
            <w:pPr>
              <w:rPr>
                <w:rFonts w:cs="Arial"/>
              </w:rPr>
            </w:pPr>
          </w:p>
        </w:tc>
      </w:tr>
      <w:tr w:rsidR="003368FB" w:rsidRPr="00D95972" w14:paraId="0256BD4D" w14:textId="77777777" w:rsidTr="00241142">
        <w:tc>
          <w:tcPr>
            <w:tcW w:w="976" w:type="dxa"/>
            <w:tcBorders>
              <w:top w:val="nil"/>
              <w:left w:val="thinThickThinSmallGap" w:sz="24" w:space="0" w:color="auto"/>
              <w:bottom w:val="nil"/>
            </w:tcBorders>
            <w:shd w:val="clear" w:color="auto" w:fill="auto"/>
          </w:tcPr>
          <w:p w14:paraId="0233C6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03D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488F7" w14:textId="77777777" w:rsidR="003368FB" w:rsidRDefault="00AB17B2"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14:paraId="5B572A5F" w14:textId="77777777"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14:paraId="3A0152A8"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FCCD032" w14:textId="77777777"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EDD9" w14:textId="77777777" w:rsidR="003368FB" w:rsidRDefault="003368FB" w:rsidP="003368FB">
            <w:pPr>
              <w:rPr>
                <w:rFonts w:cs="Arial"/>
              </w:rPr>
            </w:pPr>
            <w:r>
              <w:rPr>
                <w:rFonts w:cs="Arial"/>
              </w:rPr>
              <w:t>Revision of C1-204986</w:t>
            </w:r>
          </w:p>
          <w:p w14:paraId="14C075F3" w14:textId="77777777" w:rsidR="003F6F42" w:rsidRDefault="003F6F42" w:rsidP="003368FB">
            <w:pPr>
              <w:rPr>
                <w:rFonts w:cs="Arial"/>
              </w:rPr>
            </w:pPr>
          </w:p>
          <w:p w14:paraId="3679B622" w14:textId="77777777"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64CFB6F" w14:textId="77777777" w:rsidR="003F6F42" w:rsidRPr="00D95972" w:rsidRDefault="00646655" w:rsidP="003368FB">
            <w:pPr>
              <w:rPr>
                <w:rFonts w:cs="Arial"/>
              </w:rPr>
            </w:pPr>
            <w:r>
              <w:rPr>
                <w:rFonts w:cs="Arial"/>
              </w:rPr>
              <w:t>Cover sheet should describe why there is no REl-17</w:t>
            </w:r>
          </w:p>
        </w:tc>
      </w:tr>
      <w:tr w:rsidR="003368FB" w:rsidRPr="00D95972" w14:paraId="5156ACDA" w14:textId="77777777" w:rsidTr="00241142">
        <w:tc>
          <w:tcPr>
            <w:tcW w:w="976" w:type="dxa"/>
            <w:tcBorders>
              <w:top w:val="nil"/>
              <w:left w:val="thinThickThinSmallGap" w:sz="24" w:space="0" w:color="auto"/>
              <w:bottom w:val="nil"/>
            </w:tcBorders>
            <w:shd w:val="clear" w:color="auto" w:fill="auto"/>
          </w:tcPr>
          <w:p w14:paraId="54A8DCB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27EC4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9FB563" w14:textId="77777777" w:rsidR="003368FB" w:rsidRDefault="00AB17B2"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14:paraId="1CFE51F0"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639A15CA"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2942C9AA" w14:textId="77777777" w:rsidR="003368FB" w:rsidRPr="003C7CDD" w:rsidRDefault="003368FB" w:rsidP="003368FB">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F4C17" w14:textId="77777777" w:rsidR="003368FB" w:rsidRPr="00D95972" w:rsidRDefault="003368FB" w:rsidP="003368FB">
            <w:pPr>
              <w:rPr>
                <w:rFonts w:cs="Arial"/>
              </w:rPr>
            </w:pPr>
            <w:r>
              <w:rPr>
                <w:rFonts w:cs="Arial"/>
              </w:rPr>
              <w:t>Revision of C1-204736</w:t>
            </w:r>
          </w:p>
        </w:tc>
      </w:tr>
      <w:tr w:rsidR="003368FB" w:rsidRPr="00D95972" w14:paraId="6B7A7B68" w14:textId="77777777" w:rsidTr="00241142">
        <w:tc>
          <w:tcPr>
            <w:tcW w:w="976" w:type="dxa"/>
            <w:tcBorders>
              <w:top w:val="nil"/>
              <w:left w:val="thinThickThinSmallGap" w:sz="24" w:space="0" w:color="auto"/>
              <w:bottom w:val="nil"/>
            </w:tcBorders>
            <w:shd w:val="clear" w:color="auto" w:fill="auto"/>
          </w:tcPr>
          <w:p w14:paraId="0531FE4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F443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AD72C48" w14:textId="77777777" w:rsidR="003368FB" w:rsidRDefault="00AB17B2"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14:paraId="0BCAADB6"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7976D3A4"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14:paraId="5EA22114" w14:textId="77777777"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E8B1" w14:textId="77777777" w:rsidR="003368FB" w:rsidRPr="00D95972" w:rsidRDefault="003368FB" w:rsidP="003368FB">
            <w:pPr>
              <w:rPr>
                <w:rFonts w:cs="Arial"/>
              </w:rPr>
            </w:pPr>
          </w:p>
        </w:tc>
      </w:tr>
      <w:tr w:rsidR="003368FB" w:rsidRPr="00D95972" w14:paraId="1E8AC2E3" w14:textId="77777777" w:rsidTr="00241142">
        <w:tc>
          <w:tcPr>
            <w:tcW w:w="976" w:type="dxa"/>
            <w:tcBorders>
              <w:top w:val="nil"/>
              <w:left w:val="thinThickThinSmallGap" w:sz="24" w:space="0" w:color="auto"/>
              <w:bottom w:val="nil"/>
            </w:tcBorders>
            <w:shd w:val="clear" w:color="auto" w:fill="auto"/>
          </w:tcPr>
          <w:p w14:paraId="54DD2B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EC347D" w14:textId="77777777" w:rsidR="003368FB" w:rsidRPr="00D95972" w:rsidRDefault="003368FB" w:rsidP="003368FB">
            <w:pPr>
              <w:rPr>
                <w:rFonts w:cs="Arial"/>
              </w:rPr>
            </w:pPr>
          </w:p>
        </w:tc>
        <w:bookmarkStart w:id="14" w:name="_Hlk53393510"/>
        <w:tc>
          <w:tcPr>
            <w:tcW w:w="1088" w:type="dxa"/>
            <w:tcBorders>
              <w:top w:val="single" w:sz="4" w:space="0" w:color="auto"/>
              <w:bottom w:val="single" w:sz="4" w:space="0" w:color="auto"/>
            </w:tcBorders>
            <w:shd w:val="clear" w:color="auto" w:fill="FFFF00"/>
          </w:tcPr>
          <w:p w14:paraId="57A67B1F" w14:textId="77777777"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4"/>
          </w:p>
        </w:tc>
        <w:tc>
          <w:tcPr>
            <w:tcW w:w="4191" w:type="dxa"/>
            <w:gridSpan w:val="3"/>
            <w:tcBorders>
              <w:top w:val="single" w:sz="4" w:space="0" w:color="auto"/>
              <w:bottom w:val="single" w:sz="4" w:space="0" w:color="auto"/>
            </w:tcBorders>
            <w:shd w:val="clear" w:color="auto" w:fill="FFFF00"/>
          </w:tcPr>
          <w:p w14:paraId="28CE3AB1" w14:textId="77777777"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AAE5765" w14:textId="77777777"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D5B6EEB" w14:textId="77777777"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142D" w14:textId="77777777"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14:paraId="7F01BDEA" w14:textId="77777777" w:rsidR="00543ECE" w:rsidRDefault="00543ECE" w:rsidP="003368FB">
            <w:pPr>
              <w:rPr>
                <w:rFonts w:cs="Arial"/>
              </w:rPr>
            </w:pPr>
          </w:p>
          <w:p w14:paraId="00DFA35C" w14:textId="77777777" w:rsidR="00543ECE" w:rsidRPr="00D95972" w:rsidRDefault="00543ECE" w:rsidP="003368FB">
            <w:pPr>
              <w:rPr>
                <w:rFonts w:cs="Arial"/>
              </w:rPr>
            </w:pPr>
          </w:p>
        </w:tc>
      </w:tr>
      <w:tr w:rsidR="003368FB" w:rsidRPr="00D95972" w14:paraId="0D0A2915" w14:textId="77777777" w:rsidTr="00241142">
        <w:tc>
          <w:tcPr>
            <w:tcW w:w="976" w:type="dxa"/>
            <w:tcBorders>
              <w:top w:val="nil"/>
              <w:left w:val="thinThickThinSmallGap" w:sz="24" w:space="0" w:color="auto"/>
              <w:bottom w:val="nil"/>
            </w:tcBorders>
            <w:shd w:val="clear" w:color="auto" w:fill="auto"/>
          </w:tcPr>
          <w:p w14:paraId="4C63365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960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5853D4" w14:textId="77777777" w:rsidR="003368FB" w:rsidRDefault="00AB17B2"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14:paraId="2A94E76D"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2D7EFA5E"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57C3B5" w14:textId="77777777"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F59B" w14:textId="77777777" w:rsidR="003368FB" w:rsidRPr="00D95972" w:rsidRDefault="003368FB" w:rsidP="003368FB">
            <w:pPr>
              <w:rPr>
                <w:rFonts w:cs="Arial"/>
              </w:rPr>
            </w:pPr>
          </w:p>
        </w:tc>
      </w:tr>
      <w:tr w:rsidR="003368FB" w:rsidRPr="00D95972" w14:paraId="36790CC4" w14:textId="77777777" w:rsidTr="00241142">
        <w:tc>
          <w:tcPr>
            <w:tcW w:w="976" w:type="dxa"/>
            <w:tcBorders>
              <w:top w:val="nil"/>
              <w:left w:val="thinThickThinSmallGap" w:sz="24" w:space="0" w:color="auto"/>
              <w:bottom w:val="nil"/>
            </w:tcBorders>
            <w:shd w:val="clear" w:color="auto" w:fill="auto"/>
          </w:tcPr>
          <w:p w14:paraId="59D6C2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E31C8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C9152C" w14:textId="77777777" w:rsidR="003368FB" w:rsidRDefault="00AB17B2"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14:paraId="023DF515"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DEFCDAB"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3B1E4F4" w14:textId="77777777"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9283A" w14:textId="77777777" w:rsidR="003368FB" w:rsidRPr="00D95972" w:rsidRDefault="003368FB" w:rsidP="003368FB">
            <w:pPr>
              <w:rPr>
                <w:rFonts w:cs="Arial"/>
              </w:rPr>
            </w:pPr>
          </w:p>
        </w:tc>
      </w:tr>
      <w:tr w:rsidR="003368FB" w:rsidRPr="00D95972" w14:paraId="57AFF5D0" w14:textId="77777777" w:rsidTr="00241142">
        <w:tc>
          <w:tcPr>
            <w:tcW w:w="976" w:type="dxa"/>
            <w:tcBorders>
              <w:top w:val="nil"/>
              <w:left w:val="thinThickThinSmallGap" w:sz="24" w:space="0" w:color="auto"/>
              <w:bottom w:val="nil"/>
            </w:tcBorders>
            <w:shd w:val="clear" w:color="auto" w:fill="auto"/>
          </w:tcPr>
          <w:p w14:paraId="5CEB90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237F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E9F185" w14:textId="77777777" w:rsidR="003368FB" w:rsidRDefault="00AB17B2"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14:paraId="59E381A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07F22476"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6D8434" w14:textId="77777777"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5A7B7" w14:textId="77777777" w:rsidR="003368FB" w:rsidRPr="00D95972" w:rsidRDefault="003368FB" w:rsidP="003368FB">
            <w:pPr>
              <w:rPr>
                <w:rFonts w:cs="Arial"/>
              </w:rPr>
            </w:pPr>
          </w:p>
        </w:tc>
      </w:tr>
      <w:tr w:rsidR="003368FB" w:rsidRPr="00D95972" w14:paraId="109694DE" w14:textId="77777777" w:rsidTr="00A61913">
        <w:tc>
          <w:tcPr>
            <w:tcW w:w="976" w:type="dxa"/>
            <w:tcBorders>
              <w:top w:val="nil"/>
              <w:left w:val="thinThickThinSmallGap" w:sz="24" w:space="0" w:color="auto"/>
              <w:bottom w:val="nil"/>
            </w:tcBorders>
            <w:shd w:val="clear" w:color="auto" w:fill="auto"/>
          </w:tcPr>
          <w:p w14:paraId="147620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2D161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59DCE5F" w14:textId="77777777" w:rsidR="003368FB" w:rsidRDefault="00AB17B2"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14:paraId="1202CAC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02A444F"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08B4285" w14:textId="77777777"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3CE85" w14:textId="77777777" w:rsidR="003368FB" w:rsidRPr="00D95972" w:rsidRDefault="003368FB" w:rsidP="003368FB">
            <w:pPr>
              <w:rPr>
                <w:rFonts w:cs="Arial"/>
              </w:rPr>
            </w:pPr>
          </w:p>
        </w:tc>
      </w:tr>
      <w:tr w:rsidR="003368FB" w:rsidRPr="00D95972" w14:paraId="4B721721" w14:textId="77777777" w:rsidTr="00A61913">
        <w:tc>
          <w:tcPr>
            <w:tcW w:w="976" w:type="dxa"/>
            <w:tcBorders>
              <w:top w:val="nil"/>
              <w:left w:val="thinThickThinSmallGap" w:sz="24" w:space="0" w:color="auto"/>
              <w:bottom w:val="nil"/>
            </w:tcBorders>
            <w:shd w:val="clear" w:color="auto" w:fill="auto"/>
          </w:tcPr>
          <w:p w14:paraId="7BD9C63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6F7D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AEB94F" w14:textId="77777777" w:rsidR="003368FB" w:rsidRDefault="00AB17B2"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14:paraId="2808138C"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58E2A17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5980F8" w14:textId="77777777"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4DAF" w14:textId="77777777" w:rsidR="003368FB" w:rsidRPr="00D95972" w:rsidRDefault="003368FB" w:rsidP="003368FB">
            <w:pPr>
              <w:rPr>
                <w:rFonts w:cs="Arial"/>
              </w:rPr>
            </w:pPr>
          </w:p>
        </w:tc>
      </w:tr>
      <w:tr w:rsidR="003368FB" w:rsidRPr="00D95972" w14:paraId="664CCCCB" w14:textId="77777777" w:rsidTr="00A61913">
        <w:tc>
          <w:tcPr>
            <w:tcW w:w="976" w:type="dxa"/>
            <w:tcBorders>
              <w:top w:val="nil"/>
              <w:left w:val="thinThickThinSmallGap" w:sz="24" w:space="0" w:color="auto"/>
              <w:bottom w:val="nil"/>
            </w:tcBorders>
            <w:shd w:val="clear" w:color="auto" w:fill="auto"/>
          </w:tcPr>
          <w:p w14:paraId="72EE1D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F5B47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1916AA" w14:textId="77777777" w:rsidR="003368FB" w:rsidRDefault="00AB17B2"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14:paraId="01876502"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423AAAE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BB746D" w14:textId="77777777"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F5A" w14:textId="77777777" w:rsidR="003368FB" w:rsidRPr="00D95972" w:rsidRDefault="003368FB" w:rsidP="003368FB">
            <w:pPr>
              <w:rPr>
                <w:rFonts w:cs="Arial"/>
              </w:rPr>
            </w:pPr>
          </w:p>
        </w:tc>
      </w:tr>
      <w:tr w:rsidR="003368FB" w:rsidRPr="00D95972" w14:paraId="25DB91F5" w14:textId="77777777" w:rsidTr="00E157D4">
        <w:tc>
          <w:tcPr>
            <w:tcW w:w="976" w:type="dxa"/>
            <w:tcBorders>
              <w:top w:val="nil"/>
              <w:left w:val="thinThickThinSmallGap" w:sz="24" w:space="0" w:color="auto"/>
              <w:bottom w:val="nil"/>
            </w:tcBorders>
            <w:shd w:val="clear" w:color="auto" w:fill="auto"/>
          </w:tcPr>
          <w:p w14:paraId="2B5984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43A2D0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DE40CE" w14:textId="77777777" w:rsidR="003368FB" w:rsidRDefault="00AB17B2"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14:paraId="776901D0"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127786BF"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E78FC5F" w14:textId="77777777"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77B7" w14:textId="77777777" w:rsidR="003368FB" w:rsidRPr="00D95972" w:rsidRDefault="003368FB" w:rsidP="003368FB">
            <w:pPr>
              <w:rPr>
                <w:rFonts w:cs="Arial"/>
              </w:rPr>
            </w:pPr>
          </w:p>
        </w:tc>
      </w:tr>
      <w:tr w:rsidR="003368FB" w:rsidRPr="00D95972" w14:paraId="3EABD318" w14:textId="77777777" w:rsidTr="00E157D4">
        <w:tc>
          <w:tcPr>
            <w:tcW w:w="976" w:type="dxa"/>
            <w:tcBorders>
              <w:top w:val="nil"/>
              <w:left w:val="thinThickThinSmallGap" w:sz="24" w:space="0" w:color="auto"/>
              <w:bottom w:val="nil"/>
            </w:tcBorders>
            <w:shd w:val="clear" w:color="auto" w:fill="auto"/>
          </w:tcPr>
          <w:p w14:paraId="737B1B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E473F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B425F4A" w14:textId="77777777" w:rsidR="003368FB" w:rsidRDefault="00AB17B2"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14:paraId="1C4E846F"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0B3B550B"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E3A3BBE" w14:textId="77777777"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2E36F" w14:textId="77777777" w:rsidR="003368FB" w:rsidRPr="00D95972" w:rsidRDefault="003368FB" w:rsidP="003368FB">
            <w:pPr>
              <w:rPr>
                <w:rFonts w:cs="Arial"/>
              </w:rPr>
            </w:pPr>
          </w:p>
        </w:tc>
      </w:tr>
      <w:tr w:rsidR="003368FB" w:rsidRPr="00D95972" w14:paraId="51A3F05E" w14:textId="77777777" w:rsidTr="00241142">
        <w:tc>
          <w:tcPr>
            <w:tcW w:w="976" w:type="dxa"/>
            <w:tcBorders>
              <w:top w:val="nil"/>
              <w:left w:val="thinThickThinSmallGap" w:sz="24" w:space="0" w:color="auto"/>
              <w:bottom w:val="nil"/>
            </w:tcBorders>
            <w:shd w:val="clear" w:color="auto" w:fill="auto"/>
          </w:tcPr>
          <w:p w14:paraId="60CE1B4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F971A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89B4A3" w14:textId="77777777" w:rsidR="003368FB" w:rsidRDefault="00AB17B2"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14:paraId="4EE3A80E" w14:textId="77777777"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0EB30EEF" w14:textId="77777777"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50A53E" w14:textId="77777777"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AC3" w14:textId="77777777" w:rsidR="003368FB" w:rsidRPr="00D95972" w:rsidRDefault="003368FB" w:rsidP="003368FB">
            <w:pPr>
              <w:rPr>
                <w:rFonts w:cs="Arial"/>
              </w:rPr>
            </w:pPr>
          </w:p>
        </w:tc>
      </w:tr>
      <w:tr w:rsidR="003368FB" w:rsidRPr="00D95972" w14:paraId="56B74218" w14:textId="77777777" w:rsidTr="00241142">
        <w:tc>
          <w:tcPr>
            <w:tcW w:w="976" w:type="dxa"/>
            <w:tcBorders>
              <w:top w:val="nil"/>
              <w:left w:val="thinThickThinSmallGap" w:sz="24" w:space="0" w:color="auto"/>
              <w:bottom w:val="nil"/>
            </w:tcBorders>
            <w:shd w:val="clear" w:color="auto" w:fill="auto"/>
          </w:tcPr>
          <w:p w14:paraId="19492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61216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EF382A2" w14:textId="77777777" w:rsidR="003368FB" w:rsidRDefault="00AB17B2"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14:paraId="7EE74050"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89B3780"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5ACD57C" w14:textId="77777777"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C16E" w14:textId="77777777" w:rsidR="003368FB" w:rsidRPr="00D95972" w:rsidRDefault="003368FB" w:rsidP="003368FB">
            <w:pPr>
              <w:rPr>
                <w:rFonts w:cs="Arial"/>
              </w:rPr>
            </w:pPr>
          </w:p>
        </w:tc>
      </w:tr>
      <w:tr w:rsidR="003368FB" w:rsidRPr="00D95972" w14:paraId="20AC76C3" w14:textId="77777777" w:rsidTr="00E157D4">
        <w:tc>
          <w:tcPr>
            <w:tcW w:w="976" w:type="dxa"/>
            <w:tcBorders>
              <w:top w:val="nil"/>
              <w:left w:val="thinThickThinSmallGap" w:sz="24" w:space="0" w:color="auto"/>
              <w:bottom w:val="nil"/>
            </w:tcBorders>
            <w:shd w:val="clear" w:color="auto" w:fill="auto"/>
          </w:tcPr>
          <w:p w14:paraId="4F6F88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C92BE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4A5FDCF" w14:textId="77777777" w:rsidR="003368FB" w:rsidRDefault="00AB17B2"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14:paraId="5F06AD36"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1E2FE79B"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ED4E9DF" w14:textId="77777777"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CCB35" w14:textId="77777777" w:rsidR="003368FB" w:rsidRPr="00D95972" w:rsidRDefault="003368FB" w:rsidP="003368FB">
            <w:pPr>
              <w:rPr>
                <w:rFonts w:cs="Arial"/>
              </w:rPr>
            </w:pPr>
          </w:p>
        </w:tc>
      </w:tr>
      <w:tr w:rsidR="003368FB" w:rsidRPr="00D95972" w14:paraId="6BCA45AD" w14:textId="77777777" w:rsidTr="00E157D4">
        <w:tc>
          <w:tcPr>
            <w:tcW w:w="976" w:type="dxa"/>
            <w:tcBorders>
              <w:top w:val="nil"/>
              <w:left w:val="thinThickThinSmallGap" w:sz="24" w:space="0" w:color="auto"/>
              <w:bottom w:val="nil"/>
            </w:tcBorders>
            <w:shd w:val="clear" w:color="auto" w:fill="auto"/>
          </w:tcPr>
          <w:p w14:paraId="1354ED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31F9E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4DD9C1" w14:textId="77777777" w:rsidR="003368FB" w:rsidRDefault="00AB17B2"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14:paraId="19A7A718"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4FC1FF5C"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E5CBD" w14:textId="77777777"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8A338" w14:textId="77777777" w:rsidR="003368FB" w:rsidRPr="00D95972" w:rsidRDefault="003368FB" w:rsidP="003368FB">
            <w:pPr>
              <w:rPr>
                <w:rFonts w:cs="Arial"/>
              </w:rPr>
            </w:pPr>
          </w:p>
        </w:tc>
      </w:tr>
      <w:tr w:rsidR="003368FB" w:rsidRPr="00D95972" w14:paraId="23840329" w14:textId="77777777" w:rsidTr="00E157D4">
        <w:tc>
          <w:tcPr>
            <w:tcW w:w="976" w:type="dxa"/>
            <w:tcBorders>
              <w:top w:val="nil"/>
              <w:left w:val="thinThickThinSmallGap" w:sz="24" w:space="0" w:color="auto"/>
              <w:bottom w:val="nil"/>
            </w:tcBorders>
            <w:shd w:val="clear" w:color="auto" w:fill="auto"/>
          </w:tcPr>
          <w:p w14:paraId="49DFE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FD03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6C9CF7" w14:textId="77777777" w:rsidR="003368FB" w:rsidRDefault="00AB17B2"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14:paraId="50CE8320"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1D8942D6"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5D5C7E9" w14:textId="77777777"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0A03" w14:textId="77777777" w:rsidR="003368FB" w:rsidRPr="00D95972" w:rsidRDefault="003368FB" w:rsidP="003368FB">
            <w:pPr>
              <w:rPr>
                <w:rFonts w:cs="Arial"/>
              </w:rPr>
            </w:pPr>
          </w:p>
        </w:tc>
      </w:tr>
      <w:tr w:rsidR="003368FB" w:rsidRPr="00D95972" w14:paraId="2A5535AB" w14:textId="77777777" w:rsidTr="00E157D4">
        <w:tc>
          <w:tcPr>
            <w:tcW w:w="976" w:type="dxa"/>
            <w:tcBorders>
              <w:top w:val="nil"/>
              <w:left w:val="thinThickThinSmallGap" w:sz="24" w:space="0" w:color="auto"/>
              <w:bottom w:val="nil"/>
            </w:tcBorders>
            <w:shd w:val="clear" w:color="auto" w:fill="auto"/>
          </w:tcPr>
          <w:p w14:paraId="1A7A0F3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7A68A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B116CFF" w14:textId="77777777" w:rsidR="003368FB" w:rsidRDefault="00AB17B2"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14:paraId="568F46A1"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51958014"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5F6730" w14:textId="77777777"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9A2B" w14:textId="77777777" w:rsidR="003368FB" w:rsidRPr="00D95972" w:rsidRDefault="003368FB" w:rsidP="003368FB">
            <w:pPr>
              <w:rPr>
                <w:rFonts w:cs="Arial"/>
              </w:rPr>
            </w:pPr>
          </w:p>
        </w:tc>
      </w:tr>
      <w:tr w:rsidR="003368FB" w:rsidRPr="00D95972" w14:paraId="3BCD8088" w14:textId="77777777" w:rsidTr="00E157D4">
        <w:tc>
          <w:tcPr>
            <w:tcW w:w="976" w:type="dxa"/>
            <w:tcBorders>
              <w:top w:val="nil"/>
              <w:left w:val="thinThickThinSmallGap" w:sz="24" w:space="0" w:color="auto"/>
              <w:bottom w:val="nil"/>
            </w:tcBorders>
            <w:shd w:val="clear" w:color="auto" w:fill="auto"/>
          </w:tcPr>
          <w:p w14:paraId="21F8B6F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90E7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1D09D2" w14:textId="77777777" w:rsidR="003368FB" w:rsidRDefault="00AB17B2"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14:paraId="440E77A9"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A1154F9"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F5D8B6" w14:textId="77777777"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76228" w14:textId="77777777" w:rsidR="003368FB" w:rsidRPr="00D95972" w:rsidRDefault="003368FB" w:rsidP="003368FB">
            <w:pPr>
              <w:rPr>
                <w:rFonts w:cs="Arial"/>
              </w:rPr>
            </w:pPr>
          </w:p>
        </w:tc>
      </w:tr>
      <w:tr w:rsidR="003368FB" w:rsidRPr="00D95972" w14:paraId="235C8209" w14:textId="77777777" w:rsidTr="00E157D4">
        <w:tc>
          <w:tcPr>
            <w:tcW w:w="976" w:type="dxa"/>
            <w:tcBorders>
              <w:top w:val="nil"/>
              <w:left w:val="thinThickThinSmallGap" w:sz="24" w:space="0" w:color="auto"/>
              <w:bottom w:val="nil"/>
            </w:tcBorders>
            <w:shd w:val="clear" w:color="auto" w:fill="auto"/>
          </w:tcPr>
          <w:p w14:paraId="55C8B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70A9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A2EE5C8" w14:textId="77777777" w:rsidR="003368FB" w:rsidRDefault="00AB17B2"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14:paraId="6431E7FF"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699E0045"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7D40B6" w14:textId="77777777"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8AAA" w14:textId="77777777" w:rsidR="003368FB" w:rsidRPr="00D95972" w:rsidRDefault="003368FB" w:rsidP="003368FB">
            <w:pPr>
              <w:rPr>
                <w:rFonts w:cs="Arial"/>
              </w:rPr>
            </w:pPr>
          </w:p>
        </w:tc>
      </w:tr>
      <w:tr w:rsidR="003368FB" w:rsidRPr="00D95972" w14:paraId="3580216B" w14:textId="77777777" w:rsidTr="00854CAA">
        <w:tc>
          <w:tcPr>
            <w:tcW w:w="976" w:type="dxa"/>
            <w:tcBorders>
              <w:top w:val="nil"/>
              <w:left w:val="thinThickThinSmallGap" w:sz="24" w:space="0" w:color="auto"/>
              <w:bottom w:val="nil"/>
            </w:tcBorders>
            <w:shd w:val="clear" w:color="auto" w:fill="auto"/>
          </w:tcPr>
          <w:p w14:paraId="2EF56AD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1160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DB87B23" w14:textId="77777777" w:rsidR="003368FB" w:rsidRDefault="00AB17B2"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14:paraId="5958D710"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403F69A3"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BC47079" w14:textId="77777777"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BF21" w14:textId="77777777" w:rsidR="003368FB" w:rsidRPr="00D95972" w:rsidRDefault="003368FB" w:rsidP="003368FB">
            <w:pPr>
              <w:rPr>
                <w:rFonts w:cs="Arial"/>
              </w:rPr>
            </w:pPr>
          </w:p>
        </w:tc>
      </w:tr>
      <w:tr w:rsidR="003368FB" w:rsidRPr="00D95972" w14:paraId="2C8B4150" w14:textId="77777777" w:rsidTr="00854CAA">
        <w:tc>
          <w:tcPr>
            <w:tcW w:w="976" w:type="dxa"/>
            <w:tcBorders>
              <w:top w:val="nil"/>
              <w:left w:val="thinThickThinSmallGap" w:sz="24" w:space="0" w:color="auto"/>
              <w:bottom w:val="nil"/>
            </w:tcBorders>
            <w:shd w:val="clear" w:color="auto" w:fill="auto"/>
          </w:tcPr>
          <w:p w14:paraId="0F8EC3D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FBCA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0A3B172" w14:textId="77777777" w:rsidR="003368FB" w:rsidRDefault="00AB17B2"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14:paraId="62DB3EC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0516E4"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4BE931" w14:textId="77777777"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D7C4" w14:textId="77777777"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14:paraId="0B14C0DF" w14:textId="77777777" w:rsidTr="003368FB">
        <w:tc>
          <w:tcPr>
            <w:tcW w:w="976" w:type="dxa"/>
            <w:tcBorders>
              <w:top w:val="nil"/>
              <w:left w:val="thinThickThinSmallGap" w:sz="24" w:space="0" w:color="auto"/>
              <w:bottom w:val="nil"/>
            </w:tcBorders>
            <w:shd w:val="clear" w:color="auto" w:fill="auto"/>
          </w:tcPr>
          <w:p w14:paraId="75555B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73FD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192533" w14:textId="77777777" w:rsidR="003368FB" w:rsidRDefault="00AB17B2"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14:paraId="22B4E64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F3EA79"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76D6E8" w14:textId="77777777"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F6FE8" w14:textId="77777777" w:rsidR="003368FB" w:rsidRPr="00D95972" w:rsidRDefault="00646655" w:rsidP="003368FB">
            <w:pPr>
              <w:rPr>
                <w:rFonts w:cs="Arial"/>
              </w:rPr>
            </w:pPr>
            <w:r>
              <w:rPr>
                <w:rFonts w:cs="Arial"/>
              </w:rPr>
              <w:t>Chair: if CAT A, then same WIC as CAT F CR</w:t>
            </w:r>
          </w:p>
        </w:tc>
      </w:tr>
      <w:tr w:rsidR="003368FB" w:rsidRPr="00D95972" w14:paraId="086BB885" w14:textId="77777777" w:rsidTr="003368FB">
        <w:tc>
          <w:tcPr>
            <w:tcW w:w="976" w:type="dxa"/>
            <w:tcBorders>
              <w:top w:val="nil"/>
              <w:left w:val="thinThickThinSmallGap" w:sz="24" w:space="0" w:color="auto"/>
              <w:bottom w:val="nil"/>
            </w:tcBorders>
            <w:shd w:val="clear" w:color="auto" w:fill="auto"/>
          </w:tcPr>
          <w:p w14:paraId="3637D73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876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FB82E9" w14:textId="77777777" w:rsidR="003368FB" w:rsidRDefault="00AB17B2"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14:paraId="38D9F39F" w14:textId="77777777"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1C63DF79"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E80EE16" w14:textId="77777777"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A69E" w14:textId="77777777" w:rsidR="003368FB" w:rsidRDefault="003368FB" w:rsidP="003368FB">
            <w:pPr>
              <w:rPr>
                <w:rFonts w:cs="Arial"/>
                <w:color w:val="000000"/>
                <w:lang w:val="en-US"/>
              </w:rPr>
            </w:pPr>
            <w:r>
              <w:rPr>
                <w:rFonts w:cs="Arial"/>
                <w:color w:val="000000"/>
                <w:lang w:val="en-US"/>
              </w:rPr>
              <w:t>Shifted from 16.2.4.1</w:t>
            </w:r>
          </w:p>
          <w:p w14:paraId="2C16F96E" w14:textId="77777777" w:rsidR="003368FB" w:rsidRDefault="003368FB" w:rsidP="003368FB">
            <w:pPr>
              <w:rPr>
                <w:rFonts w:cs="Arial"/>
                <w:color w:val="000000"/>
                <w:lang w:val="en-US"/>
              </w:rPr>
            </w:pPr>
            <w:r>
              <w:rPr>
                <w:rFonts w:cs="Arial"/>
                <w:color w:val="000000"/>
                <w:lang w:val="en-US"/>
              </w:rPr>
              <w:t>As it is Rel-16, only use 5G_CIoT</w:t>
            </w:r>
          </w:p>
        </w:tc>
      </w:tr>
      <w:tr w:rsidR="003368FB" w:rsidRPr="00D95972" w14:paraId="133A2EDA" w14:textId="77777777" w:rsidTr="003368FB">
        <w:tc>
          <w:tcPr>
            <w:tcW w:w="976" w:type="dxa"/>
            <w:tcBorders>
              <w:top w:val="nil"/>
              <w:left w:val="thinThickThinSmallGap" w:sz="24" w:space="0" w:color="auto"/>
              <w:bottom w:val="nil"/>
            </w:tcBorders>
            <w:shd w:val="clear" w:color="auto" w:fill="auto"/>
          </w:tcPr>
          <w:p w14:paraId="27928B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0633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4F2E821" w14:textId="77777777" w:rsidR="003368FB" w:rsidRDefault="00AB17B2"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14:paraId="05C01508" w14:textId="77777777"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34F37B9F"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DA4093" w14:textId="77777777"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C41FB" w14:textId="77777777" w:rsidR="003368FB" w:rsidRDefault="003368FB" w:rsidP="003368FB">
            <w:pPr>
              <w:rPr>
                <w:rFonts w:eastAsia="Batang" w:cs="Arial"/>
                <w:lang w:eastAsia="ko-KR"/>
              </w:rPr>
            </w:pPr>
            <w:r>
              <w:rPr>
                <w:rFonts w:eastAsia="Batang" w:cs="Arial"/>
                <w:lang w:eastAsia="ko-KR"/>
              </w:rPr>
              <w:t>Shifted from 17.2.2.1</w:t>
            </w:r>
          </w:p>
          <w:p w14:paraId="48AC40AE" w14:textId="77777777"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14:paraId="20DE9CC0" w14:textId="77777777" w:rsidTr="00976D40">
        <w:tc>
          <w:tcPr>
            <w:tcW w:w="976" w:type="dxa"/>
            <w:tcBorders>
              <w:top w:val="nil"/>
              <w:left w:val="thinThickThinSmallGap" w:sz="24" w:space="0" w:color="auto"/>
              <w:bottom w:val="nil"/>
            </w:tcBorders>
            <w:shd w:val="clear" w:color="auto" w:fill="auto"/>
          </w:tcPr>
          <w:p w14:paraId="3A241A4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6117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660C9B9"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A2782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18B97BC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ECF0239" w14:textId="77777777"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8A1" w14:textId="77777777" w:rsidR="003368FB" w:rsidRPr="00D95972" w:rsidRDefault="003368FB" w:rsidP="003368FB">
            <w:pPr>
              <w:rPr>
                <w:rFonts w:cs="Arial"/>
              </w:rPr>
            </w:pPr>
          </w:p>
        </w:tc>
      </w:tr>
      <w:tr w:rsidR="003368FB" w:rsidRPr="00D95972" w14:paraId="1FD0F935" w14:textId="77777777" w:rsidTr="00976D40">
        <w:tc>
          <w:tcPr>
            <w:tcW w:w="976" w:type="dxa"/>
            <w:tcBorders>
              <w:top w:val="nil"/>
              <w:left w:val="thinThickThinSmallGap" w:sz="24" w:space="0" w:color="auto"/>
              <w:bottom w:val="nil"/>
            </w:tcBorders>
            <w:shd w:val="clear" w:color="auto" w:fill="auto"/>
          </w:tcPr>
          <w:p w14:paraId="173037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CB745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3A1CD8"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716701"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6C8977B7"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C2861D"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FF042" w14:textId="77777777" w:rsidR="003368FB" w:rsidRDefault="003368FB" w:rsidP="003368FB">
            <w:pPr>
              <w:rPr>
                <w:rFonts w:cs="Arial"/>
              </w:rPr>
            </w:pPr>
          </w:p>
        </w:tc>
      </w:tr>
      <w:tr w:rsidR="003368FB" w:rsidRPr="00D95972" w14:paraId="77FF8ADF" w14:textId="77777777" w:rsidTr="00976D40">
        <w:tc>
          <w:tcPr>
            <w:tcW w:w="976" w:type="dxa"/>
            <w:tcBorders>
              <w:top w:val="nil"/>
              <w:left w:val="thinThickThinSmallGap" w:sz="24" w:space="0" w:color="auto"/>
              <w:bottom w:val="nil"/>
            </w:tcBorders>
            <w:shd w:val="clear" w:color="auto" w:fill="auto"/>
          </w:tcPr>
          <w:p w14:paraId="2EF529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33523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1E63164"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701BD9E"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78D42CA3"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EC16C09"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A9B2A" w14:textId="77777777" w:rsidR="003368FB" w:rsidRDefault="003368FB" w:rsidP="003368FB">
            <w:pPr>
              <w:rPr>
                <w:rFonts w:cs="Arial"/>
              </w:rPr>
            </w:pPr>
          </w:p>
        </w:tc>
      </w:tr>
      <w:tr w:rsidR="003368FB" w:rsidRPr="00D95972" w14:paraId="3B45BB4B" w14:textId="77777777" w:rsidTr="00976D40">
        <w:tc>
          <w:tcPr>
            <w:tcW w:w="976" w:type="dxa"/>
            <w:tcBorders>
              <w:top w:val="nil"/>
              <w:left w:val="thinThickThinSmallGap" w:sz="24" w:space="0" w:color="auto"/>
              <w:bottom w:val="nil"/>
            </w:tcBorders>
            <w:shd w:val="clear" w:color="auto" w:fill="auto"/>
          </w:tcPr>
          <w:p w14:paraId="217F8D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561E86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81E057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2C4BA1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022E0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4FC8C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FE5" w14:textId="77777777" w:rsidR="003368FB" w:rsidRPr="00D95972" w:rsidRDefault="003368FB" w:rsidP="003368FB">
            <w:pPr>
              <w:rPr>
                <w:rFonts w:cs="Arial"/>
              </w:rPr>
            </w:pPr>
          </w:p>
        </w:tc>
      </w:tr>
      <w:tr w:rsidR="003368FB" w:rsidRPr="00D95972" w14:paraId="7C1271CF" w14:textId="77777777" w:rsidTr="0066218A">
        <w:tc>
          <w:tcPr>
            <w:tcW w:w="976" w:type="dxa"/>
            <w:tcBorders>
              <w:top w:val="single" w:sz="4" w:space="0" w:color="auto"/>
              <w:left w:val="thinThickThinSmallGap" w:sz="24" w:space="0" w:color="auto"/>
              <w:bottom w:val="single" w:sz="4" w:space="0" w:color="auto"/>
            </w:tcBorders>
          </w:tcPr>
          <w:p w14:paraId="7D2F03AF"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AD4FCE" w14:textId="77777777"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14:paraId="06DB55CD"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27774349"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5D08A2"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7D2102C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6742A30" w14:textId="77777777" w:rsidR="003368FB" w:rsidRDefault="003368FB" w:rsidP="003368FB">
            <w:r>
              <w:t>CT aspects on wireless and wireline c</w:t>
            </w:r>
            <w:r w:rsidRPr="005F42B7">
              <w:t>onvergence for the 5G system architecture</w:t>
            </w:r>
          </w:p>
          <w:p w14:paraId="61835F8F" w14:textId="77777777" w:rsidR="003368FB" w:rsidRDefault="003368FB" w:rsidP="003368FB">
            <w:pPr>
              <w:rPr>
                <w:rFonts w:cs="Arial"/>
                <w:color w:val="000000"/>
              </w:rPr>
            </w:pPr>
          </w:p>
          <w:p w14:paraId="07F5CEFD" w14:textId="77777777" w:rsidR="003368FB" w:rsidRPr="00D95972" w:rsidRDefault="003368FB" w:rsidP="003368FB">
            <w:pPr>
              <w:rPr>
                <w:rFonts w:eastAsia="Batang" w:cs="Arial"/>
                <w:color w:val="000000"/>
                <w:lang w:eastAsia="ko-KR"/>
              </w:rPr>
            </w:pPr>
          </w:p>
        </w:tc>
      </w:tr>
      <w:tr w:rsidR="003368FB" w:rsidRPr="00D95972" w14:paraId="1CE1C417" w14:textId="77777777" w:rsidTr="0066218A">
        <w:tc>
          <w:tcPr>
            <w:tcW w:w="976" w:type="dxa"/>
            <w:tcBorders>
              <w:top w:val="nil"/>
              <w:left w:val="thinThickThinSmallGap" w:sz="24" w:space="0" w:color="auto"/>
              <w:bottom w:val="nil"/>
            </w:tcBorders>
            <w:shd w:val="clear" w:color="auto" w:fill="auto"/>
          </w:tcPr>
          <w:p w14:paraId="6AA5115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9978C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082026" w14:textId="77777777" w:rsidR="003368FB" w:rsidRPr="000412A1" w:rsidRDefault="00AB17B2"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14:paraId="20C616AB"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6A604ED2"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BCD10B" w14:textId="77777777"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C450C" w14:textId="77777777" w:rsidR="003368FB" w:rsidRPr="000412A1" w:rsidRDefault="003368FB" w:rsidP="003368FB">
            <w:pPr>
              <w:rPr>
                <w:rFonts w:cs="Arial"/>
              </w:rPr>
            </w:pPr>
          </w:p>
        </w:tc>
      </w:tr>
      <w:tr w:rsidR="003368FB" w:rsidRPr="00D95972" w14:paraId="46BA4898" w14:textId="77777777" w:rsidTr="0066218A">
        <w:tc>
          <w:tcPr>
            <w:tcW w:w="976" w:type="dxa"/>
            <w:tcBorders>
              <w:top w:val="nil"/>
              <w:left w:val="thinThickThinSmallGap" w:sz="24" w:space="0" w:color="auto"/>
              <w:bottom w:val="nil"/>
            </w:tcBorders>
            <w:shd w:val="clear" w:color="auto" w:fill="auto"/>
          </w:tcPr>
          <w:p w14:paraId="1C2C5A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AA301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048A79" w14:textId="77777777" w:rsidR="003368FB" w:rsidRPr="000412A1" w:rsidRDefault="00AB17B2"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14:paraId="414117CD"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793AF720"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776CA" w14:textId="77777777"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52071" w14:textId="77777777" w:rsidR="003368FB" w:rsidRPr="000412A1" w:rsidRDefault="003368FB" w:rsidP="003368FB">
            <w:pPr>
              <w:rPr>
                <w:rFonts w:cs="Arial"/>
              </w:rPr>
            </w:pPr>
          </w:p>
        </w:tc>
      </w:tr>
      <w:tr w:rsidR="003368FB" w:rsidRPr="00D95972" w14:paraId="58095F2B" w14:textId="77777777" w:rsidTr="0066218A">
        <w:tc>
          <w:tcPr>
            <w:tcW w:w="976" w:type="dxa"/>
            <w:tcBorders>
              <w:top w:val="nil"/>
              <w:left w:val="thinThickThinSmallGap" w:sz="24" w:space="0" w:color="auto"/>
              <w:bottom w:val="nil"/>
            </w:tcBorders>
            <w:shd w:val="clear" w:color="auto" w:fill="auto"/>
          </w:tcPr>
          <w:p w14:paraId="737FDC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30F50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3460CF" w14:textId="77777777" w:rsidR="003368FB" w:rsidRPr="000412A1" w:rsidRDefault="00AB17B2"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14:paraId="2472D48B"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6450AF56"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636417" w14:textId="77777777"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84C6" w14:textId="77777777" w:rsidR="003368FB" w:rsidRPr="000412A1" w:rsidRDefault="003368FB" w:rsidP="003368FB">
            <w:pPr>
              <w:rPr>
                <w:rFonts w:cs="Arial"/>
              </w:rPr>
            </w:pPr>
          </w:p>
        </w:tc>
      </w:tr>
      <w:tr w:rsidR="003368FB" w:rsidRPr="00D95972" w14:paraId="49CE0D4F" w14:textId="77777777" w:rsidTr="0066218A">
        <w:tc>
          <w:tcPr>
            <w:tcW w:w="976" w:type="dxa"/>
            <w:tcBorders>
              <w:top w:val="nil"/>
              <w:left w:val="thinThickThinSmallGap" w:sz="24" w:space="0" w:color="auto"/>
              <w:bottom w:val="nil"/>
            </w:tcBorders>
            <w:shd w:val="clear" w:color="auto" w:fill="auto"/>
          </w:tcPr>
          <w:p w14:paraId="7A94DA2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1C2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0A4C9D" w14:textId="77777777" w:rsidR="003368FB" w:rsidRPr="000412A1" w:rsidRDefault="00AB17B2"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14:paraId="322A1347"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13326888"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FE0E5CD" w14:textId="77777777"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AC62" w14:textId="77777777" w:rsidR="003368FB" w:rsidRPr="000412A1" w:rsidRDefault="003368FB" w:rsidP="003368FB">
            <w:pPr>
              <w:rPr>
                <w:rFonts w:cs="Arial"/>
              </w:rPr>
            </w:pPr>
          </w:p>
        </w:tc>
      </w:tr>
      <w:tr w:rsidR="003368FB" w:rsidRPr="00D95972" w14:paraId="34B780B8" w14:textId="77777777" w:rsidTr="0066218A">
        <w:tc>
          <w:tcPr>
            <w:tcW w:w="976" w:type="dxa"/>
            <w:tcBorders>
              <w:top w:val="nil"/>
              <w:left w:val="thinThickThinSmallGap" w:sz="24" w:space="0" w:color="auto"/>
              <w:bottom w:val="nil"/>
            </w:tcBorders>
            <w:shd w:val="clear" w:color="auto" w:fill="auto"/>
          </w:tcPr>
          <w:p w14:paraId="00E164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1CBAE1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DE38419" w14:textId="77777777" w:rsidR="003368FB" w:rsidRPr="000412A1" w:rsidRDefault="00AB17B2"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14:paraId="7C4F9828"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148D3803"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AA79C6" w14:textId="77777777"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AA1" w14:textId="77777777" w:rsidR="003368FB" w:rsidRPr="000412A1" w:rsidRDefault="003368FB" w:rsidP="003368FB">
            <w:pPr>
              <w:rPr>
                <w:rFonts w:cs="Arial"/>
              </w:rPr>
            </w:pPr>
          </w:p>
        </w:tc>
      </w:tr>
      <w:tr w:rsidR="003368FB" w:rsidRPr="00D95972" w14:paraId="095CD9D4" w14:textId="77777777" w:rsidTr="00A61913">
        <w:tc>
          <w:tcPr>
            <w:tcW w:w="976" w:type="dxa"/>
            <w:tcBorders>
              <w:top w:val="nil"/>
              <w:left w:val="thinThickThinSmallGap" w:sz="24" w:space="0" w:color="auto"/>
              <w:bottom w:val="nil"/>
            </w:tcBorders>
            <w:shd w:val="clear" w:color="auto" w:fill="auto"/>
          </w:tcPr>
          <w:p w14:paraId="7ED1E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DC2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22E34E" w14:textId="77777777" w:rsidR="003368FB" w:rsidRPr="000412A1" w:rsidRDefault="00AB17B2"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14:paraId="13770A65"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8D67D1C"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78A92C2" w14:textId="77777777"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F26B" w14:textId="77777777" w:rsidR="003368FB" w:rsidRPr="000412A1" w:rsidRDefault="003368FB" w:rsidP="003368FB">
            <w:pPr>
              <w:rPr>
                <w:rFonts w:cs="Arial"/>
              </w:rPr>
            </w:pPr>
          </w:p>
        </w:tc>
      </w:tr>
      <w:tr w:rsidR="003368FB" w:rsidRPr="00D95972" w14:paraId="7AE82981" w14:textId="77777777" w:rsidTr="00A61913">
        <w:tc>
          <w:tcPr>
            <w:tcW w:w="976" w:type="dxa"/>
            <w:tcBorders>
              <w:top w:val="nil"/>
              <w:left w:val="thinThickThinSmallGap" w:sz="24" w:space="0" w:color="auto"/>
              <w:bottom w:val="nil"/>
            </w:tcBorders>
            <w:shd w:val="clear" w:color="auto" w:fill="auto"/>
          </w:tcPr>
          <w:p w14:paraId="4A1D3D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C008A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183EA5" w14:textId="77777777" w:rsidR="003368FB" w:rsidRPr="000412A1" w:rsidRDefault="00AB17B2"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14:paraId="2527E2DC"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0636DE2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F4410E" w14:textId="77777777"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057E2" w14:textId="77777777" w:rsidR="003368FB" w:rsidRPr="000412A1" w:rsidRDefault="003368FB" w:rsidP="003368FB">
            <w:pPr>
              <w:rPr>
                <w:rFonts w:cs="Arial"/>
              </w:rPr>
            </w:pPr>
          </w:p>
        </w:tc>
      </w:tr>
      <w:tr w:rsidR="003368FB" w:rsidRPr="00D95972" w14:paraId="2B7DB77C" w14:textId="77777777" w:rsidTr="00A61913">
        <w:tc>
          <w:tcPr>
            <w:tcW w:w="976" w:type="dxa"/>
            <w:tcBorders>
              <w:top w:val="nil"/>
              <w:left w:val="thinThickThinSmallGap" w:sz="24" w:space="0" w:color="auto"/>
              <w:bottom w:val="nil"/>
            </w:tcBorders>
            <w:shd w:val="clear" w:color="auto" w:fill="auto"/>
          </w:tcPr>
          <w:p w14:paraId="378D37B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A053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BDDE9D" w14:textId="77777777" w:rsidR="003368FB" w:rsidRPr="000412A1" w:rsidRDefault="00AB17B2"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14:paraId="0311EFA7"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2237923"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EB18A6" w14:textId="77777777"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D561F" w14:textId="77777777" w:rsidR="003368FB" w:rsidRPr="000412A1" w:rsidRDefault="003368FB" w:rsidP="003368FB">
            <w:pPr>
              <w:rPr>
                <w:rFonts w:cs="Arial"/>
              </w:rPr>
            </w:pPr>
          </w:p>
        </w:tc>
      </w:tr>
      <w:tr w:rsidR="003368FB" w:rsidRPr="00D95972" w14:paraId="207F4F04" w14:textId="77777777" w:rsidTr="00A61913">
        <w:tc>
          <w:tcPr>
            <w:tcW w:w="976" w:type="dxa"/>
            <w:tcBorders>
              <w:top w:val="nil"/>
              <w:left w:val="thinThickThinSmallGap" w:sz="24" w:space="0" w:color="auto"/>
              <w:bottom w:val="nil"/>
            </w:tcBorders>
            <w:shd w:val="clear" w:color="auto" w:fill="auto"/>
          </w:tcPr>
          <w:p w14:paraId="10F4C9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EF32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70BDE7" w14:textId="77777777" w:rsidR="003368FB" w:rsidRPr="000412A1" w:rsidRDefault="00AB17B2"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14:paraId="68320E3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63598417"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2D5432" w14:textId="77777777"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0D4E" w14:textId="77777777" w:rsidR="003368FB" w:rsidRPr="000412A1" w:rsidRDefault="003368FB" w:rsidP="003368FB">
            <w:pPr>
              <w:rPr>
                <w:rFonts w:cs="Arial"/>
              </w:rPr>
            </w:pPr>
          </w:p>
        </w:tc>
      </w:tr>
      <w:tr w:rsidR="003368FB" w:rsidRPr="00D95972" w14:paraId="60CC7CB4" w14:textId="77777777" w:rsidTr="00A61913">
        <w:tc>
          <w:tcPr>
            <w:tcW w:w="976" w:type="dxa"/>
            <w:tcBorders>
              <w:top w:val="nil"/>
              <w:left w:val="thinThickThinSmallGap" w:sz="24" w:space="0" w:color="auto"/>
              <w:bottom w:val="nil"/>
            </w:tcBorders>
            <w:shd w:val="clear" w:color="auto" w:fill="auto"/>
          </w:tcPr>
          <w:p w14:paraId="4F0712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63BE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B9D68" w14:textId="77777777" w:rsidR="003368FB" w:rsidRPr="000412A1" w:rsidRDefault="00AB17B2"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14:paraId="2AF27DF1"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33D6544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6B02F3" w14:textId="77777777"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0D1A" w14:textId="77777777" w:rsidR="003368FB" w:rsidRPr="000412A1" w:rsidRDefault="003368FB" w:rsidP="003368FB">
            <w:pPr>
              <w:rPr>
                <w:rFonts w:cs="Arial"/>
              </w:rPr>
            </w:pPr>
          </w:p>
        </w:tc>
      </w:tr>
      <w:tr w:rsidR="003368FB" w:rsidRPr="00D95972" w14:paraId="0830624D" w14:textId="77777777" w:rsidTr="00A61913">
        <w:tc>
          <w:tcPr>
            <w:tcW w:w="976" w:type="dxa"/>
            <w:tcBorders>
              <w:top w:val="nil"/>
              <w:left w:val="thinThickThinSmallGap" w:sz="24" w:space="0" w:color="auto"/>
              <w:bottom w:val="nil"/>
            </w:tcBorders>
            <w:shd w:val="clear" w:color="auto" w:fill="auto"/>
          </w:tcPr>
          <w:p w14:paraId="1FD8F29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DE4A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E618FD" w14:textId="77777777" w:rsidR="003368FB" w:rsidRPr="000412A1" w:rsidRDefault="00AB17B2"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14:paraId="78598410"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1D2C581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3B6090" w14:textId="77777777"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44CBB" w14:textId="77777777" w:rsidR="003368FB" w:rsidRPr="000412A1" w:rsidRDefault="003368FB" w:rsidP="003368FB">
            <w:pPr>
              <w:rPr>
                <w:rFonts w:cs="Arial"/>
              </w:rPr>
            </w:pPr>
          </w:p>
        </w:tc>
      </w:tr>
      <w:tr w:rsidR="003368FB" w:rsidRPr="00D95972" w14:paraId="7FF94C9D" w14:textId="77777777" w:rsidTr="00A61913">
        <w:tc>
          <w:tcPr>
            <w:tcW w:w="976" w:type="dxa"/>
            <w:tcBorders>
              <w:top w:val="nil"/>
              <w:left w:val="thinThickThinSmallGap" w:sz="24" w:space="0" w:color="auto"/>
              <w:bottom w:val="nil"/>
            </w:tcBorders>
            <w:shd w:val="clear" w:color="auto" w:fill="auto"/>
          </w:tcPr>
          <w:p w14:paraId="4337D89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7C46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A9D187" w14:textId="77777777" w:rsidR="003368FB" w:rsidRPr="000412A1" w:rsidRDefault="00AB17B2"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14:paraId="6FD7FBE3"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BE7171E"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6ECA36" w14:textId="77777777"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08488" w14:textId="77777777" w:rsidR="003368FB" w:rsidRPr="000412A1" w:rsidRDefault="003368FB" w:rsidP="003368FB">
            <w:pPr>
              <w:rPr>
                <w:rFonts w:cs="Arial"/>
              </w:rPr>
            </w:pPr>
          </w:p>
        </w:tc>
      </w:tr>
      <w:tr w:rsidR="003368FB" w:rsidRPr="00D95972" w14:paraId="7F3B544D" w14:textId="77777777" w:rsidTr="00A61913">
        <w:tc>
          <w:tcPr>
            <w:tcW w:w="976" w:type="dxa"/>
            <w:tcBorders>
              <w:top w:val="nil"/>
              <w:left w:val="thinThickThinSmallGap" w:sz="24" w:space="0" w:color="auto"/>
              <w:bottom w:val="nil"/>
            </w:tcBorders>
            <w:shd w:val="clear" w:color="auto" w:fill="auto"/>
          </w:tcPr>
          <w:p w14:paraId="19FD22D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2F4DA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C1EF0E" w14:textId="77777777" w:rsidR="003368FB" w:rsidRPr="000412A1" w:rsidRDefault="00AB17B2"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14:paraId="4EFCD68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4C00A2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51A08D" w14:textId="77777777"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3822" w14:textId="77777777" w:rsidR="003368FB" w:rsidRPr="000412A1" w:rsidRDefault="003368FB" w:rsidP="003368FB">
            <w:pPr>
              <w:rPr>
                <w:rFonts w:cs="Arial"/>
              </w:rPr>
            </w:pPr>
          </w:p>
        </w:tc>
      </w:tr>
      <w:tr w:rsidR="003368FB" w:rsidRPr="00D95972" w14:paraId="0708B41B" w14:textId="77777777" w:rsidTr="00A61913">
        <w:tc>
          <w:tcPr>
            <w:tcW w:w="976" w:type="dxa"/>
            <w:tcBorders>
              <w:top w:val="nil"/>
              <w:left w:val="thinThickThinSmallGap" w:sz="24" w:space="0" w:color="auto"/>
              <w:bottom w:val="nil"/>
            </w:tcBorders>
            <w:shd w:val="clear" w:color="auto" w:fill="auto"/>
          </w:tcPr>
          <w:p w14:paraId="221E1A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7D8D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3F021CD" w14:textId="77777777" w:rsidR="003368FB" w:rsidRPr="000412A1" w:rsidRDefault="00AB17B2"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14:paraId="3E4D9468"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414338F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EC4340" w14:textId="77777777"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D5F3" w14:textId="77777777" w:rsidR="003368FB" w:rsidRPr="000412A1" w:rsidRDefault="003368FB" w:rsidP="003368FB">
            <w:pPr>
              <w:rPr>
                <w:rFonts w:cs="Arial"/>
              </w:rPr>
            </w:pPr>
          </w:p>
        </w:tc>
      </w:tr>
      <w:tr w:rsidR="003368FB" w:rsidRPr="00D95972" w14:paraId="0033B6C5" w14:textId="77777777" w:rsidTr="00976D40">
        <w:tc>
          <w:tcPr>
            <w:tcW w:w="976" w:type="dxa"/>
            <w:tcBorders>
              <w:top w:val="nil"/>
              <w:left w:val="thinThickThinSmallGap" w:sz="24" w:space="0" w:color="auto"/>
              <w:bottom w:val="nil"/>
            </w:tcBorders>
            <w:shd w:val="clear" w:color="auto" w:fill="auto"/>
          </w:tcPr>
          <w:p w14:paraId="73F227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EA11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DB08DD0"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3D4FDD"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102D88F6"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3DEBF745"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9EADC" w14:textId="77777777" w:rsidR="003368FB" w:rsidRPr="000412A1" w:rsidRDefault="003368FB" w:rsidP="003368FB">
            <w:pPr>
              <w:rPr>
                <w:rFonts w:cs="Arial"/>
              </w:rPr>
            </w:pPr>
          </w:p>
        </w:tc>
      </w:tr>
      <w:tr w:rsidR="003368FB" w:rsidRPr="00D95972" w14:paraId="7D5D4456" w14:textId="77777777" w:rsidTr="00976D40">
        <w:tc>
          <w:tcPr>
            <w:tcW w:w="976" w:type="dxa"/>
            <w:tcBorders>
              <w:top w:val="nil"/>
              <w:left w:val="thinThickThinSmallGap" w:sz="24" w:space="0" w:color="auto"/>
              <w:bottom w:val="nil"/>
            </w:tcBorders>
            <w:shd w:val="clear" w:color="auto" w:fill="auto"/>
          </w:tcPr>
          <w:p w14:paraId="5AF743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E7B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5FC8654"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3B9F944"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509C7ABF"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1E1DD172"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8D701" w14:textId="77777777" w:rsidR="003368FB" w:rsidRDefault="003368FB" w:rsidP="003368FB">
            <w:pPr>
              <w:rPr>
                <w:rFonts w:cs="Arial"/>
              </w:rPr>
            </w:pPr>
          </w:p>
        </w:tc>
      </w:tr>
      <w:tr w:rsidR="003368FB" w:rsidRPr="00D95972" w14:paraId="0D339C7F" w14:textId="77777777" w:rsidTr="00976D40">
        <w:tc>
          <w:tcPr>
            <w:tcW w:w="976" w:type="dxa"/>
            <w:tcBorders>
              <w:top w:val="nil"/>
              <w:left w:val="thinThickThinSmallGap" w:sz="24" w:space="0" w:color="auto"/>
              <w:bottom w:val="nil"/>
            </w:tcBorders>
            <w:shd w:val="clear" w:color="auto" w:fill="auto"/>
          </w:tcPr>
          <w:p w14:paraId="7E138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162C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C642E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50097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2C08A0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7BEC8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D1961" w14:textId="77777777" w:rsidR="003368FB" w:rsidRPr="00D95972" w:rsidRDefault="003368FB" w:rsidP="003368FB">
            <w:pPr>
              <w:rPr>
                <w:rFonts w:cs="Arial"/>
              </w:rPr>
            </w:pPr>
          </w:p>
        </w:tc>
      </w:tr>
      <w:tr w:rsidR="003368FB" w:rsidRPr="00D95972" w14:paraId="5F1A17AB" w14:textId="77777777" w:rsidTr="00976D40">
        <w:tc>
          <w:tcPr>
            <w:tcW w:w="976" w:type="dxa"/>
            <w:tcBorders>
              <w:top w:val="nil"/>
              <w:left w:val="thinThickThinSmallGap" w:sz="24" w:space="0" w:color="auto"/>
              <w:bottom w:val="nil"/>
            </w:tcBorders>
            <w:shd w:val="clear" w:color="auto" w:fill="auto"/>
          </w:tcPr>
          <w:p w14:paraId="10076A2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807F5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7A0E06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1CE909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8CAB6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B99102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3BD5" w14:textId="77777777" w:rsidR="003368FB" w:rsidRPr="00D95972" w:rsidRDefault="003368FB" w:rsidP="003368FB">
            <w:pPr>
              <w:rPr>
                <w:rFonts w:cs="Arial"/>
              </w:rPr>
            </w:pPr>
          </w:p>
        </w:tc>
      </w:tr>
      <w:tr w:rsidR="003368FB" w:rsidRPr="00D95972" w14:paraId="0094EC48" w14:textId="77777777" w:rsidTr="0066218A">
        <w:tc>
          <w:tcPr>
            <w:tcW w:w="976" w:type="dxa"/>
            <w:tcBorders>
              <w:top w:val="single" w:sz="4" w:space="0" w:color="auto"/>
              <w:left w:val="thinThickThinSmallGap" w:sz="24" w:space="0" w:color="auto"/>
              <w:bottom w:val="single" w:sz="4" w:space="0" w:color="auto"/>
            </w:tcBorders>
          </w:tcPr>
          <w:p w14:paraId="070AEB4B"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14C80" w14:textId="77777777" w:rsidR="003368FB" w:rsidRPr="00D95972" w:rsidRDefault="003368FB" w:rsidP="003368FB">
            <w:pPr>
              <w:rPr>
                <w:rFonts w:cs="Arial"/>
              </w:rPr>
            </w:pPr>
            <w:r>
              <w:t>PARLOS</w:t>
            </w:r>
          </w:p>
        </w:tc>
        <w:tc>
          <w:tcPr>
            <w:tcW w:w="1088" w:type="dxa"/>
            <w:tcBorders>
              <w:top w:val="single" w:sz="4" w:space="0" w:color="auto"/>
              <w:bottom w:val="single" w:sz="4" w:space="0" w:color="auto"/>
            </w:tcBorders>
          </w:tcPr>
          <w:p w14:paraId="6C10A37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55AF0D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CD5D9A6"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0B66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76C3613" w14:textId="77777777" w:rsidR="003368FB" w:rsidRDefault="003368FB" w:rsidP="003368FB">
            <w:r>
              <w:t xml:space="preserve">CT aspects of </w:t>
            </w:r>
            <w:r w:rsidRPr="007628A3">
              <w:t>System enhancements for Provision of Access to Restricted Local Operator Services by Unauthenticated UEs</w:t>
            </w:r>
          </w:p>
          <w:p w14:paraId="0D637B14" w14:textId="77777777" w:rsidR="003368FB" w:rsidRDefault="003368FB" w:rsidP="003368FB"/>
          <w:p w14:paraId="3C7571A0" w14:textId="77777777" w:rsidR="003368FB" w:rsidRPr="00D95972" w:rsidRDefault="003368FB" w:rsidP="003368FB">
            <w:pPr>
              <w:rPr>
                <w:rFonts w:cs="Arial"/>
              </w:rPr>
            </w:pPr>
          </w:p>
        </w:tc>
      </w:tr>
      <w:tr w:rsidR="003368FB" w:rsidRPr="00D95972" w14:paraId="7B4C4A32" w14:textId="77777777" w:rsidTr="0066218A">
        <w:tc>
          <w:tcPr>
            <w:tcW w:w="976" w:type="dxa"/>
            <w:tcBorders>
              <w:top w:val="nil"/>
              <w:left w:val="thinThickThinSmallGap" w:sz="24" w:space="0" w:color="auto"/>
              <w:bottom w:val="nil"/>
            </w:tcBorders>
            <w:shd w:val="clear" w:color="auto" w:fill="auto"/>
          </w:tcPr>
          <w:p w14:paraId="6C3941D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A0FF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A6EF295" w14:textId="77777777" w:rsidR="003368FB" w:rsidRPr="00862F53" w:rsidRDefault="00AB17B2"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14:paraId="2D5D0E3B"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65F7A793"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4B0CE" w14:textId="77777777"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FB916" w14:textId="77777777" w:rsidR="003368FB" w:rsidRPr="00862F53" w:rsidRDefault="003368FB" w:rsidP="003368FB">
            <w:pPr>
              <w:rPr>
                <w:rFonts w:cs="Arial"/>
              </w:rPr>
            </w:pPr>
          </w:p>
        </w:tc>
      </w:tr>
      <w:tr w:rsidR="003368FB" w:rsidRPr="00D95972" w14:paraId="2431556A" w14:textId="77777777" w:rsidTr="0066218A">
        <w:tc>
          <w:tcPr>
            <w:tcW w:w="976" w:type="dxa"/>
            <w:tcBorders>
              <w:top w:val="nil"/>
              <w:left w:val="thinThickThinSmallGap" w:sz="24" w:space="0" w:color="auto"/>
              <w:bottom w:val="nil"/>
            </w:tcBorders>
            <w:shd w:val="clear" w:color="auto" w:fill="auto"/>
          </w:tcPr>
          <w:p w14:paraId="38C74B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B24B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02DCBF" w14:textId="77777777" w:rsidR="003368FB" w:rsidRPr="00862F53" w:rsidRDefault="00AB17B2"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14:paraId="7FDB65AC"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ED872F8"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BF54C1" w14:textId="77777777"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366F2" w14:textId="77777777" w:rsidR="003368FB" w:rsidRPr="00862F53" w:rsidRDefault="003368FB" w:rsidP="003368FB">
            <w:pPr>
              <w:rPr>
                <w:rFonts w:cs="Arial"/>
              </w:rPr>
            </w:pPr>
          </w:p>
        </w:tc>
      </w:tr>
      <w:tr w:rsidR="003368FB" w:rsidRPr="00D95972" w14:paraId="7E719C8E" w14:textId="77777777" w:rsidTr="00976D40">
        <w:tc>
          <w:tcPr>
            <w:tcW w:w="976" w:type="dxa"/>
            <w:tcBorders>
              <w:top w:val="nil"/>
              <w:left w:val="thinThickThinSmallGap" w:sz="24" w:space="0" w:color="auto"/>
              <w:bottom w:val="nil"/>
            </w:tcBorders>
            <w:shd w:val="clear" w:color="auto" w:fill="auto"/>
          </w:tcPr>
          <w:p w14:paraId="13A694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AD3F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697900"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E53BFB4"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7DEE39E6"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373020C5"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5F4EA" w14:textId="77777777" w:rsidR="003368FB" w:rsidRPr="00862F53" w:rsidRDefault="003368FB" w:rsidP="003368FB">
            <w:pPr>
              <w:rPr>
                <w:rFonts w:cs="Arial"/>
              </w:rPr>
            </w:pPr>
          </w:p>
        </w:tc>
      </w:tr>
      <w:tr w:rsidR="003368FB" w:rsidRPr="00D95972" w14:paraId="19EAB80F" w14:textId="77777777" w:rsidTr="00976D40">
        <w:tc>
          <w:tcPr>
            <w:tcW w:w="976" w:type="dxa"/>
            <w:tcBorders>
              <w:top w:val="nil"/>
              <w:left w:val="thinThickThinSmallGap" w:sz="24" w:space="0" w:color="auto"/>
              <w:bottom w:val="nil"/>
            </w:tcBorders>
            <w:shd w:val="clear" w:color="auto" w:fill="auto"/>
          </w:tcPr>
          <w:p w14:paraId="678FF4D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9C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A69C2D1"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6639B46"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4648B3FB"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6E2D7F12"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C0A" w14:textId="77777777" w:rsidR="003368FB" w:rsidRPr="00862F53" w:rsidRDefault="003368FB" w:rsidP="003368FB">
            <w:pPr>
              <w:rPr>
                <w:rFonts w:cs="Arial"/>
              </w:rPr>
            </w:pPr>
          </w:p>
        </w:tc>
      </w:tr>
      <w:tr w:rsidR="003368FB" w:rsidRPr="00D95972" w14:paraId="7E4A96EB" w14:textId="77777777" w:rsidTr="00976D40">
        <w:tc>
          <w:tcPr>
            <w:tcW w:w="976" w:type="dxa"/>
            <w:tcBorders>
              <w:top w:val="nil"/>
              <w:left w:val="thinThickThinSmallGap" w:sz="24" w:space="0" w:color="auto"/>
              <w:bottom w:val="nil"/>
            </w:tcBorders>
            <w:shd w:val="clear" w:color="auto" w:fill="auto"/>
          </w:tcPr>
          <w:p w14:paraId="5CA3C48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B862C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9B1B13F"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0E9B8FE"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016AD2D3"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7A26A75D"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F9C43" w14:textId="77777777" w:rsidR="003368FB" w:rsidRPr="00862F53" w:rsidRDefault="003368FB" w:rsidP="003368FB">
            <w:pPr>
              <w:rPr>
                <w:rFonts w:cs="Arial"/>
              </w:rPr>
            </w:pPr>
          </w:p>
        </w:tc>
      </w:tr>
      <w:tr w:rsidR="003368FB" w:rsidRPr="00D95972" w14:paraId="073D0B50" w14:textId="77777777" w:rsidTr="00976D40">
        <w:tc>
          <w:tcPr>
            <w:tcW w:w="976" w:type="dxa"/>
            <w:tcBorders>
              <w:top w:val="nil"/>
              <w:left w:val="thinThickThinSmallGap" w:sz="24" w:space="0" w:color="auto"/>
              <w:bottom w:val="nil"/>
            </w:tcBorders>
            <w:shd w:val="clear" w:color="auto" w:fill="auto"/>
          </w:tcPr>
          <w:p w14:paraId="0E8CBA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7E4F12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5042EC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C823D7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B7CBD2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B720AA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EFE43" w14:textId="77777777" w:rsidR="003368FB" w:rsidRPr="00D95972" w:rsidRDefault="003368FB" w:rsidP="003368FB">
            <w:pPr>
              <w:rPr>
                <w:rFonts w:cs="Arial"/>
              </w:rPr>
            </w:pPr>
          </w:p>
        </w:tc>
      </w:tr>
      <w:tr w:rsidR="003368FB" w:rsidRPr="00D95972" w14:paraId="647D012D" w14:textId="77777777" w:rsidTr="00976D40">
        <w:tc>
          <w:tcPr>
            <w:tcW w:w="976" w:type="dxa"/>
            <w:tcBorders>
              <w:top w:val="single" w:sz="4" w:space="0" w:color="auto"/>
              <w:left w:val="thinThickThinSmallGap" w:sz="24" w:space="0" w:color="auto"/>
              <w:bottom w:val="single" w:sz="4" w:space="0" w:color="auto"/>
            </w:tcBorders>
          </w:tcPr>
          <w:p w14:paraId="4BE7ADAA"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1FE360A" w14:textId="77777777" w:rsidR="003368FB" w:rsidRPr="00D95972" w:rsidRDefault="003368FB" w:rsidP="003368FB">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606BEA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2721A43A"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A61C23"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F92471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9BE88DC" w14:textId="77777777"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14:paraId="1D9546A7" w14:textId="77777777" w:rsidR="003368FB" w:rsidRDefault="003368FB" w:rsidP="003368FB"/>
          <w:p w14:paraId="02C42959" w14:textId="77777777" w:rsidR="003368FB" w:rsidRDefault="003368FB" w:rsidP="003368FB"/>
          <w:p w14:paraId="3A72E30B" w14:textId="77777777" w:rsidR="003368FB" w:rsidRPr="00D95972" w:rsidRDefault="003368FB" w:rsidP="003368FB">
            <w:pPr>
              <w:rPr>
                <w:rFonts w:cs="Arial"/>
              </w:rPr>
            </w:pPr>
          </w:p>
        </w:tc>
      </w:tr>
      <w:tr w:rsidR="003368FB" w:rsidRPr="00D95972" w14:paraId="712CD093" w14:textId="77777777" w:rsidTr="00976D40">
        <w:tc>
          <w:tcPr>
            <w:tcW w:w="976" w:type="dxa"/>
            <w:tcBorders>
              <w:top w:val="nil"/>
              <w:left w:val="thinThickThinSmallGap" w:sz="24" w:space="0" w:color="auto"/>
              <w:bottom w:val="nil"/>
            </w:tcBorders>
            <w:shd w:val="clear" w:color="auto" w:fill="auto"/>
          </w:tcPr>
          <w:p w14:paraId="2AA3069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3FE61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D6B7631"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A23494"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3FC7F87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594D4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21DC4" w14:textId="77777777" w:rsidR="003368FB" w:rsidRPr="00D95972" w:rsidRDefault="003368FB" w:rsidP="003368FB">
            <w:pPr>
              <w:rPr>
                <w:rFonts w:cs="Arial"/>
              </w:rPr>
            </w:pPr>
          </w:p>
        </w:tc>
      </w:tr>
      <w:tr w:rsidR="003368FB" w:rsidRPr="00D95972" w14:paraId="236F8A67" w14:textId="77777777" w:rsidTr="00976D40">
        <w:tc>
          <w:tcPr>
            <w:tcW w:w="976" w:type="dxa"/>
            <w:tcBorders>
              <w:top w:val="nil"/>
              <w:left w:val="thinThickThinSmallGap" w:sz="24" w:space="0" w:color="auto"/>
              <w:bottom w:val="nil"/>
            </w:tcBorders>
            <w:shd w:val="clear" w:color="auto" w:fill="auto"/>
          </w:tcPr>
          <w:p w14:paraId="5F4A98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CC45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68B6526"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B45C43"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E44611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4E692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4F249" w14:textId="77777777" w:rsidR="003368FB" w:rsidRPr="00D95972" w:rsidRDefault="003368FB" w:rsidP="003368FB">
            <w:pPr>
              <w:rPr>
                <w:rFonts w:cs="Arial"/>
              </w:rPr>
            </w:pPr>
          </w:p>
        </w:tc>
      </w:tr>
      <w:tr w:rsidR="003368FB" w:rsidRPr="00D95972" w14:paraId="043E2381" w14:textId="77777777" w:rsidTr="00976D40">
        <w:tc>
          <w:tcPr>
            <w:tcW w:w="976" w:type="dxa"/>
            <w:tcBorders>
              <w:top w:val="nil"/>
              <w:left w:val="thinThickThinSmallGap" w:sz="24" w:space="0" w:color="auto"/>
              <w:bottom w:val="nil"/>
            </w:tcBorders>
            <w:shd w:val="clear" w:color="auto" w:fill="auto"/>
          </w:tcPr>
          <w:p w14:paraId="091D47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4D72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D282FDA"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C073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70F2292"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AAE0E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81803" w14:textId="77777777" w:rsidR="003368FB" w:rsidRPr="00D95972" w:rsidRDefault="003368FB" w:rsidP="003368FB">
            <w:pPr>
              <w:rPr>
                <w:rFonts w:cs="Arial"/>
              </w:rPr>
            </w:pPr>
          </w:p>
        </w:tc>
      </w:tr>
      <w:tr w:rsidR="003368FB" w:rsidRPr="00D95972" w14:paraId="1510988B" w14:textId="77777777" w:rsidTr="00976D40">
        <w:tc>
          <w:tcPr>
            <w:tcW w:w="976" w:type="dxa"/>
            <w:tcBorders>
              <w:top w:val="nil"/>
              <w:left w:val="thinThickThinSmallGap" w:sz="24" w:space="0" w:color="auto"/>
              <w:bottom w:val="nil"/>
            </w:tcBorders>
            <w:shd w:val="clear" w:color="auto" w:fill="auto"/>
          </w:tcPr>
          <w:p w14:paraId="5EE4BB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F7C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74D80DE"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55A5C2"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C4C68B"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301656A"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C5FB7" w14:textId="77777777" w:rsidR="003368FB" w:rsidRPr="00B33814" w:rsidRDefault="003368FB" w:rsidP="003368FB">
            <w:pPr>
              <w:rPr>
                <w:rFonts w:cs="Arial"/>
                <w:color w:val="FF0000"/>
              </w:rPr>
            </w:pPr>
          </w:p>
        </w:tc>
      </w:tr>
      <w:tr w:rsidR="003368FB" w:rsidRPr="00D95972" w14:paraId="4EBC329C" w14:textId="77777777" w:rsidTr="00976D40">
        <w:tc>
          <w:tcPr>
            <w:tcW w:w="976" w:type="dxa"/>
            <w:tcBorders>
              <w:top w:val="nil"/>
              <w:left w:val="thinThickThinSmallGap" w:sz="24" w:space="0" w:color="auto"/>
              <w:bottom w:val="nil"/>
            </w:tcBorders>
            <w:shd w:val="clear" w:color="auto" w:fill="auto"/>
          </w:tcPr>
          <w:p w14:paraId="38B8D4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C2E1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04F463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C44FB6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6E69D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FDEACB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44232" w14:textId="77777777" w:rsidR="003368FB" w:rsidRPr="00D95972" w:rsidRDefault="003368FB" w:rsidP="003368FB">
            <w:pPr>
              <w:rPr>
                <w:rFonts w:cs="Arial"/>
              </w:rPr>
            </w:pPr>
          </w:p>
        </w:tc>
      </w:tr>
      <w:tr w:rsidR="003368FB" w:rsidRPr="00D95972" w14:paraId="18F811C4" w14:textId="77777777" w:rsidTr="00976D40">
        <w:tc>
          <w:tcPr>
            <w:tcW w:w="976" w:type="dxa"/>
            <w:tcBorders>
              <w:top w:val="nil"/>
              <w:left w:val="thinThickThinSmallGap" w:sz="24" w:space="0" w:color="auto"/>
              <w:bottom w:val="nil"/>
            </w:tcBorders>
            <w:shd w:val="clear" w:color="auto" w:fill="auto"/>
          </w:tcPr>
          <w:p w14:paraId="24EE583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B5C7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CD758A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C7128E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3B1A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6659A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2FB5" w14:textId="77777777" w:rsidR="003368FB" w:rsidRPr="00D95972" w:rsidRDefault="003368FB" w:rsidP="003368FB">
            <w:pPr>
              <w:rPr>
                <w:rFonts w:cs="Arial"/>
              </w:rPr>
            </w:pPr>
          </w:p>
        </w:tc>
      </w:tr>
      <w:tr w:rsidR="003368FB" w:rsidRPr="00D95972" w14:paraId="603EA015" w14:textId="77777777" w:rsidTr="00241142">
        <w:tc>
          <w:tcPr>
            <w:tcW w:w="976" w:type="dxa"/>
            <w:tcBorders>
              <w:top w:val="single" w:sz="4" w:space="0" w:color="auto"/>
              <w:left w:val="thinThickThinSmallGap" w:sz="24" w:space="0" w:color="auto"/>
              <w:bottom w:val="single" w:sz="4" w:space="0" w:color="auto"/>
            </w:tcBorders>
          </w:tcPr>
          <w:p w14:paraId="7FCE4BF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4532AD" w14:textId="77777777" w:rsidR="003368FB" w:rsidRPr="00D95972" w:rsidRDefault="003368FB" w:rsidP="003368FB">
            <w:pPr>
              <w:rPr>
                <w:rFonts w:cs="Arial"/>
              </w:rPr>
            </w:pPr>
            <w:r>
              <w:t>V2XAPP</w:t>
            </w:r>
          </w:p>
        </w:tc>
        <w:tc>
          <w:tcPr>
            <w:tcW w:w="1088" w:type="dxa"/>
            <w:tcBorders>
              <w:top w:val="single" w:sz="4" w:space="0" w:color="auto"/>
              <w:bottom w:val="single" w:sz="4" w:space="0" w:color="auto"/>
            </w:tcBorders>
          </w:tcPr>
          <w:p w14:paraId="01B5D8B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8478AFF"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BAC1A0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470452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6219E09A" w14:textId="77777777" w:rsidR="003368FB" w:rsidRDefault="003368FB" w:rsidP="003368FB">
            <w:r w:rsidRPr="00BF5B89">
              <w:t>CT aspects of V2XAPP</w:t>
            </w:r>
          </w:p>
          <w:p w14:paraId="15CA6251" w14:textId="77777777" w:rsidR="003368FB" w:rsidRDefault="003368FB" w:rsidP="003368FB"/>
          <w:p w14:paraId="102A8642" w14:textId="77777777" w:rsidR="003368FB" w:rsidRPr="00D95972" w:rsidRDefault="003368FB" w:rsidP="003368FB">
            <w:pPr>
              <w:rPr>
                <w:rFonts w:cs="Arial"/>
                <w:color w:val="000000"/>
              </w:rPr>
            </w:pPr>
          </w:p>
          <w:p w14:paraId="4A6D5ABB" w14:textId="77777777" w:rsidR="003368FB" w:rsidRPr="00D95972" w:rsidRDefault="003368FB" w:rsidP="003368FB">
            <w:pPr>
              <w:rPr>
                <w:rFonts w:cs="Arial"/>
              </w:rPr>
            </w:pPr>
          </w:p>
        </w:tc>
      </w:tr>
      <w:tr w:rsidR="003368FB" w:rsidRPr="00D95972" w14:paraId="0DBC86CC" w14:textId="77777777" w:rsidTr="00241142">
        <w:tc>
          <w:tcPr>
            <w:tcW w:w="976" w:type="dxa"/>
            <w:tcBorders>
              <w:top w:val="nil"/>
              <w:left w:val="thinThickThinSmallGap" w:sz="24" w:space="0" w:color="auto"/>
              <w:bottom w:val="nil"/>
            </w:tcBorders>
            <w:shd w:val="clear" w:color="auto" w:fill="auto"/>
          </w:tcPr>
          <w:p w14:paraId="5D9031E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FD7307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6A9B31" w14:textId="77777777" w:rsidR="003368FB" w:rsidRPr="00D95972" w:rsidRDefault="00AB17B2" w:rsidP="003368FB">
            <w:pPr>
              <w:rPr>
                <w:rFonts w:cs="Arial"/>
              </w:rPr>
            </w:pPr>
            <w:hyperlink r:id="rId264"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14:paraId="7DD0AAE5" w14:textId="77777777"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49391C6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02CBEC" w14:textId="77777777"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C55B3" w14:textId="77777777" w:rsidR="003368FB" w:rsidRDefault="00F06C9A" w:rsidP="003368FB">
            <w:pPr>
              <w:rPr>
                <w:rFonts w:cs="Arial"/>
              </w:rPr>
            </w:pPr>
            <w:r>
              <w:rPr>
                <w:rFonts w:cs="Arial"/>
              </w:rPr>
              <w:t>Mikael, Friday, 13:59</w:t>
            </w:r>
          </w:p>
          <w:p w14:paraId="3C288B3A" w14:textId="77777777" w:rsidR="00F06C9A" w:rsidRDefault="00F06C9A" w:rsidP="003368FB">
            <w:pPr>
              <w:rPr>
                <w:rFonts w:cs="Arial"/>
              </w:rPr>
            </w:pPr>
            <w:r>
              <w:rPr>
                <w:rFonts w:cs="Arial"/>
              </w:rPr>
              <w:t>Revision request:</w:t>
            </w:r>
          </w:p>
          <w:p w14:paraId="23DEDC37" w14:textId="77777777" w:rsidR="00F06C9A" w:rsidRPr="00F06C9A" w:rsidRDefault="00F06C9A" w:rsidP="00F06C9A">
            <w:pPr>
              <w:pStyle w:val="ListParagraph"/>
              <w:numPr>
                <w:ilvl w:val="0"/>
                <w:numId w:val="10"/>
              </w:numPr>
              <w:rPr>
                <w:rFonts w:cs="Arial"/>
              </w:rPr>
            </w:pPr>
            <w:r>
              <w:t xml:space="preserve">file name in the zip-file is incorrect. Needs to start with the </w:t>
            </w:r>
            <w:proofErr w:type="spellStart"/>
            <w:r>
              <w:t>TDoc</w:t>
            </w:r>
            <w:proofErr w:type="spellEnd"/>
          </w:p>
          <w:p w14:paraId="0B4C1A2D" w14:textId="45933990" w:rsidR="00F06C9A" w:rsidRPr="00F06C9A" w:rsidRDefault="00F06C9A" w:rsidP="00F06C9A">
            <w:pPr>
              <w:pStyle w:val="ListParagraph"/>
              <w:numPr>
                <w:ilvl w:val="0"/>
                <w:numId w:val="10"/>
              </w:num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69E80BB" w14:textId="77777777" w:rsidR="00F06C9A" w:rsidRDefault="00F06C9A" w:rsidP="004B5080">
            <w:pPr>
              <w:rPr>
                <w:rFonts w:cs="Arial"/>
              </w:rPr>
            </w:pPr>
          </w:p>
          <w:p w14:paraId="7788DB7C" w14:textId="77777777" w:rsidR="004B5080" w:rsidRDefault="004B5080" w:rsidP="004B5080">
            <w:pPr>
              <w:rPr>
                <w:rFonts w:cs="Arial"/>
              </w:rPr>
            </w:pPr>
            <w:proofErr w:type="spellStart"/>
            <w:r>
              <w:rPr>
                <w:rFonts w:cs="Arial"/>
              </w:rPr>
              <w:t>Sapan</w:t>
            </w:r>
            <w:proofErr w:type="spellEnd"/>
            <w:r>
              <w:rPr>
                <w:rFonts w:cs="Arial"/>
              </w:rPr>
              <w:t>, Friday, 14:20</w:t>
            </w:r>
          </w:p>
          <w:p w14:paraId="4AD8FEA1" w14:textId="77777777" w:rsidR="004B5080"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70417466" w14:textId="77777777" w:rsidR="00006C51" w:rsidRDefault="00006C51" w:rsidP="004B5080">
            <w:pPr>
              <w:rPr>
                <w:rFonts w:cs="Arial"/>
              </w:rPr>
            </w:pPr>
          </w:p>
          <w:p w14:paraId="2E9A7B2A" w14:textId="77777777" w:rsidR="00006C51" w:rsidRDefault="00006C51" w:rsidP="004B5080">
            <w:pPr>
              <w:rPr>
                <w:rFonts w:cs="Arial"/>
              </w:rPr>
            </w:pPr>
            <w:r>
              <w:rPr>
                <w:rFonts w:cs="Arial"/>
              </w:rPr>
              <w:t>Chen, Monday, 10:04</w:t>
            </w:r>
          </w:p>
          <w:p w14:paraId="40517CF3" w14:textId="3BAFDC67" w:rsidR="00006C51" w:rsidRPr="00006C51" w:rsidRDefault="00006C51" w:rsidP="00006C51">
            <w:pPr>
              <w:rPr>
                <w:rFonts w:cs="Arial"/>
              </w:rPr>
            </w:pPr>
            <w:r w:rsidRPr="00006C51">
              <w:rPr>
                <w:rFonts w:cs="Arial"/>
              </w:rPr>
              <w:t>I added the suffix “-info” wherever applicable.</w:t>
            </w:r>
          </w:p>
          <w:p w14:paraId="3120DF12" w14:textId="64A723F2" w:rsidR="00006C51" w:rsidRPr="00006C51" w:rsidRDefault="00006C51" w:rsidP="00006C51">
            <w:pPr>
              <w:rPr>
                <w:rFonts w:cs="Arial"/>
              </w:rPr>
            </w:pPr>
            <w:r w:rsidRPr="00006C51">
              <w:rPr>
                <w:rFonts w:cs="Arial"/>
              </w:rPr>
              <w:t>@Mikael,  usually,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14:paraId="7803C202" w14:textId="7B1AF485" w:rsidR="00006C51" w:rsidRPr="00006C51" w:rsidRDefault="00006C51" w:rsidP="00006C51">
            <w:pPr>
              <w:rPr>
                <w:rFonts w:cs="Arial"/>
              </w:rPr>
            </w:pPr>
            <w:r w:rsidRPr="00006C51">
              <w:rPr>
                <w:rFonts w:cs="Arial"/>
              </w:rPr>
              <w:t>@Sapan, for the contributions (C1-205989, C1-205991, C1-205992, C1-205995, C1-205998, C1-205999, C1-206002, C1-206003, C1-206004), please see the each other related email thread.</w:t>
            </w:r>
          </w:p>
          <w:p w14:paraId="6123A9B5" w14:textId="4B9FB539" w:rsidR="00006C51" w:rsidRDefault="00006C51" w:rsidP="00006C51">
            <w:pPr>
              <w:rPr>
                <w:rFonts w:cs="Arial"/>
              </w:rPr>
            </w:pPr>
            <w:r w:rsidRPr="00006C51">
              <w:rPr>
                <w:rFonts w:cs="Arial"/>
              </w:rPr>
              <w:t>From my side, the suffix “info” makes no sense and the name of “Registration”/”Deregistration” is enough and simple. Unlike the root element, e.g., “Location”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etc., there’s no discrimination between “Registration” and “</w:t>
            </w:r>
            <w:proofErr w:type="spellStart"/>
            <w:r w:rsidRPr="00006C51">
              <w:rPr>
                <w:rFonts w:cs="Arial"/>
              </w:rPr>
              <w:t>RegistrationInfo</w:t>
            </w:r>
            <w:proofErr w:type="spellEnd"/>
            <w:r w:rsidRPr="00006C51">
              <w:rPr>
                <w:rFonts w:cs="Arial"/>
              </w:rPr>
              <w:t xml:space="preserve">” in the spec. The original purpose from my side is to make the XML schema slimmer. </w:t>
            </w:r>
          </w:p>
          <w:p w14:paraId="48F834AE" w14:textId="7509E368" w:rsidR="00EB7A80" w:rsidRDefault="00EB7A80" w:rsidP="00006C51">
            <w:pPr>
              <w:rPr>
                <w:rFonts w:cs="Arial"/>
              </w:rPr>
            </w:pPr>
          </w:p>
          <w:p w14:paraId="1765F1B6" w14:textId="475CFA07" w:rsidR="00EB7A80" w:rsidRDefault="00EB7A80" w:rsidP="00006C51">
            <w:pPr>
              <w:rPr>
                <w:rFonts w:cs="Arial"/>
              </w:rPr>
            </w:pPr>
            <w:r>
              <w:rPr>
                <w:rFonts w:cs="Arial"/>
              </w:rPr>
              <w:t>Mikael, Monday, 10:38</w:t>
            </w:r>
          </w:p>
          <w:p w14:paraId="7C5BEAED" w14:textId="6956FE8F" w:rsidR="00EB7A80" w:rsidRDefault="00EB7A80" w:rsidP="00EB7A80">
            <w:r>
              <w:t>Checking other specs it is clear that there is no consistent way here. Some do what I indicated as a preference, i.e. elements in procedures are used in XML schema exactly the same (e.g. 24.548, 24.544). There are examples of your way as well.</w:t>
            </w:r>
          </w:p>
          <w:p w14:paraId="42462BDD" w14:textId="4970A743" w:rsidR="00EB7A80" w:rsidRDefault="00EB7A80" w:rsidP="00EB7A80">
            <w:r>
              <w:t>Maybe we need to come to an agreement for 24.486.</w:t>
            </w:r>
          </w:p>
          <w:p w14:paraId="190D8525" w14:textId="01CDA417" w:rsidR="00EB7A80" w:rsidRDefault="00EB7A80" w:rsidP="00EB7A80">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14:paraId="23355C02" w14:textId="77777777" w:rsidR="00EB7A80" w:rsidRDefault="00EB7A80" w:rsidP="00EB7A80">
            <w:pPr>
              <w:rPr>
                <w:rFonts w:ascii="Calibri" w:hAnsi="Calibri"/>
                <w:lang w:val="en-US"/>
              </w:rPr>
            </w:pPr>
            <w:r>
              <w:lastRenderedPageBreak/>
              <w:t>I can agree that the remapping principle normally should not be very problematic, but there are cases that are unclear as in V2X service continuity procedure where &lt;local-service-info&gt; element and &lt;local-service-info-content&gt; element are mapped to "</w:t>
            </w:r>
            <w:proofErr w:type="spellStart"/>
            <w:r>
              <w:rPr>
                <w:lang w:eastAsia="zh-CN"/>
              </w:rPr>
              <w:t>LocalService</w:t>
            </w:r>
            <w:proofErr w:type="spellEnd"/>
            <w:r>
              <w:t>" and “</w:t>
            </w:r>
            <w:proofErr w:type="spellStart"/>
            <w:r>
              <w:t>LocalServiceInfo</w:t>
            </w:r>
            <w:proofErr w:type="spellEnd"/>
            <w:r>
              <w:t>”.</w:t>
            </w:r>
          </w:p>
          <w:p w14:paraId="0FDA5C4D" w14:textId="77777777" w:rsidR="00EB7A80" w:rsidRDefault="00EB7A80" w:rsidP="00EB7A80">
            <w:r>
              <w:t>So to conclude, I see no point in remapping element names for XML schema. I cannot see that it adds value. Thus, my preference is to be clear and consistent, and therefore propose that we use elements from procedures/structure/semantics also in the same way in schema.</w:t>
            </w:r>
          </w:p>
          <w:p w14:paraId="491CA54D" w14:textId="702EAB51" w:rsidR="00EB7A80" w:rsidRDefault="00EB7A80" w:rsidP="00EB7A80"/>
          <w:p w14:paraId="496F2A5A" w14:textId="3DA2F3A9" w:rsidR="003069BA" w:rsidRDefault="003069BA" w:rsidP="00EB7A80">
            <w:r>
              <w:t>Chen, Monday, 14:24</w:t>
            </w:r>
          </w:p>
          <w:p w14:paraId="4899B10C" w14:textId="77777777" w:rsidR="003069BA" w:rsidRPr="003069BA" w:rsidRDefault="003069BA" w:rsidP="003069BA">
            <w:r>
              <w:t xml:space="preserve">@Mikael: </w:t>
            </w:r>
            <w:r w:rsidRPr="003069BA">
              <w:t xml:space="preserve">I know your concern. I checked with TS 24.379 of MCPTT and with some experts in XML schema. XML schema engineers prefer the first letter capitalized between the words. </w:t>
            </w:r>
          </w:p>
          <w:p w14:paraId="4B2A016F" w14:textId="77777777" w:rsidR="003069BA" w:rsidRPr="003069BA" w:rsidRDefault="003069BA" w:rsidP="003069BA">
            <w:r w:rsidRPr="003069BA">
              <w:t>From my side, it is our job to link the elements of XML schema with the procedures. The XML schema engineers don’t care about the procedures. Therefore, it is better to use the way XML schema engineers get used to.</w:t>
            </w:r>
          </w:p>
          <w:p w14:paraId="2585E4A1" w14:textId="77777777" w:rsidR="003069BA" w:rsidRPr="003069BA" w:rsidRDefault="003069BA" w:rsidP="003069BA">
            <w:r w:rsidRPr="003069BA">
              <w:t>For V2X UE ID, &lt;V2xUeId&gt; looks strange. TS 24.379 uses &lt;user-id&gt; in the XML schema.</w:t>
            </w:r>
          </w:p>
          <w:p w14:paraId="2F6A7FEC" w14:textId="1CA0BE25" w:rsidR="003069BA" w:rsidRDefault="003069BA" w:rsidP="00EB7A80"/>
          <w:p w14:paraId="54F0B16A" w14:textId="06BBE2EA" w:rsidR="00EB7A80" w:rsidRDefault="005C0F75" w:rsidP="00006C51">
            <w:pPr>
              <w:rPr>
                <w:rFonts w:cs="Arial"/>
              </w:rPr>
            </w:pPr>
            <w:proofErr w:type="spellStart"/>
            <w:r>
              <w:rPr>
                <w:rFonts w:cs="Arial"/>
              </w:rPr>
              <w:t>Sapan</w:t>
            </w:r>
            <w:proofErr w:type="spellEnd"/>
            <w:r>
              <w:rPr>
                <w:rFonts w:cs="Arial"/>
              </w:rPr>
              <w:t>, Monday, 16:25</w:t>
            </w:r>
          </w:p>
          <w:p w14:paraId="4424DAAF" w14:textId="7E76EDB9" w:rsidR="005C0F75" w:rsidRPr="009515E0" w:rsidRDefault="005C0F75" w:rsidP="005C0F75">
            <w:pPr>
              <w:rPr>
                <w:rFonts w:cs="Arial"/>
              </w:rPr>
            </w:pPr>
            <w:r w:rsidRPr="009515E0">
              <w:rPr>
                <w:rFonts w:cs="Arial"/>
              </w:rPr>
              <w:t xml:space="preserve">I do not have any preference whether we need first letter capitalized or have “-“ in between words. If you prefer first letter capitalized then I am fine with it. </w:t>
            </w:r>
          </w:p>
          <w:p w14:paraId="1EE55D7F" w14:textId="338AD28F" w:rsidR="005C0F75" w:rsidRPr="009515E0" w:rsidRDefault="005C0F75" w:rsidP="005C0F75">
            <w:pPr>
              <w:rPr>
                <w:rFonts w:cs="Arial"/>
              </w:rPr>
            </w:pPr>
            <w:r w:rsidRPr="009515E0">
              <w:rPr>
                <w:rFonts w:cs="Arial"/>
              </w:rPr>
              <w:t xml:space="preserve">My main concern is XML element names need to be consistent with procedure and defined XML schema. </w:t>
            </w:r>
          </w:p>
          <w:p w14:paraId="60408BA7" w14:textId="77777777" w:rsidR="005C0F75" w:rsidRPr="009515E0" w:rsidRDefault="005C0F75" w:rsidP="005C0F75">
            <w:pPr>
              <w:rPr>
                <w:rFonts w:cs="Arial"/>
              </w:rPr>
            </w:pPr>
            <w:r w:rsidRPr="009515E0">
              <w:rPr>
                <w:rFonts w:cs="Arial"/>
              </w:rPr>
              <w:t>Whichever approach you select (either first letter capitalized or having “-“ in between words) – please make sure you use same format for all elements and also names are consistent with procedures.</w:t>
            </w:r>
          </w:p>
          <w:p w14:paraId="70FCCC93" w14:textId="439B00D5" w:rsidR="005C0F75" w:rsidRDefault="005C0F75" w:rsidP="00006C51">
            <w:pPr>
              <w:rPr>
                <w:rFonts w:cs="Arial"/>
              </w:rPr>
            </w:pPr>
          </w:p>
          <w:p w14:paraId="2C7BBF13" w14:textId="50A3387F" w:rsidR="00432465" w:rsidRDefault="00432465" w:rsidP="00006C51">
            <w:pPr>
              <w:rPr>
                <w:rFonts w:cs="Arial"/>
              </w:rPr>
            </w:pPr>
            <w:r>
              <w:rPr>
                <w:rFonts w:cs="Arial"/>
              </w:rPr>
              <w:t>Mikael, Tuesday, 9:50</w:t>
            </w:r>
          </w:p>
          <w:p w14:paraId="4817CC56" w14:textId="08B24D96" w:rsidR="00432465" w:rsidRDefault="00432465" w:rsidP="00432465">
            <w:r>
              <w:t xml:space="preserve">As I interpret </w:t>
            </w:r>
            <w:proofErr w:type="spellStart"/>
            <w:r>
              <w:t>Sapan’s</w:t>
            </w:r>
            <w:proofErr w:type="spellEnd"/>
            <w:r>
              <w:t xml:space="preserve"> comment (correct if wrong), it reflects the same position as I have and the </w:t>
            </w:r>
            <w:r>
              <w:lastRenderedPageBreak/>
              <w:t>main concern is the consistency within XML schema. As of now the proposal is to use a mix of the two styles.</w:t>
            </w:r>
          </w:p>
          <w:p w14:paraId="20BB4A76" w14:textId="43A26FD2" w:rsidR="00432465" w:rsidRDefault="00432465" w:rsidP="00432465">
            <w:r>
              <w:t>The main reason I argue to use the style also used in procedures is that I think it is easier to achieve consistency going that direction. A consistent use of the capitalized style could also be acceptable it you manage to implement that.</w:t>
            </w:r>
          </w:p>
          <w:p w14:paraId="49A8ACFF" w14:textId="67018714" w:rsidR="00196869" w:rsidRDefault="00196869" w:rsidP="00432465"/>
          <w:p w14:paraId="40A7FF4E" w14:textId="5895BF0B" w:rsidR="00196869" w:rsidRDefault="00196869" w:rsidP="00432465">
            <w:r>
              <w:t>Chen, Tuesday, 11:51</w:t>
            </w:r>
          </w:p>
          <w:p w14:paraId="03CEE47D" w14:textId="1E3F89F0" w:rsidR="00196869" w:rsidRPr="00196869" w:rsidRDefault="00196869" w:rsidP="00196869">
            <w:r w:rsidRPr="00196869">
              <w:t xml:space="preserve">I will align the </w:t>
            </w:r>
            <w:r>
              <w:t>elements</w:t>
            </w:r>
            <w:r w:rsidRPr="00196869">
              <w:t xml:space="preserve"> names with the procedures and use the “-“. I will prepare the revisions soon.</w:t>
            </w:r>
          </w:p>
          <w:p w14:paraId="6406E4D5" w14:textId="77777777" w:rsidR="00006C51" w:rsidRDefault="00006C51" w:rsidP="004B5080">
            <w:pPr>
              <w:rPr>
                <w:rFonts w:cs="Arial"/>
              </w:rPr>
            </w:pPr>
          </w:p>
          <w:p w14:paraId="0556ACA9" w14:textId="77777777" w:rsidR="00576C6C" w:rsidRDefault="00576C6C" w:rsidP="004B5080">
            <w:pPr>
              <w:rPr>
                <w:rFonts w:cs="Arial"/>
              </w:rPr>
            </w:pPr>
            <w:r>
              <w:rPr>
                <w:rFonts w:cs="Arial"/>
              </w:rPr>
              <w:t>Chen, Wednesday, 7:01</w:t>
            </w:r>
          </w:p>
          <w:p w14:paraId="1A7D782A" w14:textId="77777777" w:rsidR="00576C6C" w:rsidRPr="00576C6C" w:rsidRDefault="00576C6C" w:rsidP="004B5080">
            <w:pPr>
              <w:rPr>
                <w:rFonts w:cs="Arial"/>
              </w:rPr>
            </w:pPr>
            <w:r w:rsidRPr="00576C6C">
              <w:rPr>
                <w:rFonts w:cs="Arial"/>
              </w:rPr>
              <w:t xml:space="preserve">A draft revision </w:t>
            </w:r>
            <w:r w:rsidRPr="00576C6C">
              <w:rPr>
                <w:rFonts w:cs="Arial"/>
              </w:rPr>
              <w:t xml:space="preserve">with “-“ in the XML schema </w:t>
            </w:r>
            <w:r w:rsidRPr="00576C6C">
              <w:rPr>
                <w:rFonts w:cs="Arial"/>
              </w:rPr>
              <w:t xml:space="preserve">is </w:t>
            </w:r>
            <w:r w:rsidRPr="00576C6C">
              <w:rPr>
                <w:rFonts w:cs="Arial"/>
              </w:rPr>
              <w:t>now available</w:t>
            </w:r>
            <w:r w:rsidRPr="00576C6C">
              <w:rPr>
                <w:rFonts w:cs="Arial"/>
              </w:rPr>
              <w:t>.</w:t>
            </w:r>
          </w:p>
          <w:p w14:paraId="1955DAED" w14:textId="592C7B27" w:rsidR="00576C6C" w:rsidRPr="004B5080" w:rsidRDefault="00576C6C" w:rsidP="004B5080">
            <w:pPr>
              <w:rPr>
                <w:rFonts w:cs="Arial"/>
              </w:rPr>
            </w:pPr>
          </w:p>
        </w:tc>
      </w:tr>
      <w:tr w:rsidR="003368FB" w:rsidRPr="00D95972" w14:paraId="2CB0BF53" w14:textId="77777777" w:rsidTr="00241142">
        <w:tc>
          <w:tcPr>
            <w:tcW w:w="976" w:type="dxa"/>
            <w:tcBorders>
              <w:top w:val="nil"/>
              <w:left w:val="thinThickThinSmallGap" w:sz="24" w:space="0" w:color="auto"/>
              <w:bottom w:val="nil"/>
            </w:tcBorders>
            <w:shd w:val="clear" w:color="auto" w:fill="auto"/>
          </w:tcPr>
          <w:p w14:paraId="148C0B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A749A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C1528D" w14:textId="77777777" w:rsidR="003368FB" w:rsidRPr="00D95972" w:rsidRDefault="00AB17B2" w:rsidP="003368FB">
            <w:pPr>
              <w:rPr>
                <w:rFonts w:cs="Arial"/>
              </w:rPr>
            </w:pPr>
            <w:hyperlink r:id="rId265"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14:paraId="0288BE9F" w14:textId="77777777"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530593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7FC83D8" w14:textId="77777777" w:rsidR="003368FB" w:rsidRPr="00D95972" w:rsidRDefault="003368FB" w:rsidP="003368F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A054" w14:textId="091FB6E1" w:rsidR="00F06C9A" w:rsidRDefault="00F06C9A" w:rsidP="00F06C9A">
            <w:pPr>
              <w:rPr>
                <w:rFonts w:cs="Arial"/>
              </w:rPr>
            </w:pPr>
            <w:r>
              <w:rPr>
                <w:rFonts w:cs="Arial"/>
              </w:rPr>
              <w:t>Mikael, Friday, 14:10</w:t>
            </w:r>
          </w:p>
          <w:p w14:paraId="20B79581" w14:textId="4759F15B" w:rsidR="004B5080" w:rsidRDefault="004B5080" w:rsidP="00F06C9A">
            <w:pPr>
              <w:rPr>
                <w:rFonts w:cs="Arial"/>
              </w:rPr>
            </w:pPr>
            <w:r>
              <w:rPr>
                <w:rFonts w:cs="Arial"/>
              </w:rPr>
              <w:t>Revision required:</w:t>
            </w:r>
          </w:p>
          <w:p w14:paraId="6FEB57F6" w14:textId="77777777" w:rsidR="004B5080" w:rsidRDefault="004B5080" w:rsidP="00585623">
            <w:pPr>
              <w:pStyle w:val="ListParagraph"/>
              <w:numPr>
                <w:ilvl w:val="0"/>
                <w:numId w:val="27"/>
              </w:numPr>
              <w:overflowPunct/>
              <w:autoSpaceDE/>
              <w:autoSpaceDN/>
              <w:adjustRightInd/>
              <w:contextualSpacing w:val="0"/>
              <w:textAlignment w:val="auto"/>
              <w:rPr>
                <w:rFonts w:ascii="Calibri" w:hAnsi="Calibri"/>
                <w:lang w:val="en-US"/>
              </w:rPr>
            </w:pPr>
            <w:r>
              <w:t>Partly overlap with C1-206295 (removing &lt;identity&gt; middle level element)</w:t>
            </w:r>
          </w:p>
          <w:p w14:paraId="329A5940" w14:textId="77777777" w:rsidR="004B5080" w:rsidRDefault="004B5080" w:rsidP="00585623">
            <w:pPr>
              <w:pStyle w:val="ListParagraph"/>
              <w:numPr>
                <w:ilvl w:val="0"/>
                <w:numId w:val="27"/>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14:paraId="5C18FB14" w14:textId="2F565C7E" w:rsidR="004B5080" w:rsidRPr="004B5080" w:rsidRDefault="004B5080" w:rsidP="00585623">
            <w:pPr>
              <w:pStyle w:val="ListParagraph"/>
              <w:numPr>
                <w:ilvl w:val="0"/>
                <w:numId w:val="27"/>
              </w:numPr>
              <w:overflowPunct/>
              <w:autoSpaceDE/>
              <w:autoSpaceDN/>
              <w:adjustRightInd/>
              <w:contextualSpacing w:val="0"/>
              <w:textAlignment w:val="auto"/>
              <w:rPr>
                <w:rFonts w:eastAsiaTheme="minorHAnsi"/>
              </w:rPr>
            </w:pPr>
            <w:r>
              <w:t>Server unsubscribe procedure uses “subscribe” in operation element and procedure function:</w:t>
            </w:r>
          </w:p>
          <w:p w14:paraId="45651B96" w14:textId="77777777" w:rsidR="004B5080" w:rsidRDefault="004B5080" w:rsidP="004B5080">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14:paraId="52E023DB" w14:textId="77777777" w:rsidR="004B5080" w:rsidRDefault="004B5080" w:rsidP="004B5080">
            <w:pPr>
              <w:pStyle w:val="B3"/>
            </w:pPr>
            <w:r>
              <w:t>ii)  shall include an &lt;operation&gt; element set to "</w:t>
            </w:r>
            <w:r>
              <w:rPr>
                <w:color w:val="FF0000"/>
              </w:rPr>
              <w:t>subscribe</w:t>
            </w:r>
            <w:r>
              <w:t>"; and</w:t>
            </w:r>
          </w:p>
          <w:p w14:paraId="608D0AB8" w14:textId="77777777" w:rsidR="004B5080" w:rsidRDefault="004B5080" w:rsidP="00F06C9A">
            <w:pPr>
              <w:rPr>
                <w:rFonts w:cs="Arial"/>
              </w:rPr>
            </w:pPr>
          </w:p>
          <w:p w14:paraId="3A0243C2" w14:textId="77777777" w:rsidR="003368FB" w:rsidRDefault="00A93A46" w:rsidP="003368FB">
            <w:pPr>
              <w:rPr>
                <w:rFonts w:cs="Arial"/>
              </w:rPr>
            </w:pPr>
            <w:r>
              <w:rPr>
                <w:rFonts w:cs="Arial"/>
              </w:rPr>
              <w:t>Chen, Monday, 10:00</w:t>
            </w:r>
          </w:p>
          <w:p w14:paraId="0912FA51" w14:textId="06712818" w:rsidR="00A93A46" w:rsidRDefault="00A93A46" w:rsidP="003368FB">
            <w:pPr>
              <w:rPr>
                <w:rFonts w:cs="Arial"/>
              </w:rPr>
            </w:pPr>
            <w:r>
              <w:rPr>
                <w:rFonts w:cs="Arial"/>
              </w:rPr>
              <w:t>A draft revision is available.</w:t>
            </w:r>
          </w:p>
          <w:p w14:paraId="3E1BE1FB" w14:textId="16F84D5C" w:rsidR="00AF0E08" w:rsidRDefault="00AF0E08" w:rsidP="003368FB">
            <w:pPr>
              <w:rPr>
                <w:rFonts w:cs="Arial"/>
              </w:rPr>
            </w:pPr>
          </w:p>
          <w:p w14:paraId="4EBC92AB" w14:textId="6218DEE3" w:rsidR="00AF0E08" w:rsidRDefault="00AF0E08" w:rsidP="003368FB">
            <w:pPr>
              <w:rPr>
                <w:rFonts w:cs="Arial"/>
              </w:rPr>
            </w:pPr>
            <w:r>
              <w:rPr>
                <w:rFonts w:cs="Arial"/>
              </w:rPr>
              <w:t>Mikael, Tuesday, 10:45</w:t>
            </w:r>
          </w:p>
          <w:p w14:paraId="6F2B9A68" w14:textId="644BD194" w:rsidR="00AF0E08" w:rsidRDefault="00AF0E08" w:rsidP="003368FB">
            <w:pPr>
              <w:rPr>
                <w:rFonts w:cs="Arial"/>
              </w:rPr>
            </w:pPr>
            <w:r>
              <w:rPr>
                <w:rFonts w:cs="Arial"/>
              </w:rPr>
              <w:t>Revision looks good. Editorials:</w:t>
            </w:r>
          </w:p>
          <w:p w14:paraId="056ED28E" w14:textId="77777777" w:rsidR="00AF0E08" w:rsidRDefault="00AF0E08" w:rsidP="00497E75">
            <w:pPr>
              <w:pStyle w:val="ListParagraph"/>
              <w:numPr>
                <w:ilvl w:val="0"/>
                <w:numId w:val="51"/>
              </w:numPr>
              <w:overflowPunct/>
              <w:autoSpaceDE/>
              <w:autoSpaceDN/>
              <w:adjustRightInd/>
              <w:contextualSpacing w:val="0"/>
              <w:textAlignment w:val="auto"/>
              <w:rPr>
                <w:rFonts w:ascii="Calibri" w:hAnsi="Calibri"/>
                <w:lang w:val="en-US"/>
              </w:rPr>
            </w:pPr>
            <w:r>
              <w:t xml:space="preserve">Bullet lists for &lt;location-tracking-info&gt; element structure are added using </w:t>
            </w:r>
            <w:r>
              <w:lastRenderedPageBreak/>
              <w:t>“automatic bullets”, change this to manual bullet numbering</w:t>
            </w:r>
          </w:p>
          <w:p w14:paraId="4BB409A9" w14:textId="3FE59330" w:rsidR="00AF0E08" w:rsidRPr="00AF0E08" w:rsidRDefault="00AF0E08" w:rsidP="00497E75">
            <w:pPr>
              <w:pStyle w:val="ListParagraph"/>
              <w:numPr>
                <w:ilvl w:val="0"/>
                <w:numId w:val="51"/>
              </w:numPr>
              <w:rPr>
                <w:rFonts w:cs="Arial"/>
              </w:rPr>
            </w:pPr>
            <w:r>
              <w:t>The final bullet of this structure ends with “;”, shall be full stop</w:t>
            </w:r>
          </w:p>
          <w:p w14:paraId="23E45540" w14:textId="77777777" w:rsidR="00A93A46" w:rsidRDefault="00A93A46" w:rsidP="003368FB">
            <w:pPr>
              <w:rPr>
                <w:rFonts w:cs="Arial"/>
              </w:rPr>
            </w:pPr>
          </w:p>
          <w:p w14:paraId="26236567" w14:textId="77777777" w:rsidR="00BB376F" w:rsidRDefault="00BB376F" w:rsidP="003368FB">
            <w:pPr>
              <w:rPr>
                <w:rFonts w:cs="Arial"/>
              </w:rPr>
            </w:pPr>
            <w:r>
              <w:rPr>
                <w:rFonts w:cs="Arial"/>
              </w:rPr>
              <w:t>Chen, Wednesday, 7:01</w:t>
            </w:r>
          </w:p>
          <w:p w14:paraId="0313C3C3" w14:textId="77777777" w:rsidR="00BB376F" w:rsidRDefault="00BB376F" w:rsidP="003368FB">
            <w:pPr>
              <w:rPr>
                <w:rFonts w:cs="Arial"/>
              </w:rPr>
            </w:pPr>
            <w:r>
              <w:rPr>
                <w:rFonts w:cs="Arial"/>
              </w:rPr>
              <w:t>An updated draft revision is available.</w:t>
            </w:r>
          </w:p>
          <w:p w14:paraId="4D5ABA7A" w14:textId="450F9D56" w:rsidR="00BB376F" w:rsidRPr="00D95972" w:rsidRDefault="00BB376F" w:rsidP="003368FB">
            <w:pPr>
              <w:rPr>
                <w:rFonts w:cs="Arial"/>
              </w:rPr>
            </w:pPr>
          </w:p>
        </w:tc>
      </w:tr>
      <w:tr w:rsidR="003368FB" w:rsidRPr="00D95972" w14:paraId="6BF3A8E4" w14:textId="77777777" w:rsidTr="00241142">
        <w:tc>
          <w:tcPr>
            <w:tcW w:w="976" w:type="dxa"/>
            <w:tcBorders>
              <w:top w:val="nil"/>
              <w:left w:val="thinThickThinSmallGap" w:sz="24" w:space="0" w:color="auto"/>
              <w:bottom w:val="nil"/>
            </w:tcBorders>
            <w:shd w:val="clear" w:color="auto" w:fill="auto"/>
          </w:tcPr>
          <w:p w14:paraId="13A8A7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26E7C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96769E" w14:textId="77777777" w:rsidR="003368FB" w:rsidRPr="00D95972" w:rsidRDefault="00AB17B2" w:rsidP="003368FB">
            <w:pPr>
              <w:rPr>
                <w:rFonts w:cs="Arial"/>
              </w:rPr>
            </w:pPr>
            <w:hyperlink r:id="rId266"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14:paraId="02513D28" w14:textId="77777777"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01A3CC0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3D6C745" w14:textId="77777777"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E0C6" w14:textId="77777777" w:rsidR="003368FB" w:rsidRDefault="004B5080" w:rsidP="003368FB">
            <w:pPr>
              <w:rPr>
                <w:rFonts w:cs="Arial"/>
              </w:rPr>
            </w:pPr>
            <w:r>
              <w:rPr>
                <w:rFonts w:cs="Arial"/>
              </w:rPr>
              <w:t>Mikael, Friday, 13:59</w:t>
            </w:r>
          </w:p>
          <w:p w14:paraId="0D32D2D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75B50A4A" w14:textId="77777777" w:rsidR="004B5080" w:rsidRDefault="004B5080" w:rsidP="003368FB">
            <w:pPr>
              <w:rPr>
                <w:rFonts w:cs="Arial"/>
              </w:rPr>
            </w:pPr>
          </w:p>
          <w:p w14:paraId="3D58A3CE" w14:textId="77777777" w:rsidR="004B5080" w:rsidRDefault="004B5080" w:rsidP="004B5080">
            <w:pPr>
              <w:rPr>
                <w:rFonts w:cs="Arial"/>
              </w:rPr>
            </w:pPr>
            <w:proofErr w:type="spellStart"/>
            <w:r>
              <w:rPr>
                <w:rFonts w:cs="Arial"/>
              </w:rPr>
              <w:t>Sapan</w:t>
            </w:r>
            <w:proofErr w:type="spellEnd"/>
            <w:r>
              <w:rPr>
                <w:rFonts w:cs="Arial"/>
              </w:rPr>
              <w:t>, Friday, 14:20</w:t>
            </w:r>
          </w:p>
          <w:p w14:paraId="626D5F0B" w14:textId="77777777" w:rsidR="004B5080"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7FE2EB2D" w14:textId="77777777" w:rsidR="00576C6C" w:rsidRDefault="00576C6C" w:rsidP="004B5080">
            <w:pPr>
              <w:rPr>
                <w:rFonts w:cs="Arial"/>
              </w:rPr>
            </w:pPr>
          </w:p>
          <w:p w14:paraId="3F65177B" w14:textId="77777777" w:rsidR="00576C6C" w:rsidRDefault="00576C6C" w:rsidP="00576C6C">
            <w:pPr>
              <w:rPr>
                <w:rFonts w:cs="Arial"/>
              </w:rPr>
            </w:pPr>
            <w:r>
              <w:rPr>
                <w:rFonts w:cs="Arial"/>
              </w:rPr>
              <w:t>Chen, Wednesday, 7:01</w:t>
            </w:r>
          </w:p>
          <w:p w14:paraId="2442A686" w14:textId="77777777" w:rsidR="00576C6C" w:rsidRPr="00576C6C" w:rsidRDefault="00576C6C" w:rsidP="00576C6C">
            <w:pPr>
              <w:rPr>
                <w:rFonts w:cs="Arial"/>
              </w:rPr>
            </w:pPr>
            <w:r w:rsidRPr="00576C6C">
              <w:rPr>
                <w:rFonts w:cs="Arial"/>
              </w:rPr>
              <w:t>A draft revision with “-“ in the XML schema is now available.</w:t>
            </w:r>
          </w:p>
          <w:p w14:paraId="61A7584F" w14:textId="18E40D67" w:rsidR="00576C6C" w:rsidRPr="00D95972" w:rsidRDefault="00576C6C" w:rsidP="004B5080">
            <w:pPr>
              <w:rPr>
                <w:rFonts w:cs="Arial"/>
              </w:rPr>
            </w:pPr>
          </w:p>
        </w:tc>
      </w:tr>
      <w:tr w:rsidR="003368FB" w:rsidRPr="00D95972" w14:paraId="2BFA7C43" w14:textId="77777777" w:rsidTr="00241142">
        <w:tc>
          <w:tcPr>
            <w:tcW w:w="976" w:type="dxa"/>
            <w:tcBorders>
              <w:top w:val="nil"/>
              <w:left w:val="thinThickThinSmallGap" w:sz="24" w:space="0" w:color="auto"/>
              <w:bottom w:val="nil"/>
            </w:tcBorders>
            <w:shd w:val="clear" w:color="auto" w:fill="auto"/>
          </w:tcPr>
          <w:p w14:paraId="7DA32F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56F22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956DCF" w14:textId="77777777" w:rsidR="003368FB" w:rsidRPr="00D95972" w:rsidRDefault="00AB17B2" w:rsidP="003368FB">
            <w:pPr>
              <w:rPr>
                <w:rFonts w:cs="Arial"/>
              </w:rPr>
            </w:pPr>
            <w:hyperlink r:id="rId267"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14:paraId="11A2605D" w14:textId="77777777"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1D57922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8F7947" w14:textId="77777777"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8799A" w14:textId="77777777" w:rsidR="004B5080" w:rsidRDefault="004B5080" w:rsidP="004B5080">
            <w:pPr>
              <w:rPr>
                <w:rFonts w:cs="Arial"/>
              </w:rPr>
            </w:pPr>
            <w:r>
              <w:rPr>
                <w:rFonts w:cs="Arial"/>
              </w:rPr>
              <w:t>Mikael, Friday, 13:59</w:t>
            </w:r>
          </w:p>
          <w:p w14:paraId="4B4DD333"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3AC2598" w14:textId="77777777" w:rsidR="004B5080" w:rsidRDefault="004B5080" w:rsidP="004B5080">
            <w:pPr>
              <w:rPr>
                <w:rFonts w:cs="Arial"/>
              </w:rPr>
            </w:pPr>
          </w:p>
          <w:p w14:paraId="7E2AF86E" w14:textId="77777777" w:rsidR="004B5080" w:rsidRDefault="004B5080" w:rsidP="004B5080">
            <w:pPr>
              <w:rPr>
                <w:rFonts w:cs="Arial"/>
              </w:rPr>
            </w:pPr>
            <w:proofErr w:type="spellStart"/>
            <w:r>
              <w:rPr>
                <w:rFonts w:cs="Arial"/>
              </w:rPr>
              <w:t>Sapan</w:t>
            </w:r>
            <w:proofErr w:type="spellEnd"/>
            <w:r>
              <w:rPr>
                <w:rFonts w:cs="Arial"/>
              </w:rPr>
              <w:t>, Friday, 14:20</w:t>
            </w:r>
          </w:p>
          <w:p w14:paraId="0CA2CC77"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FA690DD" w14:textId="77777777" w:rsidR="00CD3C57" w:rsidRDefault="00CD3C57" w:rsidP="004B5080">
            <w:pPr>
              <w:rPr>
                <w:rFonts w:cs="Arial"/>
              </w:rPr>
            </w:pPr>
          </w:p>
          <w:p w14:paraId="774C87AA" w14:textId="77777777" w:rsidR="00CD3C57" w:rsidRDefault="00CD3C57" w:rsidP="004B5080">
            <w:pPr>
              <w:rPr>
                <w:rFonts w:cs="Arial"/>
              </w:rPr>
            </w:pPr>
            <w:r>
              <w:rPr>
                <w:rFonts w:cs="Arial"/>
              </w:rPr>
              <w:t>Mikael, Friday, 14:25</w:t>
            </w:r>
          </w:p>
          <w:p w14:paraId="5CCD58A0" w14:textId="77777777" w:rsidR="00CD3C57" w:rsidRDefault="00CD3C57" w:rsidP="004B5080">
            <w:pPr>
              <w:rPr>
                <w:rFonts w:cs="Arial"/>
              </w:rPr>
            </w:pPr>
            <w:r>
              <w:rPr>
                <w:rFonts w:cs="Arial"/>
              </w:rPr>
              <w:t xml:space="preserve">Revision required: </w:t>
            </w:r>
          </w:p>
          <w:p w14:paraId="24F57526" w14:textId="77777777" w:rsidR="00CD3C57" w:rsidRDefault="00CD3C57" w:rsidP="00585623">
            <w:pPr>
              <w:pStyle w:val="ListParagraph"/>
              <w:numPr>
                <w:ilvl w:val="0"/>
                <w:numId w:val="28"/>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14:paraId="779C0034" w14:textId="77777777" w:rsidR="00CD3C57" w:rsidRDefault="00CD3C57" w:rsidP="00585623">
            <w:pPr>
              <w:pStyle w:val="ListParagraph"/>
              <w:numPr>
                <w:ilvl w:val="0"/>
                <w:numId w:val="28"/>
              </w:numPr>
              <w:overflowPunct/>
              <w:autoSpaceDE/>
              <w:autoSpaceDN/>
              <w:adjustRightInd/>
              <w:contextualSpacing w:val="0"/>
              <w:textAlignment w:val="auto"/>
            </w:pPr>
            <w:r>
              <w:lastRenderedPageBreak/>
              <w:t>What is the added element "</w:t>
            </w:r>
            <w:proofErr w:type="spellStart"/>
            <w:r>
              <w:t>ReceptionReport</w:t>
            </w:r>
            <w:proofErr w:type="spellEnd"/>
            <w:r>
              <w:t>"?</w:t>
            </w:r>
          </w:p>
          <w:p w14:paraId="19416A7A" w14:textId="77777777" w:rsidR="00CD3C57" w:rsidRDefault="00CD3C57" w:rsidP="004B5080">
            <w:pPr>
              <w:rPr>
                <w:rFonts w:cs="Arial"/>
              </w:rPr>
            </w:pPr>
          </w:p>
          <w:p w14:paraId="3D5EFAC3" w14:textId="77777777" w:rsidR="00A93A46" w:rsidRDefault="00A93A46" w:rsidP="004B5080">
            <w:pPr>
              <w:rPr>
                <w:rFonts w:cs="Arial"/>
              </w:rPr>
            </w:pPr>
            <w:r>
              <w:rPr>
                <w:rFonts w:cs="Arial"/>
              </w:rPr>
              <w:t>Chen, Monday, 10:00</w:t>
            </w:r>
          </w:p>
          <w:p w14:paraId="4219A3BE" w14:textId="2BFB182E" w:rsidR="00A93A46" w:rsidRDefault="00A93A46" w:rsidP="004B5080">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 A draft revision is available.</w:t>
            </w:r>
          </w:p>
          <w:p w14:paraId="5ADB6AB6" w14:textId="2E99A554" w:rsidR="00576C6C" w:rsidRDefault="00576C6C" w:rsidP="004B5080">
            <w:pPr>
              <w:rPr>
                <w:rFonts w:cs="Arial"/>
              </w:rPr>
            </w:pPr>
          </w:p>
          <w:p w14:paraId="5A323451" w14:textId="77777777" w:rsidR="00576C6C" w:rsidRDefault="00576C6C" w:rsidP="00576C6C">
            <w:pPr>
              <w:rPr>
                <w:rFonts w:cs="Arial"/>
              </w:rPr>
            </w:pPr>
            <w:r>
              <w:rPr>
                <w:rFonts w:cs="Arial"/>
              </w:rPr>
              <w:t>Chen, Wednesday, 7:01</w:t>
            </w:r>
          </w:p>
          <w:p w14:paraId="530DE682" w14:textId="77777777" w:rsidR="00576C6C" w:rsidRPr="00576C6C" w:rsidRDefault="00576C6C" w:rsidP="00576C6C">
            <w:pPr>
              <w:rPr>
                <w:rFonts w:cs="Arial"/>
              </w:rPr>
            </w:pPr>
            <w:r w:rsidRPr="00576C6C">
              <w:rPr>
                <w:rFonts w:cs="Arial"/>
              </w:rPr>
              <w:t>A draft revision with “-“ in the XML schema is now available.</w:t>
            </w:r>
          </w:p>
          <w:p w14:paraId="57685FDB" w14:textId="77777777" w:rsidR="00576C6C" w:rsidRPr="00A93A46" w:rsidRDefault="00576C6C" w:rsidP="004B5080">
            <w:pPr>
              <w:rPr>
                <w:rFonts w:cs="Arial"/>
              </w:rPr>
            </w:pPr>
          </w:p>
          <w:p w14:paraId="722C63B8" w14:textId="6E0B49C3" w:rsidR="00A93A46" w:rsidRPr="00D95972" w:rsidRDefault="00A93A46" w:rsidP="004B5080">
            <w:pPr>
              <w:rPr>
                <w:rFonts w:cs="Arial"/>
              </w:rPr>
            </w:pPr>
          </w:p>
        </w:tc>
      </w:tr>
      <w:tr w:rsidR="003368FB" w:rsidRPr="00D95972" w14:paraId="23D581DB" w14:textId="77777777" w:rsidTr="00A539B9">
        <w:tc>
          <w:tcPr>
            <w:tcW w:w="976" w:type="dxa"/>
            <w:tcBorders>
              <w:top w:val="nil"/>
              <w:left w:val="thinThickThinSmallGap" w:sz="24" w:space="0" w:color="auto"/>
              <w:bottom w:val="nil"/>
            </w:tcBorders>
            <w:shd w:val="clear" w:color="auto" w:fill="auto"/>
          </w:tcPr>
          <w:p w14:paraId="437DD7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0904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553C126A" w14:textId="77777777" w:rsidR="003368FB" w:rsidRPr="00D95972" w:rsidRDefault="00AB17B2" w:rsidP="003368FB">
            <w:pPr>
              <w:rPr>
                <w:rFonts w:cs="Arial"/>
              </w:rPr>
            </w:pPr>
            <w:hyperlink r:id="rId268" w:history="1">
              <w:r w:rsidR="003368FB">
                <w:rPr>
                  <w:rStyle w:val="Hyperlink"/>
                </w:rPr>
                <w:t>C1-205993</w:t>
              </w:r>
            </w:hyperlink>
          </w:p>
        </w:tc>
        <w:tc>
          <w:tcPr>
            <w:tcW w:w="4191" w:type="dxa"/>
            <w:gridSpan w:val="3"/>
            <w:tcBorders>
              <w:top w:val="single" w:sz="4" w:space="0" w:color="auto"/>
              <w:bottom w:val="single" w:sz="4" w:space="0" w:color="auto"/>
            </w:tcBorders>
            <w:shd w:val="clear" w:color="auto" w:fill="auto"/>
          </w:tcPr>
          <w:p w14:paraId="7C9B5ACD" w14:textId="77777777"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auto"/>
          </w:tcPr>
          <w:p w14:paraId="6EF752B2"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12C69FB" w14:textId="77777777"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E0F5B" w14:textId="5ADE6E44" w:rsidR="00A539B9" w:rsidRDefault="00A539B9" w:rsidP="003368FB">
            <w:pPr>
              <w:rPr>
                <w:rFonts w:cs="Arial"/>
              </w:rPr>
            </w:pPr>
            <w:r>
              <w:rPr>
                <w:rFonts w:cs="Arial"/>
              </w:rPr>
              <w:t>Merged into C1-206295 and its revisions</w:t>
            </w:r>
          </w:p>
          <w:p w14:paraId="2238FF1F" w14:textId="77777777" w:rsidR="00A539B9" w:rsidRDefault="00A539B9" w:rsidP="003368FB">
            <w:pPr>
              <w:rPr>
                <w:rFonts w:cs="Arial"/>
              </w:rPr>
            </w:pPr>
          </w:p>
          <w:p w14:paraId="56C7A602" w14:textId="2C20F404" w:rsidR="003368FB" w:rsidRDefault="000E460E" w:rsidP="003368FB">
            <w:pPr>
              <w:rPr>
                <w:rFonts w:cs="Arial"/>
              </w:rPr>
            </w:pPr>
            <w:proofErr w:type="spellStart"/>
            <w:r>
              <w:rPr>
                <w:rFonts w:cs="Arial"/>
              </w:rPr>
              <w:t>Sapan</w:t>
            </w:r>
            <w:proofErr w:type="spellEnd"/>
            <w:r>
              <w:rPr>
                <w:rFonts w:cs="Arial"/>
              </w:rPr>
              <w:t>, Friday, 23:44</w:t>
            </w:r>
          </w:p>
          <w:p w14:paraId="0C7A4D93" w14:textId="77777777" w:rsidR="000E460E" w:rsidRDefault="000E460E" w:rsidP="003368FB">
            <w:pPr>
              <w:rPr>
                <w:rFonts w:cs="Arial"/>
              </w:rPr>
            </w:pPr>
            <w:r>
              <w:rPr>
                <w:rFonts w:cs="Arial"/>
              </w:rPr>
              <w:t>Revision of merge required:</w:t>
            </w:r>
          </w:p>
          <w:p w14:paraId="28C7CD48" w14:textId="77777777" w:rsidR="000E460E" w:rsidRDefault="000E460E" w:rsidP="000E460E">
            <w:pPr>
              <w:adjustRightInd/>
              <w:textAlignment w:val="auto"/>
              <w:rPr>
                <w:rFonts w:ascii="Calibri" w:hAnsi="Calibri"/>
                <w:lang w:val="en-IN"/>
              </w:rPr>
            </w:pPr>
            <w:r>
              <w:rPr>
                <w:lang w:val="en-IN"/>
              </w:rPr>
              <w:t>I think there is an overlap with Ericsson’s proposal C1-206295. This proposal can be merged into C1-206295.</w:t>
            </w:r>
          </w:p>
          <w:p w14:paraId="552433DD" w14:textId="77777777" w:rsidR="000E460E" w:rsidRDefault="000E460E" w:rsidP="003368FB">
            <w:pPr>
              <w:rPr>
                <w:rFonts w:cs="Arial"/>
              </w:rPr>
            </w:pPr>
          </w:p>
          <w:p w14:paraId="57AA2AA8" w14:textId="77777777" w:rsidR="00006C51" w:rsidRDefault="00006C51" w:rsidP="003368FB">
            <w:pPr>
              <w:rPr>
                <w:rFonts w:cs="Arial"/>
              </w:rPr>
            </w:pPr>
            <w:r>
              <w:rPr>
                <w:rFonts w:cs="Arial"/>
              </w:rPr>
              <w:t>Chen, Monday, 10:00</w:t>
            </w:r>
          </w:p>
          <w:p w14:paraId="1024E050" w14:textId="48167C85" w:rsidR="00006C51" w:rsidRPr="00006C51" w:rsidRDefault="00006C51" w:rsidP="003368FB">
            <w:pPr>
              <w:rPr>
                <w:rFonts w:cs="Arial"/>
              </w:rPr>
            </w:pPr>
            <w:r w:rsidRPr="00006C51">
              <w:rPr>
                <w:rFonts w:cs="Arial"/>
              </w:rPr>
              <w:t>I agree this proposal can be merged, but I find another problem is that the VAE-C should send the message to the VAE-S at the end. Therefore, I remove the &lt;identity&gt; related and add a last step that the VAE-C should send the message to the VAE-S. A draft revision is available.</w:t>
            </w:r>
          </w:p>
          <w:p w14:paraId="72736EAC" w14:textId="77777777" w:rsidR="00006C51" w:rsidRDefault="00006C51" w:rsidP="003368FB">
            <w:pPr>
              <w:rPr>
                <w:rFonts w:cs="Arial"/>
              </w:rPr>
            </w:pPr>
          </w:p>
          <w:p w14:paraId="5E6D5538" w14:textId="77777777" w:rsidR="005C0F75" w:rsidRDefault="005C0F75" w:rsidP="003368FB">
            <w:pPr>
              <w:rPr>
                <w:rFonts w:cs="Arial"/>
              </w:rPr>
            </w:pPr>
          </w:p>
          <w:p w14:paraId="02356B77" w14:textId="77777777" w:rsidR="005C0F75" w:rsidRDefault="005C0F75" w:rsidP="003368FB">
            <w:pPr>
              <w:rPr>
                <w:rFonts w:cs="Arial"/>
              </w:rPr>
            </w:pPr>
            <w:proofErr w:type="spellStart"/>
            <w:r>
              <w:rPr>
                <w:rFonts w:cs="Arial"/>
              </w:rPr>
              <w:t>Sapan</w:t>
            </w:r>
            <w:proofErr w:type="spellEnd"/>
            <w:r>
              <w:rPr>
                <w:rFonts w:cs="Arial"/>
              </w:rPr>
              <w:t>, Monday, 16:08</w:t>
            </w:r>
          </w:p>
          <w:p w14:paraId="2581FEA7" w14:textId="77777777" w:rsidR="005C0F75" w:rsidRPr="005C0F75" w:rsidRDefault="005C0F75" w:rsidP="005C0F75">
            <w:pPr>
              <w:rPr>
                <w:rFonts w:ascii="Calibri" w:hAnsi="Calibri"/>
                <w:lang w:val="en-IN"/>
              </w:rPr>
            </w:pPr>
            <w:r w:rsidRPr="005C0F75">
              <w:rPr>
                <w:lang w:val="en-IN"/>
              </w:rPr>
              <w:t xml:space="preserve">In clause 6.6.1 – following text is already present: </w:t>
            </w:r>
          </w:p>
          <w:p w14:paraId="07131B0C" w14:textId="77777777" w:rsidR="005C0F75" w:rsidRPr="005C0F75" w:rsidRDefault="005C0F75" w:rsidP="005C0F75">
            <w:pPr>
              <w:rPr>
                <w:lang w:val="en-IN"/>
              </w:rPr>
            </w:pPr>
            <w:r w:rsidRPr="005C0F75">
              <w:rPr>
                <w:lang w:val="en-IN"/>
              </w:rPr>
              <w:t>“the VAE-C shall send an HTTP POST request according to procedures specified in IETF RFC 2616 [19]”</w:t>
            </w:r>
          </w:p>
          <w:p w14:paraId="643479AC" w14:textId="77777777" w:rsidR="005C0F75" w:rsidRPr="005C0F75" w:rsidRDefault="005C0F75" w:rsidP="005C0F75">
            <w:pPr>
              <w:rPr>
                <w:lang w:val="en-IN"/>
              </w:rPr>
            </w:pPr>
            <w:r w:rsidRPr="005C0F75">
              <w:rPr>
                <w:lang w:val="en-IN"/>
              </w:rPr>
              <w:t xml:space="preserve">New step is not required =&gt; </w:t>
            </w:r>
          </w:p>
          <w:p w14:paraId="4C2C9D1E" w14:textId="77777777" w:rsidR="005C0F75" w:rsidRPr="005C0F75" w:rsidRDefault="005C0F75" w:rsidP="005C0F75">
            <w:pPr>
              <w:rPr>
                <w:lang w:val="en-IN"/>
              </w:rPr>
            </w:pPr>
            <w:r w:rsidRPr="005C0F75">
              <w:rPr>
                <w:lang w:val="en-IN"/>
              </w:rPr>
              <w:t>“d)          shall send the HTTP POST request towards the VAE-S according to IETF RFC 2616 [19].”</w:t>
            </w:r>
          </w:p>
          <w:p w14:paraId="0F8D23EB" w14:textId="77777777" w:rsidR="005C0F75" w:rsidRDefault="005C0F75" w:rsidP="003368FB">
            <w:pPr>
              <w:rPr>
                <w:rFonts w:cs="Arial"/>
              </w:rPr>
            </w:pPr>
          </w:p>
          <w:p w14:paraId="01D18D97" w14:textId="77777777" w:rsidR="00A539B9" w:rsidRDefault="00A539B9" w:rsidP="003368FB">
            <w:pPr>
              <w:rPr>
                <w:rFonts w:cs="Arial"/>
              </w:rPr>
            </w:pPr>
            <w:r>
              <w:rPr>
                <w:rFonts w:cs="Arial"/>
              </w:rPr>
              <w:t>Chen, Tuesday, 3:13</w:t>
            </w:r>
          </w:p>
          <w:p w14:paraId="393D0C53" w14:textId="504985F6" w:rsidR="00A539B9" w:rsidRDefault="00A539B9" w:rsidP="00A539B9">
            <w:pPr>
              <w:rPr>
                <w:rFonts w:cs="Arial"/>
              </w:rPr>
            </w:pPr>
            <w:r>
              <w:rPr>
                <w:rFonts w:cs="Arial"/>
              </w:rPr>
              <w:lastRenderedPageBreak/>
              <w:t xml:space="preserve">@Sapan: </w:t>
            </w:r>
            <w:r w:rsidRPr="00A539B9">
              <w:rPr>
                <w:rFonts w:cs="Arial"/>
              </w:rPr>
              <w:t>Thanks for pointing out this. Then C1-205993 can be merged into C1-206295 totally.</w:t>
            </w:r>
          </w:p>
          <w:p w14:paraId="2FA4FD58" w14:textId="6797DDAD" w:rsidR="00905B11" w:rsidRDefault="00905B11" w:rsidP="00A539B9">
            <w:pPr>
              <w:rPr>
                <w:rFonts w:cs="Arial"/>
              </w:rPr>
            </w:pPr>
          </w:p>
          <w:p w14:paraId="48202557" w14:textId="505EB0D8" w:rsidR="00905B11" w:rsidRDefault="00905B11" w:rsidP="00A539B9">
            <w:pPr>
              <w:rPr>
                <w:rFonts w:cs="Arial"/>
              </w:rPr>
            </w:pPr>
            <w:r>
              <w:rPr>
                <w:rFonts w:cs="Arial"/>
              </w:rPr>
              <w:t>Mikael, Tuesday, 20:41</w:t>
            </w:r>
          </w:p>
          <w:p w14:paraId="3F213297" w14:textId="0F5B2BFB" w:rsidR="00905B11" w:rsidRDefault="00905B11" w:rsidP="00905B11">
            <w:r>
              <w:t xml:space="preserve">Ok, then I will revise </w:t>
            </w:r>
            <w:r>
              <w:t>C1-20</w:t>
            </w:r>
            <w:r>
              <w:t xml:space="preserve">6295 and add “Huawei, </w:t>
            </w:r>
            <w:proofErr w:type="spellStart"/>
            <w:r>
              <w:t>Hisilicon</w:t>
            </w:r>
            <w:proofErr w:type="spellEnd"/>
            <w:r>
              <w:t>” as source. I am not aware of any other changes, but let me know if there is something.</w:t>
            </w:r>
          </w:p>
          <w:p w14:paraId="5BB32DB4" w14:textId="5C2103B2" w:rsidR="00905B11" w:rsidRDefault="00905B11" w:rsidP="00A539B9">
            <w:pPr>
              <w:rPr>
                <w:rFonts w:cs="Arial"/>
              </w:rPr>
            </w:pPr>
          </w:p>
          <w:p w14:paraId="7997A764" w14:textId="3249A96A" w:rsidR="00576C6C" w:rsidRDefault="00576C6C" w:rsidP="00A539B9">
            <w:pPr>
              <w:rPr>
                <w:rFonts w:cs="Arial"/>
              </w:rPr>
            </w:pPr>
            <w:r>
              <w:rPr>
                <w:rFonts w:cs="Arial"/>
              </w:rPr>
              <w:t>Chen, Wednesday, 7:01</w:t>
            </w:r>
          </w:p>
          <w:p w14:paraId="42B23804" w14:textId="77777777" w:rsidR="00576C6C" w:rsidRPr="00576C6C" w:rsidRDefault="00576C6C" w:rsidP="00576C6C">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14:paraId="4A1BC85F" w14:textId="77777777" w:rsidR="00576C6C" w:rsidRPr="00576C6C" w:rsidRDefault="00576C6C" w:rsidP="00576C6C">
            <w:pPr>
              <w:rPr>
                <w:sz w:val="21"/>
                <w:szCs w:val="21"/>
                <w:lang w:eastAsia="zh-CN"/>
              </w:rPr>
            </w:pPr>
            <w:r w:rsidRPr="00576C6C">
              <w:rPr>
                <w:sz w:val="21"/>
                <w:szCs w:val="21"/>
                <w:lang w:eastAsia="zh-CN"/>
              </w:rPr>
              <w:t>Just minor comments for C1-206295:</w:t>
            </w:r>
          </w:p>
          <w:p w14:paraId="26E2B2F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14:paraId="61F86806"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14:paraId="11BB9429"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14:paraId="642FA489"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14:paraId="12C80C1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14:paraId="1F848C8C"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14:paraId="3B10A78F"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also in the semantics clause.</w:t>
            </w:r>
          </w:p>
          <w:p w14:paraId="08F8E47B" w14:textId="77777777" w:rsidR="00576C6C" w:rsidRDefault="00576C6C" w:rsidP="00576C6C">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14:paraId="1606275A" w14:textId="77777777" w:rsidR="00576C6C" w:rsidRPr="00A539B9" w:rsidRDefault="00576C6C" w:rsidP="00A539B9">
            <w:pPr>
              <w:rPr>
                <w:rFonts w:cs="Arial"/>
              </w:rPr>
            </w:pPr>
          </w:p>
          <w:p w14:paraId="3FEA8AA4" w14:textId="760E9D99" w:rsidR="00A539B9" w:rsidRPr="00D95972" w:rsidRDefault="00A539B9" w:rsidP="003368FB">
            <w:pPr>
              <w:rPr>
                <w:rFonts w:cs="Arial"/>
              </w:rPr>
            </w:pPr>
          </w:p>
        </w:tc>
      </w:tr>
      <w:tr w:rsidR="003368FB" w:rsidRPr="00D95972" w14:paraId="3FE0C563" w14:textId="77777777" w:rsidTr="00241142">
        <w:tc>
          <w:tcPr>
            <w:tcW w:w="976" w:type="dxa"/>
            <w:tcBorders>
              <w:top w:val="nil"/>
              <w:left w:val="thinThickThinSmallGap" w:sz="24" w:space="0" w:color="auto"/>
              <w:bottom w:val="nil"/>
            </w:tcBorders>
            <w:shd w:val="clear" w:color="auto" w:fill="auto"/>
          </w:tcPr>
          <w:p w14:paraId="50E384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7048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A0EBFD" w14:textId="77777777" w:rsidR="003368FB" w:rsidRPr="00D95972" w:rsidRDefault="00AB17B2" w:rsidP="003368FB">
            <w:pPr>
              <w:rPr>
                <w:rFonts w:cs="Arial"/>
              </w:rPr>
            </w:pPr>
            <w:hyperlink r:id="rId269"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14:paraId="498A2C44" w14:textId="77777777"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54D100FF"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201DBC" w14:textId="77777777"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75CF" w14:textId="6A6C615E" w:rsidR="000E460E" w:rsidRDefault="000E460E" w:rsidP="000E460E">
            <w:pPr>
              <w:rPr>
                <w:rFonts w:cs="Arial"/>
              </w:rPr>
            </w:pPr>
            <w:proofErr w:type="spellStart"/>
            <w:r>
              <w:rPr>
                <w:rFonts w:cs="Arial"/>
              </w:rPr>
              <w:t>Sapan</w:t>
            </w:r>
            <w:proofErr w:type="spellEnd"/>
            <w:r>
              <w:rPr>
                <w:rFonts w:cs="Arial"/>
              </w:rPr>
              <w:t>, Friday, 23:46</w:t>
            </w:r>
          </w:p>
          <w:p w14:paraId="5AE04DA8" w14:textId="35762A0A" w:rsidR="000E460E" w:rsidRDefault="000E460E" w:rsidP="000E460E">
            <w:pPr>
              <w:rPr>
                <w:rFonts w:cs="Arial"/>
              </w:rPr>
            </w:pPr>
            <w:r>
              <w:rPr>
                <w:rFonts w:cs="Arial"/>
              </w:rPr>
              <w:t>Revision required:</w:t>
            </w:r>
          </w:p>
          <w:p w14:paraId="51A968D1" w14:textId="5F2CD3BC" w:rsidR="000E460E" w:rsidRPr="00006C51" w:rsidRDefault="000E460E" w:rsidP="00585623">
            <w:pPr>
              <w:numPr>
                <w:ilvl w:val="0"/>
                <w:numId w:val="38"/>
              </w:numPr>
              <w:adjustRightInd/>
              <w:textAlignment w:val="auto"/>
              <w:rPr>
                <w:rFonts w:ascii="Calibri" w:hAnsi="Calibri"/>
                <w:lang w:val="en-IN"/>
              </w:rPr>
            </w:pPr>
            <w:r>
              <w:rPr>
                <w:lang w:val="en-IN"/>
              </w:rPr>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14:paraId="55C3C9D5" w14:textId="5322D7DB" w:rsidR="00006C51" w:rsidRDefault="00006C51" w:rsidP="00006C51">
            <w:pPr>
              <w:adjustRightInd/>
              <w:textAlignment w:val="auto"/>
              <w:rPr>
                <w:lang w:val="en-IN"/>
              </w:rPr>
            </w:pPr>
          </w:p>
          <w:p w14:paraId="7ABFC07A" w14:textId="307CC187" w:rsidR="00006C51" w:rsidRDefault="00006C51" w:rsidP="00006C51">
            <w:pPr>
              <w:adjustRightInd/>
              <w:textAlignment w:val="auto"/>
              <w:rPr>
                <w:lang w:val="en-IN"/>
              </w:rPr>
            </w:pPr>
            <w:r>
              <w:rPr>
                <w:lang w:val="en-IN"/>
              </w:rPr>
              <w:t>Chen, Monday, 10:00</w:t>
            </w:r>
          </w:p>
          <w:p w14:paraId="3D19334E" w14:textId="1FA4DC7F" w:rsidR="00006C51" w:rsidRDefault="00006C51" w:rsidP="00006C51">
            <w:pPr>
              <w:adjustRightInd/>
              <w:textAlignment w:val="auto"/>
              <w:rPr>
                <w:rFonts w:ascii="Calibri" w:hAnsi="Calibri"/>
                <w:lang w:val="en-IN"/>
              </w:rPr>
            </w:pPr>
            <w:r>
              <w:rPr>
                <w:lang w:val="en-IN"/>
              </w:rPr>
              <w:t>A draft revision is available.</w:t>
            </w:r>
          </w:p>
          <w:p w14:paraId="11378033" w14:textId="65744252" w:rsidR="000E460E" w:rsidRDefault="000E460E" w:rsidP="000E460E">
            <w:pPr>
              <w:rPr>
                <w:rFonts w:cs="Arial"/>
              </w:rPr>
            </w:pPr>
          </w:p>
          <w:p w14:paraId="38213442" w14:textId="27E15D3B" w:rsidR="005C0F75" w:rsidRDefault="005C0F75" w:rsidP="000E460E">
            <w:pPr>
              <w:rPr>
                <w:rFonts w:cs="Arial"/>
              </w:rPr>
            </w:pPr>
            <w:proofErr w:type="spellStart"/>
            <w:r>
              <w:rPr>
                <w:rFonts w:cs="Arial"/>
              </w:rPr>
              <w:t>Sapan</w:t>
            </w:r>
            <w:proofErr w:type="spellEnd"/>
            <w:r>
              <w:rPr>
                <w:rFonts w:cs="Arial"/>
              </w:rPr>
              <w:t>, Monday, 16:16</w:t>
            </w:r>
          </w:p>
          <w:p w14:paraId="0BC26525" w14:textId="5DAE1335" w:rsidR="005C0F75" w:rsidRDefault="005C0F75" w:rsidP="000E460E">
            <w:pPr>
              <w:rPr>
                <w:rFonts w:cs="Arial"/>
              </w:rPr>
            </w:pPr>
            <w:r>
              <w:rPr>
                <w:rFonts w:cs="Arial"/>
              </w:rPr>
              <w:t>I am Ok with the draft revision.</w:t>
            </w:r>
          </w:p>
          <w:p w14:paraId="7821B319" w14:textId="77777777" w:rsidR="003368FB" w:rsidRPr="00D95972" w:rsidRDefault="003368FB" w:rsidP="003368FB">
            <w:pPr>
              <w:rPr>
                <w:rFonts w:cs="Arial"/>
              </w:rPr>
            </w:pPr>
          </w:p>
        </w:tc>
      </w:tr>
      <w:tr w:rsidR="003368FB" w:rsidRPr="00D95972" w14:paraId="2ECB0EB0" w14:textId="77777777" w:rsidTr="00241142">
        <w:tc>
          <w:tcPr>
            <w:tcW w:w="976" w:type="dxa"/>
            <w:tcBorders>
              <w:top w:val="nil"/>
              <w:left w:val="thinThickThinSmallGap" w:sz="24" w:space="0" w:color="auto"/>
              <w:bottom w:val="nil"/>
            </w:tcBorders>
            <w:shd w:val="clear" w:color="auto" w:fill="auto"/>
          </w:tcPr>
          <w:p w14:paraId="2D0131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1E10A6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57CA7C" w14:textId="77777777" w:rsidR="003368FB" w:rsidRPr="00D95972" w:rsidRDefault="00AB17B2" w:rsidP="003368FB">
            <w:pPr>
              <w:rPr>
                <w:rFonts w:cs="Arial"/>
              </w:rPr>
            </w:pPr>
            <w:hyperlink r:id="rId270"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14:paraId="2FFFC712" w14:textId="77777777"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0284D71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3BF66E" w14:textId="77777777" w:rsidR="003368FB" w:rsidRPr="00D95972" w:rsidRDefault="003368FB" w:rsidP="003368FB">
            <w:pPr>
              <w:rPr>
                <w:rFonts w:cs="Arial"/>
              </w:rPr>
            </w:pPr>
            <w:r>
              <w:rPr>
                <w:rFonts w:cs="Arial"/>
              </w:rPr>
              <w:t xml:space="preserve">CR 0030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570C" w14:textId="77777777" w:rsidR="004B5080" w:rsidRDefault="004B5080" w:rsidP="004B5080">
            <w:pPr>
              <w:rPr>
                <w:rFonts w:cs="Arial"/>
              </w:rPr>
            </w:pPr>
            <w:r>
              <w:rPr>
                <w:rFonts w:cs="Arial"/>
              </w:rPr>
              <w:lastRenderedPageBreak/>
              <w:t>Mikael, Friday, 13:59</w:t>
            </w:r>
          </w:p>
          <w:p w14:paraId="218A288D" w14:textId="77777777" w:rsidR="004B5080" w:rsidRPr="004B5080" w:rsidRDefault="004B5080" w:rsidP="004B5080">
            <w:pPr>
              <w:rPr>
                <w:rFonts w:ascii="Calibri" w:hAnsi="Calibri"/>
                <w:lang w:val="en-US"/>
              </w:rPr>
            </w:pPr>
            <w:r>
              <w:lastRenderedPageBreak/>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C425DBF" w14:textId="77777777" w:rsidR="004B5080" w:rsidRDefault="004B5080" w:rsidP="004B5080">
            <w:pPr>
              <w:rPr>
                <w:rFonts w:cs="Arial"/>
              </w:rPr>
            </w:pPr>
          </w:p>
          <w:p w14:paraId="29134EE4" w14:textId="77777777" w:rsidR="004B5080" w:rsidRDefault="004B5080" w:rsidP="004B5080">
            <w:pPr>
              <w:rPr>
                <w:rFonts w:cs="Arial"/>
              </w:rPr>
            </w:pPr>
            <w:proofErr w:type="spellStart"/>
            <w:r>
              <w:rPr>
                <w:rFonts w:cs="Arial"/>
              </w:rPr>
              <w:t>Sapan</w:t>
            </w:r>
            <w:proofErr w:type="spellEnd"/>
            <w:r>
              <w:rPr>
                <w:rFonts w:cs="Arial"/>
              </w:rPr>
              <w:t>, Friday, 14:20</w:t>
            </w:r>
          </w:p>
          <w:p w14:paraId="5536C50A"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2A99961" w14:textId="77777777" w:rsidR="00CD3C57" w:rsidRDefault="00CD3C57" w:rsidP="004B5080">
            <w:pPr>
              <w:rPr>
                <w:rFonts w:cs="Arial"/>
              </w:rPr>
            </w:pPr>
          </w:p>
          <w:p w14:paraId="0A63D1E9" w14:textId="25382DD9" w:rsidR="00CD3C57" w:rsidRDefault="00CD3C57" w:rsidP="004B5080">
            <w:pPr>
              <w:rPr>
                <w:rFonts w:cs="Arial"/>
              </w:rPr>
            </w:pPr>
            <w:r>
              <w:rPr>
                <w:rFonts w:cs="Arial"/>
              </w:rPr>
              <w:t>Mikael, Friday, 14:43</w:t>
            </w:r>
          </w:p>
          <w:p w14:paraId="7AF75AA5" w14:textId="790D1422" w:rsidR="00CD3C57" w:rsidRDefault="00CD3C57" w:rsidP="00CD3C57">
            <w:pPr>
              <w:rPr>
                <w:lang w:val="sv-SE"/>
              </w:rPr>
            </w:pPr>
            <w:r>
              <w:rPr>
                <w:lang w:val="sv-SE"/>
              </w:rPr>
              <w:t>Revision required:</w:t>
            </w:r>
          </w:p>
          <w:p w14:paraId="1CBC6163" w14:textId="77777777" w:rsidR="00CD3C57" w:rsidRDefault="00CD3C57" w:rsidP="00CD3C57">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14:paraId="0D24CCC9" w14:textId="77777777" w:rsidR="00006C51" w:rsidRDefault="00006C51" w:rsidP="00CD3C57"/>
          <w:p w14:paraId="136C22B2" w14:textId="77777777" w:rsidR="00006C51" w:rsidRDefault="00006C51" w:rsidP="00CD3C57">
            <w:r>
              <w:t>Chen, Monday, 10:00</w:t>
            </w:r>
          </w:p>
          <w:p w14:paraId="7F1077EA" w14:textId="5750F652" w:rsidR="00006C51" w:rsidRDefault="00006C51" w:rsidP="00CD3C57">
            <w:r>
              <w:t xml:space="preserve">@Mikael: </w:t>
            </w:r>
            <w:r w:rsidRPr="00006C51">
              <w:t>The XML schema is aligned with the Structure and the Semantics and Stage 2. The elements in procedure are changed by C1-205994.</w:t>
            </w:r>
          </w:p>
          <w:p w14:paraId="5806939C" w14:textId="0F59B020" w:rsidR="00576C6C" w:rsidRDefault="00576C6C" w:rsidP="00CD3C57"/>
          <w:p w14:paraId="1ED1BC69" w14:textId="77777777" w:rsidR="00576C6C" w:rsidRDefault="00576C6C" w:rsidP="00576C6C">
            <w:pPr>
              <w:rPr>
                <w:rFonts w:cs="Arial"/>
              </w:rPr>
            </w:pPr>
            <w:r>
              <w:rPr>
                <w:rFonts w:cs="Arial"/>
              </w:rPr>
              <w:t>Chen, Wednesday, 7:01</w:t>
            </w:r>
          </w:p>
          <w:p w14:paraId="6F35D2B2" w14:textId="77777777" w:rsidR="00576C6C" w:rsidRPr="00576C6C" w:rsidRDefault="00576C6C" w:rsidP="00576C6C">
            <w:pPr>
              <w:rPr>
                <w:rFonts w:cs="Arial"/>
              </w:rPr>
            </w:pPr>
            <w:r w:rsidRPr="00576C6C">
              <w:rPr>
                <w:rFonts w:cs="Arial"/>
              </w:rPr>
              <w:t>A draft revision with “-“ in the XML schema is now available.</w:t>
            </w:r>
          </w:p>
          <w:p w14:paraId="7EC6770A" w14:textId="77777777" w:rsidR="00576C6C" w:rsidRPr="00006C51" w:rsidRDefault="00576C6C" w:rsidP="00CD3C57"/>
          <w:p w14:paraId="40699D79" w14:textId="00274F0E" w:rsidR="00006C51" w:rsidRPr="00006C51" w:rsidRDefault="00006C51" w:rsidP="00CD3C57"/>
        </w:tc>
      </w:tr>
      <w:tr w:rsidR="003368FB" w:rsidRPr="00D95972" w14:paraId="1697660A" w14:textId="77777777" w:rsidTr="00241142">
        <w:tc>
          <w:tcPr>
            <w:tcW w:w="976" w:type="dxa"/>
            <w:tcBorders>
              <w:top w:val="nil"/>
              <w:left w:val="thinThickThinSmallGap" w:sz="24" w:space="0" w:color="auto"/>
              <w:bottom w:val="nil"/>
            </w:tcBorders>
            <w:shd w:val="clear" w:color="auto" w:fill="auto"/>
          </w:tcPr>
          <w:p w14:paraId="3EFF4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4886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610E5A" w14:textId="77777777" w:rsidR="003368FB" w:rsidRPr="00D95972" w:rsidRDefault="00AB17B2" w:rsidP="003368FB">
            <w:pPr>
              <w:rPr>
                <w:rFonts w:cs="Arial"/>
              </w:rPr>
            </w:pPr>
            <w:hyperlink r:id="rId271"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14:paraId="0D7059F5" w14:textId="77777777"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2A37B58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3B548F" w14:textId="77777777"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9C3A" w14:textId="5CCFC129" w:rsidR="003368FB" w:rsidRDefault="00CD3C57" w:rsidP="003368FB">
            <w:pPr>
              <w:rPr>
                <w:rFonts w:cs="Arial"/>
              </w:rPr>
            </w:pPr>
            <w:r>
              <w:rPr>
                <w:rFonts w:cs="Arial"/>
              </w:rPr>
              <w:t>Mikael, Friday, 15:37</w:t>
            </w:r>
          </w:p>
          <w:p w14:paraId="7F73707C" w14:textId="7F2147E5" w:rsidR="00CD3C57" w:rsidRDefault="00CD3C57" w:rsidP="00CD3C57">
            <w:pPr>
              <w:rPr>
                <w:lang w:val="sv-SE"/>
              </w:rPr>
            </w:pPr>
            <w:r>
              <w:rPr>
                <w:lang w:val="sv-SE"/>
              </w:rPr>
              <w:t>Revision request:</w:t>
            </w:r>
          </w:p>
          <w:p w14:paraId="0AAF52E4" w14:textId="77777777" w:rsidR="00CD3C57" w:rsidRDefault="00CD3C57" w:rsidP="00585623">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030BA277" w14:textId="77777777" w:rsidR="00CD3C57" w:rsidRDefault="00CD3C57" w:rsidP="00585623">
            <w:pPr>
              <w:pStyle w:val="ListParagraph"/>
              <w:numPr>
                <w:ilvl w:val="0"/>
                <w:numId w:val="30"/>
              </w:numPr>
              <w:overflowPunct/>
              <w:autoSpaceDE/>
              <w:autoSpaceDN/>
              <w:adjustRightInd/>
              <w:contextualSpacing w:val="0"/>
              <w:textAlignment w:val="auto"/>
            </w:pPr>
            <w:r>
              <w:t>In 6.7.1 the ”child” for &lt;geo-id&gt; element should be deleted (to be consistent with &lt;V2X-UE-id&gt; element</w:t>
            </w:r>
          </w:p>
          <w:p w14:paraId="70645418" w14:textId="77777777" w:rsidR="00CD3C57" w:rsidRDefault="00CD3C57" w:rsidP="00585623">
            <w:pPr>
              <w:pStyle w:val="ListParagraph"/>
              <w:numPr>
                <w:ilvl w:val="0"/>
                <w:numId w:val="30"/>
              </w:numPr>
              <w:overflowPunct/>
              <w:autoSpaceDE/>
              <w:autoSpaceDN/>
              <w:adjustRightInd/>
              <w:contextualSpacing w:val="0"/>
              <w:textAlignment w:val="auto"/>
            </w:pPr>
            <w:r>
              <w:t xml:space="preserve">The content of &lt;local-service-info-content&gt; element is not specified (except than in a very high-level generic way). </w:t>
            </w:r>
            <w:r>
              <w:lastRenderedPageBreak/>
              <w:t>Don’t we need to specify in more detail the content and possibly coding?</w:t>
            </w:r>
          </w:p>
          <w:p w14:paraId="6521EAE8" w14:textId="77777777" w:rsidR="00CD3C57" w:rsidRDefault="00CD3C57" w:rsidP="003368FB">
            <w:pPr>
              <w:rPr>
                <w:rFonts w:cs="Arial"/>
              </w:rPr>
            </w:pPr>
          </w:p>
          <w:p w14:paraId="43202918" w14:textId="77777777" w:rsidR="00006C51" w:rsidRDefault="00006C51" w:rsidP="003368FB">
            <w:pPr>
              <w:rPr>
                <w:rFonts w:cs="Arial"/>
              </w:rPr>
            </w:pPr>
            <w:r>
              <w:rPr>
                <w:rFonts w:cs="Arial"/>
              </w:rPr>
              <w:t>Chen, Monday, 10:00</w:t>
            </w:r>
          </w:p>
          <w:p w14:paraId="5072C03C" w14:textId="0383DD8B" w:rsidR="00006C51" w:rsidRDefault="00006C51" w:rsidP="003368FB">
            <w:pPr>
              <w:rPr>
                <w:rFonts w:cs="Arial"/>
              </w:rPr>
            </w:pPr>
            <w:r>
              <w:rPr>
                <w:rFonts w:cs="Arial"/>
              </w:rPr>
              <w:t>A draft revision is available.</w:t>
            </w:r>
          </w:p>
          <w:p w14:paraId="74D6E054" w14:textId="7268F79D" w:rsidR="00905B11" w:rsidRDefault="00905B11" w:rsidP="003368FB">
            <w:pPr>
              <w:rPr>
                <w:rFonts w:cs="Arial"/>
              </w:rPr>
            </w:pPr>
          </w:p>
          <w:p w14:paraId="0045938C" w14:textId="77777777" w:rsidR="00905B11" w:rsidRDefault="00905B11" w:rsidP="00905B11">
            <w:pPr>
              <w:rPr>
                <w:rFonts w:cs="Arial"/>
              </w:rPr>
            </w:pPr>
            <w:r>
              <w:rPr>
                <w:rFonts w:cs="Arial"/>
              </w:rPr>
              <w:t>Mikael, Tuesday, 20:49</w:t>
            </w:r>
          </w:p>
          <w:p w14:paraId="494C0B56" w14:textId="563363E2" w:rsidR="00905B11" w:rsidRDefault="00905B11" w:rsidP="00905B11">
            <w:r>
              <w:rPr>
                <w:rFonts w:cs="Arial"/>
              </w:rPr>
              <w:t>Th</w:t>
            </w:r>
            <w:r>
              <w:t xml:space="preserve">e </w:t>
            </w:r>
            <w:r>
              <w:t>draft r</w:t>
            </w:r>
            <w:r>
              <w:t>evision looks good.</w:t>
            </w:r>
            <w:r>
              <w:t xml:space="preserve"> </w:t>
            </w:r>
            <w:r>
              <w:t>Please just fix the automatic bullets of &lt;local-service-info&gt; element in semantics when you create the actual revision.</w:t>
            </w:r>
          </w:p>
          <w:p w14:paraId="4B6D775B" w14:textId="77777777" w:rsidR="00905B11" w:rsidRDefault="00905B11" w:rsidP="003368FB">
            <w:pPr>
              <w:rPr>
                <w:rFonts w:cs="Arial"/>
              </w:rPr>
            </w:pPr>
          </w:p>
          <w:p w14:paraId="1D27AFFE" w14:textId="2B35F7DE" w:rsidR="00006C51" w:rsidRPr="00D95972" w:rsidRDefault="00006C51" w:rsidP="003368FB">
            <w:pPr>
              <w:rPr>
                <w:rFonts w:cs="Arial"/>
              </w:rPr>
            </w:pPr>
          </w:p>
        </w:tc>
      </w:tr>
      <w:tr w:rsidR="003368FB" w:rsidRPr="00D95972" w14:paraId="03BE45DE" w14:textId="77777777" w:rsidTr="00241142">
        <w:tc>
          <w:tcPr>
            <w:tcW w:w="976" w:type="dxa"/>
            <w:tcBorders>
              <w:top w:val="nil"/>
              <w:left w:val="thinThickThinSmallGap" w:sz="24" w:space="0" w:color="auto"/>
              <w:bottom w:val="nil"/>
            </w:tcBorders>
            <w:shd w:val="clear" w:color="auto" w:fill="auto"/>
          </w:tcPr>
          <w:p w14:paraId="49323B0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0FCB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3F7D6B7" w14:textId="77777777" w:rsidR="003368FB" w:rsidRPr="00D95972" w:rsidRDefault="00AB17B2" w:rsidP="003368FB">
            <w:pPr>
              <w:rPr>
                <w:rFonts w:cs="Arial"/>
              </w:rPr>
            </w:pPr>
            <w:hyperlink r:id="rId272"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14:paraId="75F500B8" w14:textId="77777777"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532995A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5FA0A7" w14:textId="77777777"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B355" w14:textId="3E3C2E0B" w:rsidR="00CD3C57" w:rsidRDefault="00CD3C57" w:rsidP="00CD3C57">
            <w:pPr>
              <w:rPr>
                <w:rFonts w:cs="Arial"/>
              </w:rPr>
            </w:pPr>
            <w:r>
              <w:rPr>
                <w:rFonts w:cs="Arial"/>
              </w:rPr>
              <w:t>Mikael, Friday, 15:48</w:t>
            </w:r>
          </w:p>
          <w:p w14:paraId="6B6EE52A" w14:textId="655D988F" w:rsidR="00CD3C57" w:rsidRDefault="00CD3C57" w:rsidP="00CD3C57">
            <w:pPr>
              <w:rPr>
                <w:lang w:val="sv-SE"/>
              </w:rPr>
            </w:pPr>
            <w:r>
              <w:rPr>
                <w:lang w:val="sv-SE"/>
              </w:rPr>
              <w:t>Revision suggested:</w:t>
            </w:r>
          </w:p>
          <w:p w14:paraId="185A67B5" w14:textId="77777777" w:rsidR="00CD3C57" w:rsidRDefault="00CD3C57" w:rsidP="00585623">
            <w:pPr>
              <w:pStyle w:val="ListParagraph"/>
              <w:numPr>
                <w:ilvl w:val="0"/>
                <w:numId w:val="31"/>
              </w:numPr>
              <w:overflowPunct/>
              <w:autoSpaceDE/>
              <w:autoSpaceDN/>
              <w:adjustRightInd/>
              <w:contextualSpacing w:val="0"/>
              <w:textAlignment w:val="auto"/>
              <w:rPr>
                <w:lang w:val="en-US"/>
              </w:rPr>
            </w:pPr>
            <w:r>
              <w:t>a minor editorial that you may fix if you want; the spaces on the RFC reference should be “hard spaces” (IETF RFC 2616 [19]).</w:t>
            </w:r>
          </w:p>
          <w:p w14:paraId="5F495083" w14:textId="77777777" w:rsidR="00CD3C57" w:rsidRDefault="00CD3C57" w:rsidP="00585623">
            <w:pPr>
              <w:pStyle w:val="ListParagraph"/>
              <w:numPr>
                <w:ilvl w:val="0"/>
                <w:numId w:val="31"/>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14:paraId="3FD50820" w14:textId="77777777" w:rsidR="003368FB" w:rsidRDefault="003368FB" w:rsidP="003368FB">
            <w:pPr>
              <w:rPr>
                <w:rFonts w:cs="Arial"/>
              </w:rPr>
            </w:pPr>
          </w:p>
          <w:p w14:paraId="592520AB" w14:textId="77777777" w:rsidR="00006C51" w:rsidRDefault="00006C51" w:rsidP="003368FB">
            <w:pPr>
              <w:rPr>
                <w:rFonts w:cs="Arial"/>
              </w:rPr>
            </w:pPr>
            <w:r>
              <w:rPr>
                <w:rFonts w:cs="Arial"/>
              </w:rPr>
              <w:t>Chen, Monday, 10:00</w:t>
            </w:r>
          </w:p>
          <w:p w14:paraId="4334E472" w14:textId="0C8BB6E3" w:rsidR="00006C51" w:rsidRDefault="00006C51" w:rsidP="003368FB">
            <w:pPr>
              <w:rPr>
                <w:rFonts w:cs="Arial"/>
              </w:rPr>
            </w:pPr>
            <w:r>
              <w:rPr>
                <w:rFonts w:cs="Arial"/>
              </w:rPr>
              <w:t>A draft revision is available.</w:t>
            </w:r>
          </w:p>
          <w:p w14:paraId="66F3D783" w14:textId="339FAD82" w:rsidR="00905B11" w:rsidRDefault="00905B11" w:rsidP="003368FB">
            <w:pPr>
              <w:rPr>
                <w:rFonts w:cs="Arial"/>
              </w:rPr>
            </w:pPr>
          </w:p>
          <w:p w14:paraId="49677E27" w14:textId="10081AE4" w:rsidR="00905B11" w:rsidRDefault="00905B11" w:rsidP="00905B11">
            <w:pPr>
              <w:rPr>
                <w:rFonts w:cs="Arial"/>
              </w:rPr>
            </w:pPr>
            <w:r>
              <w:rPr>
                <w:rFonts w:cs="Arial"/>
              </w:rPr>
              <w:t>Mikael, Tuesday, 20:</w:t>
            </w:r>
            <w:r>
              <w:rPr>
                <w:rFonts w:cs="Arial"/>
              </w:rPr>
              <w:t>51</w:t>
            </w:r>
          </w:p>
          <w:p w14:paraId="0FD023CE" w14:textId="047B30A5" w:rsidR="00905B11" w:rsidRDefault="00905B11" w:rsidP="00905B11">
            <w:pPr>
              <w:rPr>
                <w:rFonts w:cs="Arial"/>
              </w:rPr>
            </w:pPr>
            <w:r>
              <w:rPr>
                <w:rFonts w:cs="Arial"/>
              </w:rPr>
              <w:t>I am Ok with the draft revision.</w:t>
            </w:r>
          </w:p>
          <w:p w14:paraId="58A31736" w14:textId="439B9877" w:rsidR="00006C51" w:rsidRPr="00D95972" w:rsidRDefault="00006C51" w:rsidP="003368FB">
            <w:pPr>
              <w:rPr>
                <w:rFonts w:cs="Arial"/>
              </w:rPr>
            </w:pPr>
          </w:p>
        </w:tc>
      </w:tr>
      <w:tr w:rsidR="003368FB" w:rsidRPr="00D95972" w14:paraId="3C45E400" w14:textId="77777777" w:rsidTr="00241142">
        <w:tc>
          <w:tcPr>
            <w:tcW w:w="976" w:type="dxa"/>
            <w:tcBorders>
              <w:top w:val="nil"/>
              <w:left w:val="thinThickThinSmallGap" w:sz="24" w:space="0" w:color="auto"/>
              <w:bottom w:val="nil"/>
            </w:tcBorders>
            <w:shd w:val="clear" w:color="auto" w:fill="auto"/>
          </w:tcPr>
          <w:p w14:paraId="358B01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C78F5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D3900A" w14:textId="77777777" w:rsidR="003368FB" w:rsidRPr="00D95972" w:rsidRDefault="00AB17B2" w:rsidP="003368FB">
            <w:pPr>
              <w:rPr>
                <w:rFonts w:cs="Arial"/>
              </w:rPr>
            </w:pPr>
            <w:hyperlink r:id="rId273"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14:paraId="3949C4BF" w14:textId="77777777"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5E0DA9A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3161F3" w14:textId="77777777"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A45F0" w14:textId="77777777" w:rsidR="004B5080" w:rsidRDefault="004B5080" w:rsidP="004B5080">
            <w:pPr>
              <w:rPr>
                <w:rFonts w:cs="Arial"/>
              </w:rPr>
            </w:pPr>
            <w:r>
              <w:rPr>
                <w:rFonts w:cs="Arial"/>
              </w:rPr>
              <w:t>Mikael, Friday, 13:59</w:t>
            </w:r>
          </w:p>
          <w:p w14:paraId="2A79C90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1D20E369" w14:textId="77777777" w:rsidR="004B5080" w:rsidRDefault="004B5080" w:rsidP="004B5080">
            <w:pPr>
              <w:rPr>
                <w:rFonts w:cs="Arial"/>
              </w:rPr>
            </w:pPr>
          </w:p>
          <w:p w14:paraId="11C107E4" w14:textId="77777777" w:rsidR="004B5080" w:rsidRDefault="004B5080" w:rsidP="004B5080">
            <w:pPr>
              <w:rPr>
                <w:rFonts w:cs="Arial"/>
              </w:rPr>
            </w:pPr>
            <w:proofErr w:type="spellStart"/>
            <w:r>
              <w:rPr>
                <w:rFonts w:cs="Arial"/>
              </w:rPr>
              <w:t>Sapan</w:t>
            </w:r>
            <w:proofErr w:type="spellEnd"/>
            <w:r>
              <w:rPr>
                <w:rFonts w:cs="Arial"/>
              </w:rPr>
              <w:t>, Friday, 14:20</w:t>
            </w:r>
          </w:p>
          <w:p w14:paraId="5200EAAD"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3032C9A" w14:textId="77777777" w:rsidR="00F564DD" w:rsidRDefault="00F564DD" w:rsidP="004B5080">
            <w:pPr>
              <w:rPr>
                <w:rFonts w:cs="Arial"/>
              </w:rPr>
            </w:pPr>
          </w:p>
          <w:p w14:paraId="569D8123" w14:textId="5B29F3EF" w:rsidR="00F564DD" w:rsidRDefault="00F564DD" w:rsidP="00F564DD">
            <w:pPr>
              <w:rPr>
                <w:rFonts w:cs="Arial"/>
              </w:rPr>
            </w:pPr>
            <w:r>
              <w:rPr>
                <w:rFonts w:cs="Arial"/>
              </w:rPr>
              <w:t>Mikael, Friday, 16:04</w:t>
            </w:r>
          </w:p>
          <w:p w14:paraId="08D358F3" w14:textId="1010454B" w:rsidR="00F564DD" w:rsidRDefault="00F564DD" w:rsidP="00F564DD">
            <w:pPr>
              <w:rPr>
                <w:lang w:val="sv-SE"/>
              </w:rPr>
            </w:pPr>
            <w:r>
              <w:rPr>
                <w:lang w:val="sv-SE"/>
              </w:rPr>
              <w:lastRenderedPageBreak/>
              <w:t>Revision required:</w:t>
            </w:r>
          </w:p>
          <w:p w14:paraId="2F080652"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14:paraId="61E7396D" w14:textId="1609853C" w:rsidR="00F564DD" w:rsidRDefault="00F564DD" w:rsidP="00585623">
            <w:pPr>
              <w:pStyle w:val="ListParagraph"/>
              <w:numPr>
                <w:ilvl w:val="0"/>
                <w:numId w:val="32"/>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14:paraId="06491426" w14:textId="7A5CDDB0" w:rsidR="00A93A46" w:rsidRDefault="00A93A46" w:rsidP="00A93A46">
            <w:pPr>
              <w:overflowPunct/>
              <w:autoSpaceDE/>
              <w:autoSpaceDN/>
              <w:adjustRightInd/>
              <w:textAlignment w:val="auto"/>
            </w:pPr>
          </w:p>
          <w:p w14:paraId="57B18F83" w14:textId="5623DD20" w:rsidR="00A93A46" w:rsidRDefault="00A93A46" w:rsidP="00A93A46">
            <w:pPr>
              <w:overflowPunct/>
              <w:autoSpaceDE/>
              <w:autoSpaceDN/>
              <w:adjustRightInd/>
              <w:textAlignment w:val="auto"/>
            </w:pPr>
            <w:r>
              <w:t>Chen, Monday, 10:00</w:t>
            </w:r>
          </w:p>
          <w:p w14:paraId="38E6F1C3" w14:textId="63B57835" w:rsidR="00A93A46" w:rsidRDefault="00A93A46" w:rsidP="00A93A46">
            <w:pPr>
              <w:overflowPunct/>
              <w:autoSpaceDE/>
              <w:autoSpaceDN/>
              <w:adjustRightInd/>
              <w:textAlignment w:val="auto"/>
            </w:pPr>
            <w:r>
              <w:t>A draft revision is available.</w:t>
            </w:r>
          </w:p>
          <w:p w14:paraId="15E1A631" w14:textId="77777777" w:rsidR="00F564DD" w:rsidRDefault="00F564DD" w:rsidP="004B5080">
            <w:pPr>
              <w:rPr>
                <w:rFonts w:cs="Arial"/>
              </w:rPr>
            </w:pPr>
          </w:p>
          <w:p w14:paraId="0CB15BFA" w14:textId="77777777" w:rsidR="00576C6C" w:rsidRDefault="00576C6C" w:rsidP="00576C6C">
            <w:pPr>
              <w:rPr>
                <w:rFonts w:cs="Arial"/>
              </w:rPr>
            </w:pPr>
            <w:r>
              <w:rPr>
                <w:rFonts w:cs="Arial"/>
              </w:rPr>
              <w:t>Chen, Wednesday, 7:01</w:t>
            </w:r>
          </w:p>
          <w:p w14:paraId="0B2245D0" w14:textId="77777777" w:rsidR="00576C6C" w:rsidRPr="00576C6C" w:rsidRDefault="00576C6C" w:rsidP="00576C6C">
            <w:pPr>
              <w:rPr>
                <w:rFonts w:cs="Arial"/>
              </w:rPr>
            </w:pPr>
            <w:r w:rsidRPr="00576C6C">
              <w:rPr>
                <w:rFonts w:cs="Arial"/>
              </w:rPr>
              <w:t>A draft revision with “-“ in the XML schema is now available.</w:t>
            </w:r>
          </w:p>
          <w:p w14:paraId="7A8786A8" w14:textId="7EE0EC99" w:rsidR="00576C6C" w:rsidRPr="00D95972" w:rsidRDefault="00576C6C" w:rsidP="004B5080">
            <w:pPr>
              <w:rPr>
                <w:rFonts w:cs="Arial"/>
              </w:rPr>
            </w:pPr>
          </w:p>
        </w:tc>
      </w:tr>
      <w:tr w:rsidR="003368FB" w:rsidRPr="00D95972" w14:paraId="65454B81" w14:textId="77777777" w:rsidTr="00241142">
        <w:tc>
          <w:tcPr>
            <w:tcW w:w="976" w:type="dxa"/>
            <w:tcBorders>
              <w:top w:val="nil"/>
              <w:left w:val="thinThickThinSmallGap" w:sz="24" w:space="0" w:color="auto"/>
              <w:bottom w:val="nil"/>
            </w:tcBorders>
            <w:shd w:val="clear" w:color="auto" w:fill="auto"/>
          </w:tcPr>
          <w:p w14:paraId="6048AF5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7B60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260B80" w14:textId="77777777" w:rsidR="003368FB" w:rsidRPr="00D95972" w:rsidRDefault="00AB17B2" w:rsidP="003368FB">
            <w:pPr>
              <w:rPr>
                <w:rFonts w:cs="Arial"/>
              </w:rPr>
            </w:pPr>
            <w:hyperlink r:id="rId274"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14:paraId="1D93DCDB" w14:textId="77777777"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4C8C8F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6E032D" w14:textId="77777777"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AA2C" w14:textId="77777777" w:rsidR="004B5080" w:rsidRDefault="004B5080" w:rsidP="004B5080">
            <w:pPr>
              <w:rPr>
                <w:rFonts w:cs="Arial"/>
              </w:rPr>
            </w:pPr>
            <w:r>
              <w:rPr>
                <w:rFonts w:cs="Arial"/>
              </w:rPr>
              <w:t>Mikael, Friday, 13:59</w:t>
            </w:r>
          </w:p>
          <w:p w14:paraId="24860EBC"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5F01757" w14:textId="77777777" w:rsidR="004B5080" w:rsidRDefault="004B5080" w:rsidP="004B5080">
            <w:pPr>
              <w:rPr>
                <w:rFonts w:cs="Arial"/>
              </w:rPr>
            </w:pPr>
          </w:p>
          <w:p w14:paraId="26BC44AA" w14:textId="77777777" w:rsidR="004B5080" w:rsidRDefault="004B5080" w:rsidP="004B5080">
            <w:pPr>
              <w:rPr>
                <w:rFonts w:cs="Arial"/>
              </w:rPr>
            </w:pPr>
            <w:proofErr w:type="spellStart"/>
            <w:r>
              <w:rPr>
                <w:rFonts w:cs="Arial"/>
              </w:rPr>
              <w:t>Sapan</w:t>
            </w:r>
            <w:proofErr w:type="spellEnd"/>
            <w:r>
              <w:rPr>
                <w:rFonts w:cs="Arial"/>
              </w:rPr>
              <w:t>, Friday, 14:20</w:t>
            </w:r>
          </w:p>
          <w:p w14:paraId="1BBBE1AC"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D8AD5F3" w14:textId="77777777" w:rsidR="00F564DD" w:rsidRDefault="00F564DD" w:rsidP="004B5080">
            <w:pPr>
              <w:rPr>
                <w:rFonts w:cs="Arial"/>
              </w:rPr>
            </w:pPr>
          </w:p>
          <w:p w14:paraId="0DE028D6" w14:textId="0D22CD25" w:rsidR="00F564DD" w:rsidRDefault="00F564DD" w:rsidP="00F564DD">
            <w:pPr>
              <w:rPr>
                <w:rFonts w:cs="Arial"/>
              </w:rPr>
            </w:pPr>
            <w:r>
              <w:rPr>
                <w:rFonts w:cs="Arial"/>
              </w:rPr>
              <w:t>Mikael, Friday, 16:12</w:t>
            </w:r>
          </w:p>
          <w:p w14:paraId="5F481C3E" w14:textId="1B90B9F5" w:rsidR="00F564DD" w:rsidRDefault="00F564DD" w:rsidP="00F564DD">
            <w:pPr>
              <w:rPr>
                <w:lang w:val="sv-SE"/>
              </w:rPr>
            </w:pPr>
            <w:r>
              <w:rPr>
                <w:lang w:val="sv-SE"/>
              </w:rPr>
              <w:t>Revision required:</w:t>
            </w:r>
          </w:p>
          <w:p w14:paraId="6C704CEA" w14:textId="77777777" w:rsidR="00F564DD" w:rsidRDefault="00F564DD" w:rsidP="00585623">
            <w:pPr>
              <w:pStyle w:val="ListParagraph"/>
              <w:numPr>
                <w:ilvl w:val="0"/>
                <w:numId w:val="32"/>
              </w:numPr>
              <w:overflowPunct/>
              <w:autoSpaceDE/>
              <w:autoSpaceDN/>
              <w:adjustRightInd/>
              <w:contextualSpacing w:val="0"/>
              <w:textAlignment w:val="auto"/>
              <w:rPr>
                <w:lang w:val="en-US"/>
              </w:rPr>
            </w:pPr>
            <w:r>
              <w:t>Element naming differs between procedures/structure/semantics and the proposed schema (all elements added in the CR)</w:t>
            </w:r>
          </w:p>
          <w:p w14:paraId="4A5D8401" w14:textId="77777777" w:rsidR="00F564DD" w:rsidRDefault="00F564DD" w:rsidP="004B5080">
            <w:pPr>
              <w:rPr>
                <w:rFonts w:cs="Arial"/>
              </w:rPr>
            </w:pPr>
          </w:p>
          <w:p w14:paraId="17A19232" w14:textId="77777777" w:rsidR="00A93A46" w:rsidRDefault="00A93A46" w:rsidP="004B5080">
            <w:pPr>
              <w:rPr>
                <w:rFonts w:cs="Arial"/>
              </w:rPr>
            </w:pPr>
            <w:r>
              <w:rPr>
                <w:rFonts w:cs="Arial"/>
              </w:rPr>
              <w:t>Chen, Monday, 10:00</w:t>
            </w:r>
          </w:p>
          <w:p w14:paraId="1E71CA87" w14:textId="3CDCF4AF" w:rsidR="00A93A46" w:rsidRDefault="00A93A46" w:rsidP="00A93A46">
            <w:pPr>
              <w:rPr>
                <w:rFonts w:cs="Arial"/>
              </w:rPr>
            </w:pPr>
            <w:r w:rsidRPr="00A93A46">
              <w:rPr>
                <w:rFonts w:cs="Arial"/>
              </w:rPr>
              <w:t xml:space="preserve">@Mikael: XML schema usually uses the first letter capitalized between the words instead of “-“. </w:t>
            </w:r>
            <w:r w:rsidRPr="00A93A46">
              <w:rPr>
                <w:rFonts w:cs="Arial"/>
              </w:rPr>
              <w:lastRenderedPageBreak/>
              <w:t>Therefore, from my side, the element naming was aligned.</w:t>
            </w:r>
          </w:p>
          <w:p w14:paraId="03A3B94A" w14:textId="3B080BF2" w:rsidR="00576C6C" w:rsidRDefault="00576C6C" w:rsidP="00A93A46">
            <w:pPr>
              <w:rPr>
                <w:rFonts w:cs="Arial"/>
              </w:rPr>
            </w:pPr>
          </w:p>
          <w:p w14:paraId="467C75BD" w14:textId="77777777" w:rsidR="00576C6C" w:rsidRDefault="00576C6C" w:rsidP="00576C6C">
            <w:pPr>
              <w:rPr>
                <w:rFonts w:cs="Arial"/>
              </w:rPr>
            </w:pPr>
            <w:r>
              <w:rPr>
                <w:rFonts w:cs="Arial"/>
              </w:rPr>
              <w:t>Chen, Wednesday, 7:01</w:t>
            </w:r>
          </w:p>
          <w:p w14:paraId="2FBDBA77" w14:textId="77777777" w:rsidR="00576C6C" w:rsidRPr="00576C6C" w:rsidRDefault="00576C6C" w:rsidP="00576C6C">
            <w:pPr>
              <w:rPr>
                <w:rFonts w:cs="Arial"/>
              </w:rPr>
            </w:pPr>
            <w:r w:rsidRPr="00576C6C">
              <w:rPr>
                <w:rFonts w:cs="Arial"/>
              </w:rPr>
              <w:t>A draft revision with “-“ in the XML schema is now available.</w:t>
            </w:r>
          </w:p>
          <w:p w14:paraId="627CB554" w14:textId="5391B38A" w:rsidR="00A93A46" w:rsidRPr="00D95972" w:rsidRDefault="00A93A46" w:rsidP="004B5080">
            <w:pPr>
              <w:rPr>
                <w:rFonts w:cs="Arial"/>
              </w:rPr>
            </w:pPr>
          </w:p>
        </w:tc>
      </w:tr>
      <w:tr w:rsidR="003368FB" w:rsidRPr="00D95972" w14:paraId="647BDE18" w14:textId="77777777" w:rsidTr="00241142">
        <w:tc>
          <w:tcPr>
            <w:tcW w:w="976" w:type="dxa"/>
            <w:tcBorders>
              <w:top w:val="nil"/>
              <w:left w:val="thinThickThinSmallGap" w:sz="24" w:space="0" w:color="auto"/>
              <w:bottom w:val="nil"/>
            </w:tcBorders>
            <w:shd w:val="clear" w:color="auto" w:fill="auto"/>
          </w:tcPr>
          <w:p w14:paraId="2E6E74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BD8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020A124" w14:textId="77777777" w:rsidR="003368FB" w:rsidRPr="00D95972" w:rsidRDefault="00AB17B2" w:rsidP="003368FB">
            <w:pPr>
              <w:rPr>
                <w:rFonts w:cs="Arial"/>
              </w:rPr>
            </w:pPr>
            <w:hyperlink r:id="rId275"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14:paraId="0ED2D2C6" w14:textId="77777777"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48ECB09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3FC00A" w14:textId="77777777"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2097" w14:textId="5E25626C" w:rsidR="00F564DD" w:rsidRDefault="00F564DD" w:rsidP="00F564DD">
            <w:pPr>
              <w:rPr>
                <w:rFonts w:cs="Arial"/>
              </w:rPr>
            </w:pPr>
            <w:r>
              <w:rPr>
                <w:rFonts w:cs="Arial"/>
              </w:rPr>
              <w:t>Mikael, Friday, 16:18</w:t>
            </w:r>
          </w:p>
          <w:p w14:paraId="29FB7205" w14:textId="6B8E090E" w:rsidR="00F564DD" w:rsidRDefault="00F564DD" w:rsidP="00F564DD">
            <w:pPr>
              <w:rPr>
                <w:lang w:val="sv-SE"/>
              </w:rPr>
            </w:pPr>
            <w:r>
              <w:rPr>
                <w:lang w:val="sv-SE"/>
              </w:rPr>
              <w:t>Revision required:</w:t>
            </w:r>
          </w:p>
          <w:p w14:paraId="2E51ED8E" w14:textId="77777777" w:rsidR="00F564DD" w:rsidRDefault="00F564DD" w:rsidP="00585623">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18131BDB" w14:textId="77777777" w:rsidR="00F564DD" w:rsidRDefault="00F564DD" w:rsidP="00585623">
            <w:pPr>
              <w:pStyle w:val="ListParagraph"/>
              <w:numPr>
                <w:ilvl w:val="0"/>
                <w:numId w:val="33"/>
              </w:numPr>
              <w:overflowPunct/>
              <w:autoSpaceDE/>
              <w:autoSpaceDN/>
              <w:adjustRightInd/>
              <w:contextualSpacing w:val="0"/>
              <w:textAlignment w:val="auto"/>
            </w:pPr>
            <w:r>
              <w:t xml:space="preserve">In all other procedures the top level element is named with “-info” suffix. I prefer to stick to that principle also for this procedure. </w:t>
            </w:r>
          </w:p>
          <w:p w14:paraId="3C077C5C" w14:textId="77777777" w:rsidR="003368FB" w:rsidRDefault="003368FB" w:rsidP="003368FB">
            <w:pPr>
              <w:rPr>
                <w:rFonts w:cs="Arial"/>
              </w:rPr>
            </w:pPr>
          </w:p>
          <w:p w14:paraId="2A101CC1" w14:textId="0F82EF45" w:rsidR="00BF4929" w:rsidRDefault="00BF4929" w:rsidP="003368FB">
            <w:pPr>
              <w:rPr>
                <w:rFonts w:cs="Arial"/>
              </w:rPr>
            </w:pPr>
            <w:proofErr w:type="spellStart"/>
            <w:r>
              <w:rPr>
                <w:rFonts w:cs="Arial"/>
              </w:rPr>
              <w:t>Sapan</w:t>
            </w:r>
            <w:proofErr w:type="spellEnd"/>
            <w:r>
              <w:rPr>
                <w:rFonts w:cs="Arial"/>
              </w:rPr>
              <w:t>, Friday, 23:49</w:t>
            </w:r>
          </w:p>
          <w:p w14:paraId="2D21D97F" w14:textId="70D9770C" w:rsidR="00BF4929" w:rsidRDefault="00BF4929" w:rsidP="003368FB">
            <w:pPr>
              <w:rPr>
                <w:rFonts w:cs="Arial"/>
              </w:rPr>
            </w:pPr>
            <w:r>
              <w:rPr>
                <w:rFonts w:cs="Arial"/>
              </w:rPr>
              <w:t>Revision required:</w:t>
            </w:r>
          </w:p>
          <w:p w14:paraId="1ECEEE62" w14:textId="12ABB9E6" w:rsidR="00BF4929" w:rsidRDefault="00BF4929" w:rsidP="00BF4929">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14:paraId="61076426" w14:textId="7399FD76" w:rsidR="00006C51" w:rsidRDefault="00006C51" w:rsidP="00BF4929">
            <w:pPr>
              <w:adjustRightInd/>
              <w:textAlignment w:val="auto"/>
              <w:rPr>
                <w:lang w:val="en-IN"/>
              </w:rPr>
            </w:pPr>
          </w:p>
          <w:p w14:paraId="759D9B23" w14:textId="63ABA76D" w:rsidR="00006C51" w:rsidRDefault="00006C51" w:rsidP="00BF4929">
            <w:pPr>
              <w:adjustRightInd/>
              <w:textAlignment w:val="auto"/>
              <w:rPr>
                <w:lang w:val="en-IN"/>
              </w:rPr>
            </w:pPr>
            <w:r>
              <w:rPr>
                <w:lang w:val="en-IN"/>
              </w:rPr>
              <w:t>Chen, Monday, 10:00</w:t>
            </w:r>
          </w:p>
          <w:p w14:paraId="4B42ED78" w14:textId="0A5808C3" w:rsidR="00006C51" w:rsidRDefault="00006C51" w:rsidP="00BF4929">
            <w:pPr>
              <w:adjustRightInd/>
              <w:textAlignment w:val="auto"/>
              <w:rPr>
                <w:rFonts w:ascii="Calibri" w:hAnsi="Calibri"/>
                <w:lang w:val="en-IN"/>
              </w:rPr>
            </w:pPr>
            <w:r>
              <w:rPr>
                <w:lang w:val="en-IN"/>
              </w:rPr>
              <w:t>A draft revision is available.</w:t>
            </w:r>
          </w:p>
          <w:p w14:paraId="61B909F5" w14:textId="1EF01C54" w:rsidR="00BF4929" w:rsidRDefault="00BF4929" w:rsidP="003368FB">
            <w:pPr>
              <w:rPr>
                <w:rFonts w:cs="Arial"/>
              </w:rPr>
            </w:pPr>
          </w:p>
          <w:p w14:paraId="3DA7D26A" w14:textId="25C88840" w:rsidR="00905B11" w:rsidRDefault="00905B11" w:rsidP="00905B11">
            <w:pPr>
              <w:rPr>
                <w:rFonts w:cs="Arial"/>
              </w:rPr>
            </w:pPr>
            <w:r>
              <w:rPr>
                <w:rFonts w:cs="Arial"/>
              </w:rPr>
              <w:t>Mikael, Tuesday, 20:5</w:t>
            </w:r>
            <w:r>
              <w:rPr>
                <w:rFonts w:cs="Arial"/>
              </w:rPr>
              <w:t>4</w:t>
            </w:r>
          </w:p>
          <w:p w14:paraId="6A3FFF27" w14:textId="77777777" w:rsidR="00905B11" w:rsidRDefault="00905B11" w:rsidP="00905B11">
            <w:pPr>
              <w:rPr>
                <w:rFonts w:cs="Arial"/>
              </w:rPr>
            </w:pPr>
            <w:r>
              <w:rPr>
                <w:rFonts w:cs="Arial"/>
              </w:rPr>
              <w:t>I am Ok with the draft revision.</w:t>
            </w:r>
          </w:p>
          <w:p w14:paraId="17B70D09" w14:textId="14AF745F" w:rsidR="00BF4929" w:rsidRPr="00D95972" w:rsidRDefault="00BF4929" w:rsidP="003368FB">
            <w:pPr>
              <w:rPr>
                <w:rFonts w:cs="Arial"/>
              </w:rPr>
            </w:pPr>
          </w:p>
        </w:tc>
      </w:tr>
      <w:tr w:rsidR="003368FB" w:rsidRPr="00D95972" w14:paraId="6DDE8BA6" w14:textId="77777777" w:rsidTr="00241142">
        <w:tc>
          <w:tcPr>
            <w:tcW w:w="976" w:type="dxa"/>
            <w:tcBorders>
              <w:top w:val="nil"/>
              <w:left w:val="thinThickThinSmallGap" w:sz="24" w:space="0" w:color="auto"/>
              <w:bottom w:val="nil"/>
            </w:tcBorders>
            <w:shd w:val="clear" w:color="auto" w:fill="auto"/>
          </w:tcPr>
          <w:p w14:paraId="7F0438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E6414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642262" w14:textId="77777777" w:rsidR="003368FB" w:rsidRPr="00D95972" w:rsidRDefault="00AB17B2" w:rsidP="003368FB">
            <w:pPr>
              <w:rPr>
                <w:rFonts w:cs="Arial"/>
              </w:rPr>
            </w:pPr>
            <w:hyperlink r:id="rId276"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14:paraId="5F87C34B" w14:textId="77777777"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765C0F3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C01A81" w14:textId="77777777"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5B8B9" w14:textId="3F6B3123" w:rsidR="0029772C" w:rsidRDefault="0029772C" w:rsidP="0029772C">
            <w:pPr>
              <w:rPr>
                <w:rFonts w:cs="Arial"/>
              </w:rPr>
            </w:pPr>
            <w:r>
              <w:rPr>
                <w:rFonts w:cs="Arial"/>
              </w:rPr>
              <w:t>Mikael, Friday, 16:24</w:t>
            </w:r>
          </w:p>
          <w:p w14:paraId="5B36FA6F" w14:textId="1FC3316E" w:rsidR="0029772C" w:rsidRDefault="0029772C" w:rsidP="0029772C">
            <w:pPr>
              <w:rPr>
                <w:lang w:val="sv-SE"/>
              </w:rPr>
            </w:pPr>
            <w:r>
              <w:rPr>
                <w:lang w:val="sv-SE"/>
              </w:rPr>
              <w:t>Revision required:</w:t>
            </w:r>
          </w:p>
          <w:p w14:paraId="67325069" w14:textId="77777777" w:rsidR="0029772C" w:rsidRDefault="0029772C" w:rsidP="00585623">
            <w:pPr>
              <w:pStyle w:val="ListParagraph"/>
              <w:numPr>
                <w:ilvl w:val="0"/>
                <w:numId w:val="34"/>
              </w:numPr>
              <w:overflowPunct/>
              <w:autoSpaceDE/>
              <w:autoSpaceDN/>
              <w:adjustRightInd/>
              <w:contextualSpacing w:val="0"/>
              <w:textAlignment w:val="auto"/>
              <w:rPr>
                <w:lang w:val="en-US"/>
              </w:rPr>
            </w:pPr>
            <w:r>
              <w:t>Align to the principle of naming top level element …-info.</w:t>
            </w:r>
          </w:p>
          <w:p w14:paraId="57232FBA" w14:textId="77777777" w:rsidR="003368FB" w:rsidRDefault="003368FB" w:rsidP="003368FB">
            <w:pPr>
              <w:rPr>
                <w:rFonts w:cs="Arial"/>
              </w:rPr>
            </w:pPr>
          </w:p>
          <w:p w14:paraId="18CA0D0D" w14:textId="77777777" w:rsidR="00A93A46" w:rsidRDefault="00A93A46" w:rsidP="003368FB">
            <w:pPr>
              <w:rPr>
                <w:rFonts w:cs="Arial"/>
              </w:rPr>
            </w:pPr>
            <w:r>
              <w:rPr>
                <w:rFonts w:cs="Arial"/>
              </w:rPr>
              <w:t>Chen, Monday, 10:00</w:t>
            </w:r>
          </w:p>
          <w:p w14:paraId="2BF2341D" w14:textId="77777777" w:rsidR="00A93A46" w:rsidRDefault="00A93A46" w:rsidP="003368FB">
            <w:pPr>
              <w:rPr>
                <w:rFonts w:cs="Arial"/>
              </w:rPr>
            </w:pPr>
            <w:r>
              <w:rPr>
                <w:rFonts w:cs="Arial"/>
              </w:rPr>
              <w:t>A draft revision is available.</w:t>
            </w:r>
          </w:p>
          <w:p w14:paraId="747688EE" w14:textId="77777777" w:rsidR="00A93A46" w:rsidRDefault="00A93A46" w:rsidP="003368FB">
            <w:pPr>
              <w:rPr>
                <w:rFonts w:cs="Arial"/>
              </w:rPr>
            </w:pPr>
          </w:p>
          <w:p w14:paraId="02701A63" w14:textId="7B519896" w:rsidR="00905B11" w:rsidRDefault="00905B11" w:rsidP="00905B11">
            <w:pPr>
              <w:rPr>
                <w:rFonts w:cs="Arial"/>
              </w:rPr>
            </w:pPr>
            <w:r>
              <w:rPr>
                <w:rFonts w:cs="Arial"/>
              </w:rPr>
              <w:t>Mikael, Tuesday, 20:5</w:t>
            </w:r>
            <w:r>
              <w:rPr>
                <w:rFonts w:cs="Arial"/>
              </w:rPr>
              <w:t>7</w:t>
            </w:r>
          </w:p>
          <w:p w14:paraId="21B0E843" w14:textId="77777777" w:rsidR="00905B11" w:rsidRDefault="00905B11" w:rsidP="00905B11">
            <w:pPr>
              <w:rPr>
                <w:rFonts w:cs="Arial"/>
              </w:rPr>
            </w:pPr>
            <w:r>
              <w:rPr>
                <w:rFonts w:cs="Arial"/>
              </w:rPr>
              <w:t>I am Ok with the draft revision.</w:t>
            </w:r>
          </w:p>
          <w:p w14:paraId="18C58DD3" w14:textId="191FCFE0" w:rsidR="00905B11" w:rsidRPr="00D95972" w:rsidRDefault="00905B11" w:rsidP="003368FB">
            <w:pPr>
              <w:rPr>
                <w:rFonts w:cs="Arial"/>
              </w:rPr>
            </w:pPr>
          </w:p>
        </w:tc>
      </w:tr>
      <w:tr w:rsidR="003368FB" w:rsidRPr="00D95972" w14:paraId="4F7F04CA" w14:textId="77777777" w:rsidTr="00241142">
        <w:tc>
          <w:tcPr>
            <w:tcW w:w="976" w:type="dxa"/>
            <w:tcBorders>
              <w:top w:val="nil"/>
              <w:left w:val="thinThickThinSmallGap" w:sz="24" w:space="0" w:color="auto"/>
              <w:bottom w:val="nil"/>
            </w:tcBorders>
            <w:shd w:val="clear" w:color="auto" w:fill="auto"/>
          </w:tcPr>
          <w:p w14:paraId="0DA061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CD30C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783CC89" w14:textId="77777777" w:rsidR="003368FB" w:rsidRPr="00D95972" w:rsidRDefault="00AB17B2" w:rsidP="003368FB">
            <w:pPr>
              <w:rPr>
                <w:rFonts w:cs="Arial"/>
              </w:rPr>
            </w:pPr>
            <w:hyperlink r:id="rId277"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14:paraId="064A791E" w14:textId="77777777"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7215231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F086EB" w14:textId="77777777"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134E" w14:textId="77777777" w:rsidR="004B5080" w:rsidRDefault="004B5080" w:rsidP="004B5080">
            <w:pPr>
              <w:rPr>
                <w:rFonts w:cs="Arial"/>
              </w:rPr>
            </w:pPr>
            <w:r>
              <w:rPr>
                <w:rFonts w:cs="Arial"/>
              </w:rPr>
              <w:t>Mikael, Friday, 13:59</w:t>
            </w:r>
          </w:p>
          <w:p w14:paraId="0A5784A9" w14:textId="77777777" w:rsidR="004B5080" w:rsidRPr="004B5080" w:rsidRDefault="004B5080" w:rsidP="004B5080">
            <w:pPr>
              <w:rPr>
                <w:rFonts w:ascii="Calibri" w:hAnsi="Calibri"/>
                <w:lang w:val="en-US"/>
              </w:rPr>
            </w:pPr>
            <w:r>
              <w:t xml:space="preserve">A general comment/question that applies to all the CRs adding schema information: I notice that you change the naming convention of the top level procedure element when defining the types. I would expect the same naming as in the </w:t>
            </w:r>
            <w:r>
              <w:lastRenderedPageBreak/>
              <w:t>procedures part to be used. Can you explain and justify why you do like this?</w:t>
            </w:r>
          </w:p>
          <w:p w14:paraId="5A88FB65" w14:textId="77777777" w:rsidR="004B5080" w:rsidRDefault="004B5080" w:rsidP="004B5080">
            <w:pPr>
              <w:rPr>
                <w:rFonts w:cs="Arial"/>
              </w:rPr>
            </w:pPr>
          </w:p>
          <w:p w14:paraId="54212DC7" w14:textId="77777777" w:rsidR="004B5080" w:rsidRDefault="004B5080" w:rsidP="004B5080">
            <w:pPr>
              <w:rPr>
                <w:rFonts w:cs="Arial"/>
              </w:rPr>
            </w:pPr>
            <w:proofErr w:type="spellStart"/>
            <w:r>
              <w:rPr>
                <w:rFonts w:cs="Arial"/>
              </w:rPr>
              <w:t>Sapan</w:t>
            </w:r>
            <w:proofErr w:type="spellEnd"/>
            <w:r>
              <w:rPr>
                <w:rFonts w:cs="Arial"/>
              </w:rPr>
              <w:t>, Friday, 14:20</w:t>
            </w:r>
          </w:p>
          <w:p w14:paraId="085A33B8"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4BA69EE" w14:textId="77777777" w:rsidR="0029772C" w:rsidRDefault="0029772C" w:rsidP="004B5080">
            <w:pPr>
              <w:rPr>
                <w:rFonts w:cs="Arial"/>
              </w:rPr>
            </w:pPr>
          </w:p>
          <w:p w14:paraId="1E7EA269" w14:textId="25D27BA9" w:rsidR="0029772C" w:rsidRDefault="0029772C" w:rsidP="0029772C">
            <w:pPr>
              <w:rPr>
                <w:rFonts w:cs="Arial"/>
              </w:rPr>
            </w:pPr>
            <w:r>
              <w:rPr>
                <w:rFonts w:cs="Arial"/>
              </w:rPr>
              <w:t>Mikael, Friday, 16:46</w:t>
            </w:r>
          </w:p>
          <w:p w14:paraId="7C5DD65D" w14:textId="3329B371" w:rsidR="0029772C" w:rsidRDefault="0029772C" w:rsidP="004B5080">
            <w:pPr>
              <w:rPr>
                <w:rFonts w:cs="Arial"/>
              </w:rPr>
            </w:pPr>
            <w:r>
              <w:rPr>
                <w:lang w:val="sv-SE"/>
              </w:rPr>
              <w:t>Revision required:</w:t>
            </w:r>
          </w:p>
          <w:p w14:paraId="4B717C36" w14:textId="1EECB524" w:rsidR="0029772C" w:rsidRPr="00006C51" w:rsidRDefault="0029772C" w:rsidP="00585623">
            <w:pPr>
              <w:pStyle w:val="ListParagraph"/>
              <w:numPr>
                <w:ilvl w:val="0"/>
                <w:numId w:val="35"/>
              </w:numPr>
              <w:overflowPunct/>
              <w:autoSpaceDE/>
              <w:autoSpaceDN/>
              <w:adjustRightInd/>
              <w:contextualSpacing w:val="0"/>
              <w:textAlignment w:val="auto"/>
              <w:rPr>
                <w:rFonts w:ascii="Calibri" w:hAnsi="Calibri"/>
                <w:lang w:val="en-US"/>
              </w:rPr>
            </w:pPr>
            <w:r>
              <w:t>As for other schema CRs, element naming alignment needed.</w:t>
            </w:r>
          </w:p>
          <w:p w14:paraId="79EDDB0D" w14:textId="2E7758F1" w:rsidR="00006C51" w:rsidRDefault="00006C51" w:rsidP="00006C51">
            <w:pPr>
              <w:overflowPunct/>
              <w:autoSpaceDE/>
              <w:autoSpaceDN/>
              <w:adjustRightInd/>
              <w:textAlignment w:val="auto"/>
              <w:rPr>
                <w:rFonts w:ascii="Calibri" w:hAnsi="Calibri"/>
                <w:lang w:val="en-US"/>
              </w:rPr>
            </w:pPr>
          </w:p>
          <w:p w14:paraId="339BE055" w14:textId="6360EF2C" w:rsidR="00006C51" w:rsidRPr="00006C51" w:rsidRDefault="00006C51" w:rsidP="00006C51">
            <w:pPr>
              <w:rPr>
                <w:lang w:val="sv-SE"/>
              </w:rPr>
            </w:pPr>
            <w:r w:rsidRPr="00006C51">
              <w:rPr>
                <w:lang w:val="sv-SE"/>
              </w:rPr>
              <w:t>Chen, Monday, 10:00</w:t>
            </w:r>
          </w:p>
          <w:p w14:paraId="18C468B7" w14:textId="69FE9CB7" w:rsidR="00006C51" w:rsidRPr="00006C51" w:rsidRDefault="00006C51" w:rsidP="00006C51">
            <w:pPr>
              <w:rPr>
                <w:lang w:val="sv-SE"/>
              </w:rPr>
            </w:pPr>
            <w:r w:rsidRPr="00006C51">
              <w:rPr>
                <w:lang w:val="sv-SE"/>
              </w:rPr>
              <w:t>A draft revision is available.</w:t>
            </w:r>
          </w:p>
          <w:p w14:paraId="52EED575" w14:textId="77777777" w:rsidR="0029772C" w:rsidRDefault="0029772C" w:rsidP="004B5080">
            <w:pPr>
              <w:rPr>
                <w:rFonts w:cs="Arial"/>
              </w:rPr>
            </w:pPr>
          </w:p>
          <w:p w14:paraId="2F7FD22E" w14:textId="77777777" w:rsidR="00576C6C" w:rsidRDefault="00576C6C" w:rsidP="00576C6C">
            <w:pPr>
              <w:rPr>
                <w:rFonts w:cs="Arial"/>
              </w:rPr>
            </w:pPr>
            <w:r>
              <w:rPr>
                <w:rFonts w:cs="Arial"/>
              </w:rPr>
              <w:t>Chen, Wednesday, 7:01</w:t>
            </w:r>
          </w:p>
          <w:p w14:paraId="55AEFF08" w14:textId="77777777" w:rsidR="00576C6C" w:rsidRPr="00576C6C" w:rsidRDefault="00576C6C" w:rsidP="00576C6C">
            <w:pPr>
              <w:rPr>
                <w:rFonts w:cs="Arial"/>
              </w:rPr>
            </w:pPr>
            <w:r w:rsidRPr="00576C6C">
              <w:rPr>
                <w:rFonts w:cs="Arial"/>
              </w:rPr>
              <w:t>A draft revision with “-“ in the XML schema is now available.</w:t>
            </w:r>
          </w:p>
          <w:p w14:paraId="3974C38F" w14:textId="1CA722CD" w:rsidR="00576C6C" w:rsidRPr="00D95972" w:rsidRDefault="00576C6C" w:rsidP="004B5080">
            <w:pPr>
              <w:rPr>
                <w:rFonts w:cs="Arial"/>
              </w:rPr>
            </w:pPr>
          </w:p>
        </w:tc>
      </w:tr>
      <w:tr w:rsidR="003368FB" w:rsidRPr="00D95972" w14:paraId="5346159E" w14:textId="77777777" w:rsidTr="00241142">
        <w:tc>
          <w:tcPr>
            <w:tcW w:w="976" w:type="dxa"/>
            <w:tcBorders>
              <w:top w:val="nil"/>
              <w:left w:val="thinThickThinSmallGap" w:sz="24" w:space="0" w:color="auto"/>
              <w:bottom w:val="nil"/>
            </w:tcBorders>
            <w:shd w:val="clear" w:color="auto" w:fill="auto"/>
          </w:tcPr>
          <w:p w14:paraId="56E789E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A353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C3EF30" w14:textId="77777777" w:rsidR="003368FB" w:rsidRPr="00D95972" w:rsidRDefault="00AB17B2" w:rsidP="003368FB">
            <w:pPr>
              <w:rPr>
                <w:rFonts w:cs="Arial"/>
              </w:rPr>
            </w:pPr>
            <w:hyperlink r:id="rId278"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14:paraId="5EBBCA92" w14:textId="77777777"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65571D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12B460" w14:textId="77777777"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B8B5F" w14:textId="77777777" w:rsidR="004B5080" w:rsidRDefault="004B5080" w:rsidP="004B5080">
            <w:pPr>
              <w:rPr>
                <w:rFonts w:cs="Arial"/>
              </w:rPr>
            </w:pPr>
            <w:r>
              <w:rPr>
                <w:rFonts w:cs="Arial"/>
              </w:rPr>
              <w:t>Mikael, Friday, 13:59</w:t>
            </w:r>
          </w:p>
          <w:p w14:paraId="08DEBB58"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63C5CDF2" w14:textId="77777777" w:rsidR="004B5080" w:rsidRDefault="004B5080" w:rsidP="004B5080">
            <w:pPr>
              <w:rPr>
                <w:rFonts w:cs="Arial"/>
              </w:rPr>
            </w:pPr>
          </w:p>
          <w:p w14:paraId="367AB8D9" w14:textId="77777777" w:rsidR="004B5080" w:rsidRDefault="004B5080" w:rsidP="004B5080">
            <w:pPr>
              <w:rPr>
                <w:rFonts w:cs="Arial"/>
              </w:rPr>
            </w:pPr>
            <w:proofErr w:type="spellStart"/>
            <w:r>
              <w:rPr>
                <w:rFonts w:cs="Arial"/>
              </w:rPr>
              <w:t>Sapan</w:t>
            </w:r>
            <w:proofErr w:type="spellEnd"/>
            <w:r>
              <w:rPr>
                <w:rFonts w:cs="Arial"/>
              </w:rPr>
              <w:t>, Friday, 14:20</w:t>
            </w:r>
          </w:p>
          <w:p w14:paraId="5E7EDE9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22E6140" w14:textId="77777777" w:rsidR="0029772C" w:rsidRDefault="0029772C" w:rsidP="004B5080">
            <w:pPr>
              <w:rPr>
                <w:rFonts w:cs="Arial"/>
              </w:rPr>
            </w:pPr>
          </w:p>
          <w:p w14:paraId="25AC60D4" w14:textId="3A0681AD" w:rsidR="0029772C" w:rsidRDefault="0029772C" w:rsidP="0029772C">
            <w:pPr>
              <w:rPr>
                <w:rFonts w:cs="Arial"/>
              </w:rPr>
            </w:pPr>
            <w:r>
              <w:rPr>
                <w:rFonts w:cs="Arial"/>
              </w:rPr>
              <w:t>Mikael, Friday, 16:53</w:t>
            </w:r>
          </w:p>
          <w:p w14:paraId="322E2947" w14:textId="52EE4025" w:rsidR="0029772C" w:rsidRDefault="0029772C" w:rsidP="0029772C">
            <w:pPr>
              <w:rPr>
                <w:lang w:val="sv-SE"/>
              </w:rPr>
            </w:pPr>
            <w:r>
              <w:rPr>
                <w:lang w:val="sv-SE"/>
              </w:rPr>
              <w:t>Revision required:</w:t>
            </w:r>
          </w:p>
          <w:p w14:paraId="2FF263E8"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00EF9054" w14:textId="54BC6882" w:rsidR="0029772C" w:rsidRDefault="0029772C" w:rsidP="00585623">
            <w:pPr>
              <w:pStyle w:val="ListParagraph"/>
              <w:numPr>
                <w:ilvl w:val="0"/>
                <w:numId w:val="36"/>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14:paraId="5B02393D" w14:textId="3641392F" w:rsidR="00D245F1" w:rsidRDefault="00D245F1" w:rsidP="00D245F1">
            <w:pPr>
              <w:overflowPunct/>
              <w:autoSpaceDE/>
              <w:autoSpaceDN/>
              <w:adjustRightInd/>
              <w:textAlignment w:val="auto"/>
            </w:pPr>
          </w:p>
          <w:p w14:paraId="7F3BA141" w14:textId="52D2B2D6" w:rsidR="00D245F1" w:rsidRDefault="00D245F1" w:rsidP="00D245F1">
            <w:pPr>
              <w:overflowPunct/>
              <w:autoSpaceDE/>
              <w:autoSpaceDN/>
              <w:adjustRightInd/>
              <w:textAlignment w:val="auto"/>
            </w:pPr>
            <w:r>
              <w:t>Chen, Monday, 10:00</w:t>
            </w:r>
          </w:p>
          <w:p w14:paraId="782391C2" w14:textId="23F666DE" w:rsidR="00D245F1" w:rsidRDefault="00D245F1" w:rsidP="00D245F1">
            <w:pPr>
              <w:overflowPunct/>
              <w:autoSpaceDE/>
              <w:autoSpaceDN/>
              <w:adjustRightInd/>
              <w:textAlignment w:val="auto"/>
            </w:pPr>
            <w:r>
              <w:t>@Mikael:</w:t>
            </w:r>
          </w:p>
          <w:p w14:paraId="7EE5DA18" w14:textId="77777777" w:rsidR="00D245F1" w:rsidRPr="00D245F1" w:rsidRDefault="00D245F1" w:rsidP="00585623">
            <w:pPr>
              <w:pStyle w:val="ListParagraph"/>
              <w:numPr>
                <w:ilvl w:val="0"/>
                <w:numId w:val="41"/>
              </w:numPr>
              <w:overflowPunct/>
              <w:autoSpaceDE/>
              <w:autoSpaceDN/>
              <w:adjustRightInd/>
              <w:contextualSpacing w:val="0"/>
              <w:textAlignment w:val="auto"/>
              <w:rPr>
                <w:rFonts w:ascii="Calibri" w:hAnsi="Calibri"/>
                <w:lang w:val="en-US" w:eastAsia="zh-CN"/>
              </w:rPr>
            </w:pPr>
            <w:r w:rsidRPr="00D245F1">
              <w:rPr>
                <w:lang w:eastAsia="zh-CN"/>
              </w:rPr>
              <w:t>I checked the TS 23.286 and rename them to be aligned with Stage 2. The name &lt;Announcement&gt; is too general and it needs to be updated according to Stage 2. Therefore, I change the name “Announcement” -&gt; "V2XUSDAnouncement"</w:t>
            </w:r>
          </w:p>
          <w:p w14:paraId="52ECC3BA" w14:textId="77777777" w:rsidR="00D245F1" w:rsidRPr="00D245F1" w:rsidRDefault="00D245F1" w:rsidP="00585623">
            <w:pPr>
              <w:pStyle w:val="ListParagraph"/>
              <w:numPr>
                <w:ilvl w:val="0"/>
                <w:numId w:val="41"/>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14:paraId="3ED50839" w14:textId="58CC29D0" w:rsidR="00D245F1" w:rsidRDefault="00D245F1" w:rsidP="00D245F1">
            <w:pPr>
              <w:overflowPunct/>
              <w:autoSpaceDE/>
              <w:autoSpaceDN/>
              <w:adjustRightInd/>
              <w:textAlignment w:val="auto"/>
            </w:pPr>
            <w:r>
              <w:t>A draft revision is available.</w:t>
            </w:r>
          </w:p>
          <w:p w14:paraId="42D6D477" w14:textId="77777777" w:rsidR="0029772C" w:rsidRDefault="0029772C" w:rsidP="004B5080">
            <w:pPr>
              <w:rPr>
                <w:rFonts w:cs="Arial"/>
              </w:rPr>
            </w:pPr>
          </w:p>
          <w:p w14:paraId="46A1C49A" w14:textId="77777777" w:rsidR="00576C6C" w:rsidRDefault="00576C6C" w:rsidP="00576C6C">
            <w:pPr>
              <w:rPr>
                <w:rFonts w:cs="Arial"/>
              </w:rPr>
            </w:pPr>
            <w:r>
              <w:rPr>
                <w:rFonts w:cs="Arial"/>
              </w:rPr>
              <w:t>Chen, Wednesday, 7:01</w:t>
            </w:r>
          </w:p>
          <w:p w14:paraId="47002CF3" w14:textId="77777777" w:rsidR="00576C6C" w:rsidRPr="00576C6C" w:rsidRDefault="00576C6C" w:rsidP="00576C6C">
            <w:pPr>
              <w:rPr>
                <w:rFonts w:cs="Arial"/>
              </w:rPr>
            </w:pPr>
            <w:r w:rsidRPr="00576C6C">
              <w:rPr>
                <w:rFonts w:cs="Arial"/>
              </w:rPr>
              <w:t>A draft revision with “-“ in the XML schema is now available.</w:t>
            </w:r>
          </w:p>
          <w:p w14:paraId="1A9EA5A9" w14:textId="357ACB52" w:rsidR="00576C6C" w:rsidRPr="00D95972" w:rsidRDefault="00576C6C" w:rsidP="004B5080">
            <w:pPr>
              <w:rPr>
                <w:rFonts w:cs="Arial"/>
              </w:rPr>
            </w:pPr>
          </w:p>
        </w:tc>
      </w:tr>
      <w:tr w:rsidR="003368FB" w:rsidRPr="00D95972" w14:paraId="4BC72D69" w14:textId="77777777" w:rsidTr="00241142">
        <w:tc>
          <w:tcPr>
            <w:tcW w:w="976" w:type="dxa"/>
            <w:tcBorders>
              <w:top w:val="nil"/>
              <w:left w:val="thinThickThinSmallGap" w:sz="24" w:space="0" w:color="auto"/>
              <w:bottom w:val="nil"/>
            </w:tcBorders>
            <w:shd w:val="clear" w:color="auto" w:fill="auto"/>
          </w:tcPr>
          <w:p w14:paraId="42B8245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5704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E56AB73" w14:textId="77777777" w:rsidR="003368FB" w:rsidRPr="00D95972" w:rsidRDefault="00AB17B2" w:rsidP="003368FB">
            <w:pPr>
              <w:rPr>
                <w:rFonts w:cs="Arial"/>
              </w:rPr>
            </w:pPr>
            <w:hyperlink r:id="rId279"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14:paraId="5DFC623F" w14:textId="77777777"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51F45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166A59" w14:textId="77777777"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69BA9" w14:textId="77777777" w:rsidR="004B5080" w:rsidRDefault="004B5080" w:rsidP="004B5080">
            <w:pPr>
              <w:rPr>
                <w:rFonts w:cs="Arial"/>
              </w:rPr>
            </w:pPr>
            <w:r>
              <w:rPr>
                <w:rFonts w:cs="Arial"/>
              </w:rPr>
              <w:t>Mikael, Friday, 13:59</w:t>
            </w:r>
          </w:p>
          <w:p w14:paraId="560E81A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58FD229" w14:textId="77777777" w:rsidR="004B5080" w:rsidRDefault="004B5080" w:rsidP="004B5080">
            <w:pPr>
              <w:rPr>
                <w:rFonts w:cs="Arial"/>
              </w:rPr>
            </w:pPr>
          </w:p>
          <w:p w14:paraId="797E2C1C" w14:textId="77777777" w:rsidR="004B5080" w:rsidRDefault="004B5080" w:rsidP="004B5080">
            <w:pPr>
              <w:rPr>
                <w:rFonts w:cs="Arial"/>
              </w:rPr>
            </w:pPr>
            <w:proofErr w:type="spellStart"/>
            <w:r>
              <w:rPr>
                <w:rFonts w:cs="Arial"/>
              </w:rPr>
              <w:t>Sapan</w:t>
            </w:r>
            <w:proofErr w:type="spellEnd"/>
            <w:r>
              <w:rPr>
                <w:rFonts w:cs="Arial"/>
              </w:rPr>
              <w:t>, Friday, 14:20</w:t>
            </w:r>
          </w:p>
          <w:p w14:paraId="61A4B26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51E09C3" w14:textId="77777777" w:rsidR="0029772C" w:rsidRDefault="0029772C" w:rsidP="004B5080">
            <w:pPr>
              <w:rPr>
                <w:rFonts w:cs="Arial"/>
              </w:rPr>
            </w:pPr>
          </w:p>
          <w:p w14:paraId="2F057F5C" w14:textId="3B033A26" w:rsidR="0029772C" w:rsidRDefault="0029772C" w:rsidP="0029772C">
            <w:pPr>
              <w:rPr>
                <w:rFonts w:cs="Arial"/>
              </w:rPr>
            </w:pPr>
            <w:r>
              <w:rPr>
                <w:rFonts w:cs="Arial"/>
              </w:rPr>
              <w:t>Mikael, Friday, 17:11</w:t>
            </w:r>
          </w:p>
          <w:p w14:paraId="4AB67655" w14:textId="2F181207" w:rsidR="0029772C" w:rsidRDefault="0029772C" w:rsidP="0029772C">
            <w:pPr>
              <w:rPr>
                <w:lang w:val="sv-SE"/>
              </w:rPr>
            </w:pPr>
            <w:r>
              <w:rPr>
                <w:lang w:val="sv-SE"/>
              </w:rPr>
              <w:t>Revision required:</w:t>
            </w:r>
          </w:p>
          <w:p w14:paraId="54E668F4" w14:textId="77777777" w:rsidR="0029772C" w:rsidRDefault="0029772C" w:rsidP="00585623">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26553CD2" w14:textId="77777777" w:rsidR="0029772C" w:rsidRDefault="0029772C" w:rsidP="00585623">
            <w:pPr>
              <w:pStyle w:val="ListParagraph"/>
              <w:numPr>
                <w:ilvl w:val="0"/>
                <w:numId w:val="37"/>
              </w:numPr>
              <w:overflowPunct/>
              <w:autoSpaceDE/>
              <w:autoSpaceDN/>
              <w:adjustRightInd/>
              <w:contextualSpacing w:val="0"/>
              <w:textAlignment w:val="auto"/>
            </w:pPr>
            <w:r>
              <w:t>In procedures/structure/semantics this procedure still uses a request/response element structure, that we agreed in last meeting to align to the common top level …-info structure covering both directions. This should be updated and schema aligned to such update, as needed</w:t>
            </w:r>
          </w:p>
          <w:p w14:paraId="2F0B1883" w14:textId="77777777" w:rsidR="0029772C" w:rsidRDefault="0029772C" w:rsidP="00585623">
            <w:pPr>
              <w:pStyle w:val="ListParagraph"/>
              <w:numPr>
                <w:ilvl w:val="0"/>
                <w:numId w:val="37"/>
              </w:numPr>
              <w:overflowPunct/>
              <w:autoSpaceDE/>
              <w:autoSpaceDN/>
              <w:adjustRightInd/>
              <w:contextualSpacing w:val="0"/>
              <w:textAlignment w:val="auto"/>
            </w:pPr>
            <w:r>
              <w:lastRenderedPageBreak/>
              <w:t>The proposed schema includes an v2x-ue-id element, that I cannot find in procedures/structure/semantics</w:t>
            </w:r>
          </w:p>
          <w:p w14:paraId="450EF3DE" w14:textId="77777777" w:rsidR="0029772C" w:rsidRDefault="0029772C" w:rsidP="004B5080">
            <w:pPr>
              <w:rPr>
                <w:rFonts w:cs="Arial"/>
              </w:rPr>
            </w:pPr>
          </w:p>
          <w:p w14:paraId="743DA213" w14:textId="77777777" w:rsidR="00006C51" w:rsidRDefault="00006C51" w:rsidP="004B5080">
            <w:pPr>
              <w:rPr>
                <w:rFonts w:cs="Arial"/>
              </w:rPr>
            </w:pPr>
            <w:r>
              <w:rPr>
                <w:rFonts w:cs="Arial"/>
              </w:rPr>
              <w:t>Chen, Monday, 10:01</w:t>
            </w:r>
          </w:p>
          <w:p w14:paraId="6DA14906" w14:textId="77777777" w:rsidR="00006C51" w:rsidRDefault="00006C51" w:rsidP="004B5080">
            <w:pPr>
              <w:rPr>
                <w:rFonts w:cs="Arial"/>
              </w:rPr>
            </w:pPr>
            <w:r>
              <w:rPr>
                <w:rFonts w:cs="Arial"/>
              </w:rPr>
              <w:t>A draft revision is available.</w:t>
            </w:r>
          </w:p>
          <w:p w14:paraId="7ED31A65" w14:textId="77777777" w:rsidR="00006C51" w:rsidRDefault="00006C51" w:rsidP="004B5080">
            <w:pPr>
              <w:rPr>
                <w:rFonts w:cs="Arial"/>
              </w:rPr>
            </w:pPr>
          </w:p>
          <w:p w14:paraId="03A89AE4" w14:textId="77777777" w:rsidR="00576C6C" w:rsidRDefault="00576C6C" w:rsidP="00576C6C">
            <w:pPr>
              <w:rPr>
                <w:rFonts w:cs="Arial"/>
              </w:rPr>
            </w:pPr>
            <w:r>
              <w:rPr>
                <w:rFonts w:cs="Arial"/>
              </w:rPr>
              <w:t>Chen, Wednesday, 7:01</w:t>
            </w:r>
          </w:p>
          <w:p w14:paraId="764ADC97" w14:textId="77777777" w:rsidR="00576C6C" w:rsidRPr="00576C6C" w:rsidRDefault="00576C6C" w:rsidP="00576C6C">
            <w:pPr>
              <w:rPr>
                <w:rFonts w:cs="Arial"/>
              </w:rPr>
            </w:pPr>
            <w:r w:rsidRPr="00576C6C">
              <w:rPr>
                <w:rFonts w:cs="Arial"/>
              </w:rPr>
              <w:t>A draft revision with “-“ in the XML schema is now available.</w:t>
            </w:r>
          </w:p>
          <w:p w14:paraId="53FA7E2C" w14:textId="6CC93A6B" w:rsidR="00576C6C" w:rsidRPr="00D95972" w:rsidRDefault="00576C6C" w:rsidP="004B5080">
            <w:pPr>
              <w:rPr>
                <w:rFonts w:cs="Arial"/>
              </w:rPr>
            </w:pPr>
          </w:p>
        </w:tc>
      </w:tr>
      <w:tr w:rsidR="003368FB" w:rsidRPr="00D95972" w14:paraId="4803CBAA" w14:textId="77777777" w:rsidTr="00A61913">
        <w:tc>
          <w:tcPr>
            <w:tcW w:w="976" w:type="dxa"/>
            <w:tcBorders>
              <w:top w:val="nil"/>
              <w:left w:val="thinThickThinSmallGap" w:sz="24" w:space="0" w:color="auto"/>
              <w:bottom w:val="nil"/>
            </w:tcBorders>
            <w:shd w:val="clear" w:color="auto" w:fill="auto"/>
          </w:tcPr>
          <w:p w14:paraId="3325E8C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5F75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3CE7CE" w14:textId="77777777" w:rsidR="003368FB" w:rsidRPr="00D95972" w:rsidRDefault="00AB17B2" w:rsidP="003368FB">
            <w:pPr>
              <w:rPr>
                <w:rFonts w:cs="Arial"/>
              </w:rPr>
            </w:pPr>
            <w:hyperlink r:id="rId280"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14:paraId="3095C5B2" w14:textId="77777777"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7CCDFAE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1E72F1" w14:textId="77777777"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C3BEC" w14:textId="77777777" w:rsidR="003368FB" w:rsidRPr="00D95972" w:rsidRDefault="003368FB" w:rsidP="003368FB">
            <w:pPr>
              <w:rPr>
                <w:rFonts w:cs="Arial"/>
              </w:rPr>
            </w:pPr>
          </w:p>
        </w:tc>
      </w:tr>
      <w:tr w:rsidR="003368FB" w:rsidRPr="00D95972" w14:paraId="3B5E1604" w14:textId="77777777" w:rsidTr="00A61913">
        <w:tc>
          <w:tcPr>
            <w:tcW w:w="976" w:type="dxa"/>
            <w:tcBorders>
              <w:top w:val="nil"/>
              <w:left w:val="thinThickThinSmallGap" w:sz="24" w:space="0" w:color="auto"/>
              <w:bottom w:val="nil"/>
            </w:tcBorders>
            <w:shd w:val="clear" w:color="auto" w:fill="auto"/>
          </w:tcPr>
          <w:p w14:paraId="54A907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865CE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A73CA0" w14:textId="77777777" w:rsidR="003368FB" w:rsidRPr="00D95972" w:rsidRDefault="00AB17B2" w:rsidP="003368FB">
            <w:pPr>
              <w:rPr>
                <w:rFonts w:cs="Arial"/>
              </w:rPr>
            </w:pPr>
            <w:hyperlink r:id="rId281"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14:paraId="1ECD81D8" w14:textId="77777777"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4CFB0C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1738C3" w14:textId="77777777"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961E9" w14:textId="77777777" w:rsidR="003368FB" w:rsidRPr="00D95972" w:rsidRDefault="003368FB" w:rsidP="003368FB">
            <w:pPr>
              <w:rPr>
                <w:rFonts w:cs="Arial"/>
              </w:rPr>
            </w:pPr>
            <w:r>
              <w:rPr>
                <w:rFonts w:cs="Arial"/>
              </w:rPr>
              <w:t>Revision of C1-203951</w:t>
            </w:r>
          </w:p>
        </w:tc>
      </w:tr>
      <w:tr w:rsidR="003368FB" w:rsidRPr="00D95972" w14:paraId="502E362A" w14:textId="77777777" w:rsidTr="00A61913">
        <w:tc>
          <w:tcPr>
            <w:tcW w:w="976" w:type="dxa"/>
            <w:tcBorders>
              <w:top w:val="nil"/>
              <w:left w:val="thinThickThinSmallGap" w:sz="24" w:space="0" w:color="auto"/>
              <w:bottom w:val="nil"/>
            </w:tcBorders>
            <w:shd w:val="clear" w:color="auto" w:fill="auto"/>
          </w:tcPr>
          <w:p w14:paraId="237F604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89D994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10DFA96" w14:textId="77777777" w:rsidR="003368FB" w:rsidRPr="00D95972" w:rsidRDefault="00AB17B2" w:rsidP="003368FB">
            <w:pPr>
              <w:rPr>
                <w:rFonts w:cs="Arial"/>
              </w:rPr>
            </w:pPr>
            <w:hyperlink r:id="rId282"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14:paraId="1052EC0A" w14:textId="77777777"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83601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D7A32E" w14:textId="77777777"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E1B2" w14:textId="77777777" w:rsidR="003368FB" w:rsidRPr="00D95972" w:rsidRDefault="003368FB" w:rsidP="003368FB">
            <w:pPr>
              <w:rPr>
                <w:rFonts w:cs="Arial"/>
              </w:rPr>
            </w:pPr>
            <w:r>
              <w:rPr>
                <w:rFonts w:cs="Arial"/>
              </w:rPr>
              <w:t>Revision of C1-203952</w:t>
            </w:r>
          </w:p>
        </w:tc>
      </w:tr>
      <w:tr w:rsidR="003368FB" w:rsidRPr="00D95972" w14:paraId="0DA598BF" w14:textId="77777777" w:rsidTr="005F17E5">
        <w:tc>
          <w:tcPr>
            <w:tcW w:w="976" w:type="dxa"/>
            <w:tcBorders>
              <w:top w:val="nil"/>
              <w:left w:val="thinThickThinSmallGap" w:sz="24" w:space="0" w:color="auto"/>
              <w:bottom w:val="nil"/>
            </w:tcBorders>
            <w:shd w:val="clear" w:color="auto" w:fill="auto"/>
          </w:tcPr>
          <w:p w14:paraId="17E0D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729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70149106" w14:textId="77777777" w:rsidR="003368FB" w:rsidRPr="00D95972" w:rsidRDefault="00AB17B2" w:rsidP="003368FB">
            <w:pPr>
              <w:rPr>
                <w:rFonts w:cs="Arial"/>
              </w:rPr>
            </w:pPr>
            <w:hyperlink r:id="rId283" w:history="1">
              <w:r w:rsidR="003368FB">
                <w:rPr>
                  <w:rStyle w:val="Hyperlink"/>
                </w:rPr>
                <w:t>C1-206287</w:t>
              </w:r>
            </w:hyperlink>
          </w:p>
        </w:tc>
        <w:tc>
          <w:tcPr>
            <w:tcW w:w="4191" w:type="dxa"/>
            <w:gridSpan w:val="3"/>
            <w:tcBorders>
              <w:top w:val="single" w:sz="4" w:space="0" w:color="auto"/>
              <w:bottom w:val="single" w:sz="4" w:space="0" w:color="auto"/>
            </w:tcBorders>
            <w:shd w:val="clear" w:color="auto" w:fill="auto"/>
          </w:tcPr>
          <w:p w14:paraId="600C9255" w14:textId="77777777"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auto"/>
          </w:tcPr>
          <w:p w14:paraId="5D56AA2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0CAB438" w14:textId="77777777"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E6C9578" w14:textId="1BC020FE" w:rsidR="005F17E5" w:rsidRDefault="005F17E5" w:rsidP="003368FB">
            <w:pPr>
              <w:rPr>
                <w:rFonts w:cs="Arial"/>
              </w:rPr>
            </w:pPr>
            <w:r>
              <w:rPr>
                <w:rFonts w:cs="Arial"/>
              </w:rPr>
              <w:t>Merged into C1-206341 and its revisions</w:t>
            </w:r>
          </w:p>
          <w:p w14:paraId="34BE81A6" w14:textId="77777777" w:rsidR="005F17E5" w:rsidRDefault="005F17E5" w:rsidP="003368FB">
            <w:pPr>
              <w:rPr>
                <w:rFonts w:cs="Arial"/>
              </w:rPr>
            </w:pPr>
          </w:p>
          <w:p w14:paraId="707ED755" w14:textId="7E2C8EBB" w:rsidR="003368FB" w:rsidRDefault="00903C3B" w:rsidP="003368FB">
            <w:pPr>
              <w:rPr>
                <w:rFonts w:cs="Arial"/>
              </w:rPr>
            </w:pPr>
            <w:r>
              <w:rPr>
                <w:rFonts w:cs="Arial"/>
              </w:rPr>
              <w:t xml:space="preserve">Mohamed, Thursday, </w:t>
            </w:r>
            <w:r w:rsidR="00EF0D2A">
              <w:rPr>
                <w:rFonts w:cs="Arial"/>
              </w:rPr>
              <w:t>9</w:t>
            </w:r>
            <w:r>
              <w:rPr>
                <w:rFonts w:cs="Arial"/>
              </w:rPr>
              <w:t>:04</w:t>
            </w:r>
          </w:p>
          <w:p w14:paraId="44D8F923" w14:textId="77777777" w:rsidR="00903C3B" w:rsidRDefault="00903C3B" w:rsidP="00903C3B">
            <w:r>
              <w:t>Both C1-206341 and C1-206287 are addressing the same issue, right? So kindly check and if this is true, then only one CR from both shall proceed.</w:t>
            </w:r>
          </w:p>
          <w:p w14:paraId="27D6B6D8" w14:textId="77777777" w:rsidR="001C64B7" w:rsidRDefault="001C64B7" w:rsidP="00903C3B"/>
          <w:p w14:paraId="7331382F" w14:textId="738AAAEA" w:rsidR="001C64B7" w:rsidRDefault="001C64B7" w:rsidP="001C64B7">
            <w:proofErr w:type="spellStart"/>
            <w:r>
              <w:t>Sapan</w:t>
            </w:r>
            <w:proofErr w:type="spellEnd"/>
            <w:r>
              <w:t xml:space="preserve">, Thursday, </w:t>
            </w:r>
            <w:r w:rsidR="00EF0D2A">
              <w:t>9</w:t>
            </w:r>
            <w:r>
              <w:t>:09</w:t>
            </w:r>
          </w:p>
          <w:p w14:paraId="42455A5C" w14:textId="67FDCEA5" w:rsidR="001C64B7" w:rsidRDefault="001C64B7" w:rsidP="001C64B7">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0EED776C" w14:textId="470B17CA" w:rsidR="0054148C" w:rsidRDefault="0054148C" w:rsidP="001C64B7">
            <w:pPr>
              <w:rPr>
                <w:lang w:val="en-IN" w:eastAsia="ja-JP"/>
              </w:rPr>
            </w:pPr>
          </w:p>
          <w:p w14:paraId="0F9C8B02" w14:textId="0D9505E1" w:rsidR="0054148C" w:rsidRDefault="0054148C" w:rsidP="001C64B7">
            <w:pPr>
              <w:rPr>
                <w:lang w:val="en-IN" w:eastAsia="ja-JP"/>
              </w:rPr>
            </w:pPr>
            <w:r>
              <w:rPr>
                <w:lang w:val="en-IN" w:eastAsia="ja-JP"/>
              </w:rPr>
              <w:t>Mikael, Thursday, 11:15</w:t>
            </w:r>
          </w:p>
          <w:p w14:paraId="290F52EB" w14:textId="21798B42" w:rsidR="0054148C" w:rsidRDefault="0054148C" w:rsidP="001C64B7">
            <w:r>
              <w:t>I agree both CRs address the same issue.</w:t>
            </w:r>
          </w:p>
          <w:p w14:paraId="5F047E32" w14:textId="41F28971" w:rsidR="0054148C" w:rsidRDefault="0054148C" w:rsidP="0054148C">
            <w:pPr>
              <w:rPr>
                <w:lang w:val="en-IN" w:eastAsia="ja-JP"/>
              </w:rPr>
            </w:pPr>
            <w:r>
              <w:t xml:space="preserve">My comments on </w:t>
            </w:r>
            <w:r>
              <w:rPr>
                <w:lang w:val="en-IN" w:eastAsia="ja-JP"/>
              </w:rPr>
              <w:t>C1-206287:</w:t>
            </w:r>
          </w:p>
          <w:p w14:paraId="4A6A3752" w14:textId="77777777" w:rsidR="0054148C" w:rsidRDefault="0054148C" w:rsidP="00DA2A85">
            <w:pPr>
              <w:pStyle w:val="ListParagraph"/>
              <w:numPr>
                <w:ilvl w:val="0"/>
                <w:numId w:val="16"/>
              </w:numPr>
              <w:overflowPunct/>
              <w:autoSpaceDE/>
              <w:autoSpaceDN/>
              <w:adjustRightInd/>
              <w:contextualSpacing w:val="0"/>
              <w:textAlignment w:val="auto"/>
              <w:rPr>
                <w:lang w:val="en-US" w:eastAsia="en-US"/>
              </w:rPr>
            </w:pPr>
            <w:r>
              <w:rPr>
                <w:lang w:val="en-IN" w:eastAsia="ja-JP"/>
              </w:rPr>
              <w:t xml:space="preserve">The definition of </w:t>
            </w:r>
            <w:r>
              <w:t xml:space="preserve">&lt;endpoint-info&gt; element is unclear. Better to follow the style of the </w:t>
            </w:r>
            <w:r>
              <w:lastRenderedPageBreak/>
              <w:t>existing &lt;message-reception-</w:t>
            </w:r>
            <w:proofErr w:type="spellStart"/>
            <w:r>
              <w:t>uri</w:t>
            </w:r>
            <w:proofErr w:type="spellEnd"/>
            <w:r>
              <w:t>&gt; element as the content of the element shall be used for setting Request-URI.</w:t>
            </w:r>
          </w:p>
          <w:p w14:paraId="67D9164F" w14:textId="77777777" w:rsidR="0054148C" w:rsidRDefault="0054148C" w:rsidP="00DA2A85">
            <w:pPr>
              <w:pStyle w:val="ListParagraph"/>
              <w:numPr>
                <w:ilvl w:val="0"/>
                <w:numId w:val="16"/>
              </w:numPr>
              <w:overflowPunct/>
              <w:autoSpaceDE/>
              <w:autoSpaceDN/>
              <w:adjustRightInd/>
              <w:contextualSpacing w:val="0"/>
              <w:textAlignment w:val="auto"/>
            </w:pPr>
            <w:r>
              <w:t>Changes to 7.2.3 and 7.3.3 not needed. There is a requirement on the server in registration procedure to “store the received registration information”, thus the UE V2X id and reception URI of the UE are known to the server. So existing requirements for setting Request-URI in 7.2.3 and 7.3.3 are correct and sufficient.</w:t>
            </w:r>
          </w:p>
          <w:p w14:paraId="59818C6B" w14:textId="108F84D4" w:rsidR="0054148C" w:rsidRDefault="0054148C" w:rsidP="0054148C">
            <w:r>
              <w:t>I therefore propose to merge C1-206287 into C1-206341.</w:t>
            </w:r>
          </w:p>
          <w:p w14:paraId="4EE02B6E" w14:textId="1E5C714A" w:rsidR="0054148C" w:rsidRDefault="0054148C" w:rsidP="001C64B7"/>
          <w:p w14:paraId="5B72F541" w14:textId="528E0F0B" w:rsidR="00E53955" w:rsidRPr="00E53955" w:rsidRDefault="00E53955" w:rsidP="001C64B7">
            <w:proofErr w:type="spellStart"/>
            <w:r>
              <w:t>Sapan</w:t>
            </w:r>
            <w:proofErr w:type="spellEnd"/>
            <w:r>
              <w:t>, Tuesday</w:t>
            </w:r>
            <w:r w:rsidRPr="00E53955">
              <w:t>, 10:52</w:t>
            </w:r>
          </w:p>
          <w:p w14:paraId="44DEF228" w14:textId="77777777" w:rsidR="00E53955" w:rsidRPr="00E53955" w:rsidRDefault="00E53955" w:rsidP="00497E75">
            <w:pPr>
              <w:pStyle w:val="ListParagraph"/>
              <w:numPr>
                <w:ilvl w:val="0"/>
                <w:numId w:val="52"/>
              </w:numPr>
              <w:overflowPunct/>
              <w:autoSpaceDE/>
              <w:autoSpaceDN/>
              <w:adjustRightInd/>
              <w:contextualSpacing w:val="0"/>
              <w:textAlignment w:val="auto"/>
              <w:rPr>
                <w:rFonts w:ascii="Calibri" w:hAnsi="Calibri"/>
                <w:lang w:val="en-IN" w:eastAsia="ja-JP"/>
              </w:rPr>
            </w:pPr>
            <w:r w:rsidRPr="00E53955">
              <w:rPr>
                <w:lang w:val="en-IN" w:eastAsia="ja-JP"/>
              </w:rPr>
              <w:t>I am fine to use term &lt;endpoint-info&gt; or &lt;message-reception-</w:t>
            </w:r>
            <w:proofErr w:type="spellStart"/>
            <w:r w:rsidRPr="00E53955">
              <w:rPr>
                <w:lang w:val="en-IN" w:eastAsia="ja-JP"/>
              </w:rPr>
              <w:t>uri</w:t>
            </w:r>
            <w:proofErr w:type="spellEnd"/>
            <w:r w:rsidRPr="00E53955">
              <w:rPr>
                <w:lang w:val="en-IN" w:eastAsia="ja-JP"/>
              </w:rPr>
              <w:t>&gt;.</w:t>
            </w:r>
          </w:p>
          <w:p w14:paraId="37FCD242" w14:textId="77777777" w:rsidR="00E53955" w:rsidRPr="00E53955" w:rsidRDefault="00E53955" w:rsidP="00497E75">
            <w:pPr>
              <w:pStyle w:val="ListParagraph"/>
              <w:numPr>
                <w:ilvl w:val="0"/>
                <w:numId w:val="52"/>
              </w:numPr>
              <w:overflowPunct/>
              <w:autoSpaceDE/>
              <w:autoSpaceDN/>
              <w:adjustRightInd/>
              <w:contextualSpacing w:val="0"/>
              <w:textAlignment w:val="auto"/>
              <w:rPr>
                <w:lang w:val="en-IN" w:eastAsia="ja-JP"/>
              </w:rPr>
            </w:pPr>
            <w:r w:rsidRPr="00E53955">
              <w:rPr>
                <w:lang w:val="en-IN" w:eastAsia="ja-JP"/>
              </w:rPr>
              <w:t>I believe changes I clause 7.2.3 and 7.3.3 are needed. Without any change – the text would be: “</w:t>
            </w:r>
            <w:r w:rsidRPr="00E53955">
              <w:rPr>
                <w:lang w:val="en-IN"/>
              </w:rPr>
              <w:t xml:space="preserve">shall set the Request-URI to the URI corresponding to </w:t>
            </w:r>
            <w:r w:rsidRPr="00E53955">
              <w:rPr>
                <w:highlight w:val="yellow"/>
                <w:lang w:val="en-IN"/>
              </w:rPr>
              <w:t xml:space="preserve">the identity of the </w:t>
            </w:r>
            <w:r w:rsidRPr="00E53955">
              <w:rPr>
                <w:highlight w:val="yellow"/>
              </w:rPr>
              <w:t>V2X UE</w:t>
            </w:r>
            <w:r w:rsidRPr="00E53955">
              <w:t xml:space="preserve">”. </w:t>
            </w:r>
            <w:r w:rsidRPr="00E53955">
              <w:rPr>
                <w:lang w:val="en-IN" w:eastAsia="ja-JP"/>
              </w:rPr>
              <w:t>As we discussed in last meeting also, request-URI cannot be set to V2X UE identity.</w:t>
            </w:r>
            <w:r w:rsidRPr="00E53955">
              <w:rPr>
                <w:lang w:val="en-IN"/>
              </w:rPr>
              <w:t xml:space="preserve"> </w:t>
            </w:r>
          </w:p>
          <w:p w14:paraId="18F9FD49" w14:textId="77777777" w:rsidR="00E53955" w:rsidRPr="00E53955" w:rsidRDefault="00E53955" w:rsidP="00E53955">
            <w:pPr>
              <w:rPr>
                <w:lang w:val="en-IN" w:eastAsia="ja-JP"/>
              </w:rPr>
            </w:pPr>
            <w:r w:rsidRPr="00E53955">
              <w:rPr>
                <w:lang w:val="en-IN" w:eastAsia="ja-JP"/>
              </w:rPr>
              <w:t>So, I again propose to merge C1-206341 into C1-206287. If you want to rephrase text in 7.2.3 or 7.3.3 – we can discuss on that.</w:t>
            </w:r>
          </w:p>
          <w:p w14:paraId="2EE3F888" w14:textId="3E568558" w:rsidR="00E53955" w:rsidRDefault="00E53955" w:rsidP="001C64B7"/>
          <w:p w14:paraId="1846533E" w14:textId="23DFE448" w:rsidR="00FC7928" w:rsidRDefault="00FC7928" w:rsidP="001C64B7">
            <w:r>
              <w:t>Mikael, Tuesday, 12:19</w:t>
            </w:r>
          </w:p>
          <w:p w14:paraId="544E87AA" w14:textId="6FEF7012" w:rsidR="00FC7928" w:rsidRDefault="00FC7928" w:rsidP="00FC7928">
            <w:r>
              <w:t xml:space="preserve">But the text says: ”... </w:t>
            </w:r>
            <w:r>
              <w:rPr>
                <w:i/>
                <w:iCs/>
              </w:rPr>
              <w:t>to the URI corresponding to</w:t>
            </w:r>
            <w:r>
              <w:t xml:space="preserve"> the identity of the V2X UE” and not just “…to the identity of the V2X UE”.</w:t>
            </w:r>
          </w:p>
          <w:p w14:paraId="63B76BB5" w14:textId="77777777" w:rsidR="00FC7928" w:rsidRDefault="00FC7928" w:rsidP="00FC7928">
            <w:r>
              <w:t>To me that is clear, and the reason I chose not to change this clause when drafting the CR. I guess it is not a major issue, just explaining my conclusion based on the discussions in last meeting.</w:t>
            </w:r>
          </w:p>
          <w:p w14:paraId="5F455467" w14:textId="77777777" w:rsidR="00FC7928" w:rsidRPr="001C64B7" w:rsidRDefault="00FC7928" w:rsidP="001C64B7"/>
          <w:p w14:paraId="33153FEE" w14:textId="77777777" w:rsidR="001C64B7" w:rsidRDefault="005F17E5" w:rsidP="00903C3B">
            <w:pPr>
              <w:rPr>
                <w:rFonts w:cs="Arial"/>
              </w:rPr>
            </w:pPr>
            <w:proofErr w:type="spellStart"/>
            <w:r>
              <w:rPr>
                <w:rFonts w:cs="Arial"/>
              </w:rPr>
              <w:t>Sapan</w:t>
            </w:r>
            <w:proofErr w:type="spellEnd"/>
            <w:r>
              <w:rPr>
                <w:rFonts w:cs="Arial"/>
              </w:rPr>
              <w:t>, Tuesday, 13:15</w:t>
            </w:r>
          </w:p>
          <w:p w14:paraId="590D36DB" w14:textId="0457B133" w:rsidR="005F17E5" w:rsidRDefault="005F17E5" w:rsidP="00903C3B">
            <w:pPr>
              <w:rPr>
                <w:rFonts w:cs="Arial"/>
              </w:rPr>
            </w:pPr>
            <w:r w:rsidRPr="005F17E5">
              <w:rPr>
                <w:rFonts w:cs="Arial"/>
              </w:rPr>
              <w:t>I am fine to merge C1-206287 into C1-206341.</w:t>
            </w:r>
          </w:p>
          <w:p w14:paraId="3335AB00" w14:textId="2CEDDEB1" w:rsidR="00905B11" w:rsidRDefault="00905B11" w:rsidP="00903C3B">
            <w:pPr>
              <w:rPr>
                <w:rFonts w:cs="Arial"/>
              </w:rPr>
            </w:pPr>
          </w:p>
          <w:p w14:paraId="3C84EEEA" w14:textId="0E393AC7" w:rsidR="00905B11" w:rsidRDefault="00905B11" w:rsidP="00903C3B">
            <w:pPr>
              <w:rPr>
                <w:rFonts w:cs="Arial"/>
              </w:rPr>
            </w:pPr>
            <w:r>
              <w:rPr>
                <w:rFonts w:cs="Arial"/>
              </w:rPr>
              <w:t>Mikael, Tuesday, 21:02</w:t>
            </w:r>
          </w:p>
          <w:p w14:paraId="1E99DFB2" w14:textId="3F8CDC30" w:rsidR="00905B11" w:rsidRDefault="00905B11" w:rsidP="00905B11">
            <w:r>
              <w:rPr>
                <w:rFonts w:cs="Arial"/>
              </w:rPr>
              <w:t>@Sapan: I will revise</w:t>
            </w:r>
            <w:r>
              <w:t xml:space="preserve"> C1-20</w:t>
            </w:r>
            <w:r>
              <w:t>6341 and add “Samsung” as source. Any other changes you wish to see in the revision?</w:t>
            </w:r>
          </w:p>
          <w:p w14:paraId="44909DB0" w14:textId="74F7CA83" w:rsidR="00905B11" w:rsidRDefault="00905B11" w:rsidP="00903C3B">
            <w:pPr>
              <w:rPr>
                <w:rFonts w:cs="Arial"/>
              </w:rPr>
            </w:pPr>
          </w:p>
          <w:p w14:paraId="612105AA" w14:textId="44DE5384" w:rsidR="00BB376F" w:rsidRDefault="00BB376F" w:rsidP="00903C3B">
            <w:pPr>
              <w:rPr>
                <w:rFonts w:cs="Arial"/>
              </w:rPr>
            </w:pPr>
            <w:proofErr w:type="spellStart"/>
            <w:r>
              <w:rPr>
                <w:rFonts w:cs="Arial"/>
              </w:rPr>
              <w:t>Sapan</w:t>
            </w:r>
            <w:proofErr w:type="spellEnd"/>
            <w:r>
              <w:rPr>
                <w:rFonts w:cs="Arial"/>
              </w:rPr>
              <w:t>, Wednesday, 6:30</w:t>
            </w:r>
          </w:p>
          <w:p w14:paraId="389FAF71" w14:textId="05C13E2F" w:rsidR="00BB376F" w:rsidRPr="005F17E5" w:rsidRDefault="00BB376F" w:rsidP="00903C3B">
            <w:pPr>
              <w:rPr>
                <w:rFonts w:cs="Arial"/>
              </w:rPr>
            </w:pPr>
            <w:r>
              <w:rPr>
                <w:rFonts w:cs="Arial"/>
              </w:rPr>
              <w:t>Ok with Mikael’s plan.</w:t>
            </w:r>
          </w:p>
          <w:p w14:paraId="5B70B391" w14:textId="6016782D" w:rsidR="005F17E5" w:rsidRPr="00D95972" w:rsidRDefault="005F17E5" w:rsidP="00903C3B">
            <w:pPr>
              <w:rPr>
                <w:rFonts w:cs="Arial"/>
              </w:rPr>
            </w:pPr>
          </w:p>
        </w:tc>
      </w:tr>
      <w:tr w:rsidR="003368FB" w:rsidRPr="00D95972" w14:paraId="4C80934A" w14:textId="77777777" w:rsidTr="00A25909">
        <w:tc>
          <w:tcPr>
            <w:tcW w:w="976" w:type="dxa"/>
            <w:tcBorders>
              <w:top w:val="nil"/>
              <w:left w:val="thinThickThinSmallGap" w:sz="24" w:space="0" w:color="auto"/>
              <w:bottom w:val="nil"/>
            </w:tcBorders>
            <w:shd w:val="clear" w:color="auto" w:fill="auto"/>
          </w:tcPr>
          <w:p w14:paraId="24E18D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BFACD8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ACCDAD" w14:textId="77777777" w:rsidR="003368FB" w:rsidRPr="00D95972" w:rsidRDefault="00AB17B2" w:rsidP="003368FB">
            <w:pPr>
              <w:rPr>
                <w:rFonts w:cs="Arial"/>
              </w:rPr>
            </w:pPr>
            <w:hyperlink r:id="rId284"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14:paraId="035B40E4" w14:textId="77777777"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5ED5128A"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351C50" w14:textId="77777777"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BFD49" w14:textId="77777777" w:rsidR="003368FB" w:rsidRPr="00D95972" w:rsidRDefault="003368FB" w:rsidP="003368FB">
            <w:pPr>
              <w:rPr>
                <w:rFonts w:cs="Arial"/>
              </w:rPr>
            </w:pPr>
          </w:p>
        </w:tc>
      </w:tr>
      <w:tr w:rsidR="003368FB" w:rsidRPr="00D95972" w14:paraId="65EF4EB5" w14:textId="77777777" w:rsidTr="00A25909">
        <w:tc>
          <w:tcPr>
            <w:tcW w:w="976" w:type="dxa"/>
            <w:tcBorders>
              <w:top w:val="nil"/>
              <w:left w:val="thinThickThinSmallGap" w:sz="24" w:space="0" w:color="auto"/>
              <w:bottom w:val="nil"/>
            </w:tcBorders>
            <w:shd w:val="clear" w:color="auto" w:fill="auto"/>
          </w:tcPr>
          <w:p w14:paraId="7B9F59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3742E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0E85B1" w14:textId="77777777" w:rsidR="003368FB" w:rsidRPr="00D95972" w:rsidRDefault="00AB17B2" w:rsidP="003368FB">
            <w:pPr>
              <w:rPr>
                <w:rFonts w:cs="Arial"/>
              </w:rPr>
            </w:pPr>
            <w:hyperlink r:id="rId285"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14:paraId="022B8EC0" w14:textId="77777777"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C101F1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867152" w14:textId="77777777"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5B7A5" w14:textId="77777777" w:rsidR="00905B11" w:rsidRDefault="00905B11" w:rsidP="00905B11">
            <w:pPr>
              <w:rPr>
                <w:rFonts w:cs="Arial"/>
              </w:rPr>
            </w:pPr>
            <w:r>
              <w:rPr>
                <w:rFonts w:cs="Arial"/>
              </w:rPr>
              <w:t>Mikael, Tuesday, 20:41</w:t>
            </w:r>
          </w:p>
          <w:p w14:paraId="5092F89A" w14:textId="22DC966F" w:rsidR="00905B11" w:rsidRDefault="00905B11" w:rsidP="00905B11">
            <w:r>
              <w:t xml:space="preserve">I will revise C1-206295 and add “Huawei, </w:t>
            </w:r>
            <w:proofErr w:type="spellStart"/>
            <w:r>
              <w:t>Hisilicon</w:t>
            </w:r>
            <w:proofErr w:type="spellEnd"/>
            <w:r>
              <w:t>” as source</w:t>
            </w:r>
            <w:r>
              <w:t xml:space="preserve"> since C1-205993 is merged into C1-206295.</w:t>
            </w:r>
            <w:r>
              <w:t xml:space="preserve"> I am not aware of any other changes, but let me know if there is something.</w:t>
            </w:r>
          </w:p>
          <w:p w14:paraId="55CB81C8" w14:textId="77777777" w:rsidR="003368FB" w:rsidRDefault="003368FB" w:rsidP="003368FB">
            <w:pPr>
              <w:rPr>
                <w:rFonts w:cs="Arial"/>
              </w:rPr>
            </w:pPr>
          </w:p>
          <w:p w14:paraId="7B3ECA3E" w14:textId="77777777" w:rsidR="00576C6C" w:rsidRDefault="00576C6C" w:rsidP="00576C6C">
            <w:pPr>
              <w:rPr>
                <w:rFonts w:cs="Arial"/>
              </w:rPr>
            </w:pPr>
            <w:r>
              <w:rPr>
                <w:rFonts w:cs="Arial"/>
              </w:rPr>
              <w:t>Chen, Wednesday, 7:01</w:t>
            </w:r>
          </w:p>
          <w:p w14:paraId="32E19EA4" w14:textId="77777777" w:rsidR="00576C6C" w:rsidRPr="00576C6C" w:rsidRDefault="00576C6C" w:rsidP="00576C6C">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14:paraId="148FC5A2" w14:textId="77777777" w:rsidR="00576C6C" w:rsidRPr="00576C6C" w:rsidRDefault="00576C6C" w:rsidP="00576C6C">
            <w:pPr>
              <w:rPr>
                <w:sz w:val="21"/>
                <w:szCs w:val="21"/>
                <w:lang w:eastAsia="zh-CN"/>
              </w:rPr>
            </w:pPr>
            <w:r w:rsidRPr="00576C6C">
              <w:rPr>
                <w:sz w:val="21"/>
                <w:szCs w:val="21"/>
                <w:lang w:eastAsia="zh-CN"/>
              </w:rPr>
              <w:t>Just minor comments for C1-206295:</w:t>
            </w:r>
          </w:p>
          <w:p w14:paraId="6A9D9956"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14:paraId="3B106F01"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14:paraId="007F4F63"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14:paraId="2F152A29"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14:paraId="59FF2C4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14:paraId="2D528CC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14:paraId="52EF7C84"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also in the semantics clause.</w:t>
            </w:r>
          </w:p>
          <w:p w14:paraId="4888C612" w14:textId="77777777" w:rsidR="00576C6C" w:rsidRDefault="00576C6C" w:rsidP="00576C6C">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14:paraId="7064E678" w14:textId="77777777" w:rsidR="00576C6C" w:rsidRDefault="00576C6C" w:rsidP="003368FB">
            <w:pPr>
              <w:rPr>
                <w:rFonts w:cs="Arial"/>
              </w:rPr>
            </w:pPr>
          </w:p>
          <w:p w14:paraId="37296252" w14:textId="77777777" w:rsidR="004F4E09" w:rsidRDefault="004F4E09" w:rsidP="003368FB">
            <w:pPr>
              <w:rPr>
                <w:rFonts w:cs="Arial"/>
              </w:rPr>
            </w:pPr>
            <w:r>
              <w:rPr>
                <w:rFonts w:cs="Arial"/>
              </w:rPr>
              <w:t>Mikael, Wednesday, 8:05</w:t>
            </w:r>
          </w:p>
          <w:p w14:paraId="783F3210" w14:textId="0EB08375" w:rsidR="004F4E09" w:rsidRDefault="004F4E09" w:rsidP="003368FB">
            <w:pPr>
              <w:rPr>
                <w:rFonts w:cs="Arial"/>
              </w:rPr>
            </w:pPr>
            <w:r>
              <w:rPr>
                <w:rFonts w:cs="Arial"/>
              </w:rPr>
              <w:t>A draft revision is available.</w:t>
            </w:r>
          </w:p>
          <w:p w14:paraId="24AFDB4C" w14:textId="097CCA81" w:rsidR="00275D06" w:rsidRDefault="00275D06" w:rsidP="003368FB">
            <w:pPr>
              <w:rPr>
                <w:rFonts w:cs="Arial"/>
              </w:rPr>
            </w:pPr>
          </w:p>
          <w:p w14:paraId="13716CD1" w14:textId="37E3312C" w:rsidR="00275D06" w:rsidRDefault="00275D06" w:rsidP="003368FB">
            <w:pPr>
              <w:rPr>
                <w:rFonts w:cs="Arial"/>
              </w:rPr>
            </w:pPr>
            <w:r>
              <w:rPr>
                <w:rFonts w:cs="Arial"/>
              </w:rPr>
              <w:t>Chen, Wednesday, 8:18</w:t>
            </w:r>
          </w:p>
          <w:p w14:paraId="21E23370" w14:textId="4D658C25" w:rsidR="00275D06" w:rsidRDefault="00275D06" w:rsidP="003368FB">
            <w:pPr>
              <w:rPr>
                <w:rFonts w:cs="Arial"/>
              </w:rPr>
            </w:pPr>
            <w:r>
              <w:rPr>
                <w:rFonts w:cs="Arial"/>
              </w:rPr>
              <w:t>I am Ok with the draft revision.</w:t>
            </w:r>
          </w:p>
          <w:p w14:paraId="4DB64E86" w14:textId="11229F1F" w:rsidR="004F4E09" w:rsidRPr="00D95972" w:rsidRDefault="004F4E09" w:rsidP="003368FB">
            <w:pPr>
              <w:rPr>
                <w:rFonts w:cs="Arial"/>
              </w:rPr>
            </w:pPr>
          </w:p>
        </w:tc>
      </w:tr>
      <w:tr w:rsidR="003368FB" w:rsidRPr="00D95972" w14:paraId="2678FC82" w14:textId="77777777" w:rsidTr="00A25909">
        <w:tc>
          <w:tcPr>
            <w:tcW w:w="976" w:type="dxa"/>
            <w:tcBorders>
              <w:top w:val="nil"/>
              <w:left w:val="thinThickThinSmallGap" w:sz="24" w:space="0" w:color="auto"/>
              <w:bottom w:val="nil"/>
            </w:tcBorders>
            <w:shd w:val="clear" w:color="auto" w:fill="auto"/>
          </w:tcPr>
          <w:p w14:paraId="28AB62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EACB6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8B15C6" w14:textId="77777777" w:rsidR="003368FB" w:rsidRPr="00D95972" w:rsidRDefault="00AB17B2" w:rsidP="003368FB">
            <w:pPr>
              <w:rPr>
                <w:rFonts w:cs="Arial"/>
              </w:rPr>
            </w:pPr>
            <w:hyperlink r:id="rId286"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14:paraId="6DCF2C76" w14:textId="77777777"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FE99B69"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FBDE63" w14:textId="77777777" w:rsidR="003368FB" w:rsidRPr="00D95972" w:rsidRDefault="003368FB" w:rsidP="003368FB">
            <w:pPr>
              <w:rPr>
                <w:rFonts w:cs="Arial"/>
              </w:rPr>
            </w:pPr>
            <w:r>
              <w:rPr>
                <w:rFonts w:cs="Arial"/>
              </w:rPr>
              <w:t xml:space="preserve">CR 0044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F7499" w14:textId="77777777" w:rsidR="003368FB" w:rsidRPr="00D95972" w:rsidRDefault="003368FB" w:rsidP="003368FB">
            <w:pPr>
              <w:rPr>
                <w:rFonts w:cs="Arial"/>
              </w:rPr>
            </w:pPr>
          </w:p>
        </w:tc>
      </w:tr>
      <w:tr w:rsidR="003368FB" w:rsidRPr="00D95972" w14:paraId="11124A41" w14:textId="77777777" w:rsidTr="00A25909">
        <w:tc>
          <w:tcPr>
            <w:tcW w:w="976" w:type="dxa"/>
            <w:tcBorders>
              <w:top w:val="nil"/>
              <w:left w:val="thinThickThinSmallGap" w:sz="24" w:space="0" w:color="auto"/>
              <w:bottom w:val="nil"/>
            </w:tcBorders>
            <w:shd w:val="clear" w:color="auto" w:fill="auto"/>
          </w:tcPr>
          <w:p w14:paraId="0A7BC28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14F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6B80CD6" w14:textId="77777777" w:rsidR="003368FB" w:rsidRPr="00D95972" w:rsidRDefault="00AB17B2" w:rsidP="003368FB">
            <w:pPr>
              <w:rPr>
                <w:rFonts w:cs="Arial"/>
              </w:rPr>
            </w:pPr>
            <w:hyperlink r:id="rId287"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14:paraId="5DD11634" w14:textId="77777777"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394DA607"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2E72BEA" w14:textId="77777777" w:rsidR="003368FB" w:rsidRPr="00D95972" w:rsidRDefault="003368FB" w:rsidP="003368FB">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C910" w14:textId="0BC8CC7D" w:rsidR="003368FB" w:rsidRDefault="00903C3B" w:rsidP="003368FB">
            <w:pPr>
              <w:rPr>
                <w:rFonts w:cs="Arial"/>
              </w:rPr>
            </w:pPr>
            <w:r>
              <w:rPr>
                <w:rFonts w:cs="Arial"/>
              </w:rPr>
              <w:t xml:space="preserve">Mohamed, Thursday, </w:t>
            </w:r>
            <w:r w:rsidR="00EF0D2A">
              <w:rPr>
                <w:rFonts w:cs="Arial"/>
              </w:rPr>
              <w:t>9</w:t>
            </w:r>
            <w:r>
              <w:rPr>
                <w:rFonts w:cs="Arial"/>
              </w:rPr>
              <w:t>:04</w:t>
            </w:r>
          </w:p>
          <w:p w14:paraId="3C6E9F73" w14:textId="1B01D340" w:rsidR="00903C3B" w:rsidRDefault="00903C3B" w:rsidP="00903C3B">
            <w:r>
              <w:t>Both C1-206341 and C1-206287 are addressing the same issue, right ? So kindly check and if this is true, then only one CR from both shall proceed.</w:t>
            </w:r>
          </w:p>
          <w:p w14:paraId="301210D3" w14:textId="401C2892" w:rsidR="00903C3B" w:rsidRDefault="00903C3B" w:rsidP="00903C3B"/>
          <w:p w14:paraId="134D528B" w14:textId="52E45BA1" w:rsidR="00903C3B" w:rsidRDefault="00903C3B" w:rsidP="00903C3B">
            <w:proofErr w:type="spellStart"/>
            <w:r>
              <w:t>Sapan</w:t>
            </w:r>
            <w:proofErr w:type="spellEnd"/>
            <w:r>
              <w:t xml:space="preserve">, Thursday, </w:t>
            </w:r>
            <w:r w:rsidR="00EF0D2A">
              <w:t>9</w:t>
            </w:r>
            <w:r>
              <w:t>:09</w:t>
            </w:r>
          </w:p>
          <w:p w14:paraId="635D026E" w14:textId="1124B37B" w:rsidR="00903C3B" w:rsidRPr="001C64B7" w:rsidRDefault="00903C3B" w:rsidP="00903C3B">
            <w:r>
              <w:t>@</w:t>
            </w:r>
            <w:r w:rsidRPr="001C64B7">
              <w:t xml:space="preserve">Mohamed: </w:t>
            </w:r>
            <w:r w:rsidRPr="001C64B7">
              <w:rPr>
                <w:lang w:val="en-IN" w:eastAsia="ja-JP"/>
              </w:rPr>
              <w:t xml:space="preserve">Yes, </w:t>
            </w:r>
            <w:r w:rsidR="001C64B7" w:rsidRPr="001C64B7">
              <w:rPr>
                <w:lang w:val="en-IN" w:eastAsia="ja-JP"/>
              </w:rPr>
              <w:t>y</w:t>
            </w:r>
            <w:r w:rsidRPr="001C64B7">
              <w:rPr>
                <w:lang w:val="en-IN" w:eastAsia="ja-JP"/>
              </w:rPr>
              <w:t xml:space="preserve">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1960596E" w14:textId="77777777" w:rsidR="00903C3B" w:rsidRDefault="00903C3B" w:rsidP="00903C3B">
            <w:pPr>
              <w:rPr>
                <w:rFonts w:cs="Arial"/>
              </w:rPr>
            </w:pPr>
          </w:p>
          <w:p w14:paraId="4FD10CDB" w14:textId="77777777" w:rsidR="0054148C" w:rsidRDefault="0054148C" w:rsidP="00903C3B">
            <w:pPr>
              <w:rPr>
                <w:rFonts w:cs="Arial"/>
              </w:rPr>
            </w:pPr>
            <w:r>
              <w:rPr>
                <w:rFonts w:cs="Arial"/>
              </w:rPr>
              <w:t>Mikael, Thursday, 11:17</w:t>
            </w:r>
          </w:p>
          <w:p w14:paraId="76A1DC1A" w14:textId="583763D1" w:rsidR="0054148C" w:rsidRDefault="0054148C" w:rsidP="0054148C">
            <w:r>
              <w:t xml:space="preserve">I agree on the overlap. </w:t>
            </w:r>
          </w:p>
          <w:p w14:paraId="0E118088" w14:textId="475EBD1E" w:rsidR="0054148C" w:rsidRDefault="0054148C" w:rsidP="0054148C">
            <w:r>
              <w:t>For reasons given in comments to C1-206287, I think C1-206341 is a better baseline to progress.</w:t>
            </w:r>
          </w:p>
          <w:p w14:paraId="0FE3B467" w14:textId="2637291B" w:rsidR="00F06C9A" w:rsidRDefault="00F06C9A" w:rsidP="0054148C"/>
          <w:p w14:paraId="3FD04289" w14:textId="77777777" w:rsidR="00905B11" w:rsidRDefault="00905B11" w:rsidP="00905B11">
            <w:pPr>
              <w:rPr>
                <w:rFonts w:cs="Arial"/>
              </w:rPr>
            </w:pPr>
            <w:r>
              <w:rPr>
                <w:rFonts w:cs="Arial"/>
              </w:rPr>
              <w:t>Mikael, Tuesday, 21:02</w:t>
            </w:r>
          </w:p>
          <w:p w14:paraId="33954E92" w14:textId="29D4A621" w:rsidR="00905B11" w:rsidRDefault="00905B11" w:rsidP="00905B11">
            <w:r>
              <w:rPr>
                <w:rFonts w:cs="Arial"/>
              </w:rPr>
              <w:t>@Sapan: I will revise</w:t>
            </w:r>
            <w:r>
              <w:t xml:space="preserve"> C1-206341 and add “Samsung” as source</w:t>
            </w:r>
            <w:r>
              <w:t xml:space="preserve"> since C1-206287 is merged into C1-206341</w:t>
            </w:r>
            <w:r>
              <w:t>. Any other changes you wish to see in the revision?</w:t>
            </w:r>
          </w:p>
          <w:p w14:paraId="2D30AFAD" w14:textId="44226F5D" w:rsidR="00905B11" w:rsidRDefault="00905B11" w:rsidP="0054148C"/>
          <w:p w14:paraId="281F89E7" w14:textId="77777777" w:rsidR="00BB376F" w:rsidRDefault="00BB376F" w:rsidP="00BB376F">
            <w:pPr>
              <w:rPr>
                <w:rFonts w:cs="Arial"/>
              </w:rPr>
            </w:pPr>
            <w:proofErr w:type="spellStart"/>
            <w:r>
              <w:rPr>
                <w:rFonts w:cs="Arial"/>
              </w:rPr>
              <w:t>Sapan</w:t>
            </w:r>
            <w:proofErr w:type="spellEnd"/>
            <w:r>
              <w:rPr>
                <w:rFonts w:cs="Arial"/>
              </w:rPr>
              <w:t>, Wednesday, 6:30</w:t>
            </w:r>
          </w:p>
          <w:p w14:paraId="5CFA3DF4" w14:textId="77777777" w:rsidR="00BB376F" w:rsidRPr="005F17E5" w:rsidRDefault="00BB376F" w:rsidP="00BB376F">
            <w:pPr>
              <w:rPr>
                <w:rFonts w:cs="Arial"/>
              </w:rPr>
            </w:pPr>
            <w:r>
              <w:rPr>
                <w:rFonts w:cs="Arial"/>
              </w:rPr>
              <w:t>Ok with Mikael’s plan.</w:t>
            </w:r>
          </w:p>
          <w:p w14:paraId="298C93E4" w14:textId="5FFD28C2" w:rsidR="0054148C" w:rsidRPr="00D95972" w:rsidRDefault="0054148C" w:rsidP="0054148C">
            <w:pPr>
              <w:rPr>
                <w:rFonts w:cs="Arial"/>
              </w:rPr>
            </w:pPr>
          </w:p>
        </w:tc>
      </w:tr>
      <w:tr w:rsidR="003368FB" w:rsidRPr="00D95972" w14:paraId="67136922" w14:textId="77777777" w:rsidTr="00A25909">
        <w:tc>
          <w:tcPr>
            <w:tcW w:w="976" w:type="dxa"/>
            <w:tcBorders>
              <w:top w:val="nil"/>
              <w:left w:val="thinThickThinSmallGap" w:sz="24" w:space="0" w:color="auto"/>
              <w:bottom w:val="nil"/>
            </w:tcBorders>
            <w:shd w:val="clear" w:color="auto" w:fill="auto"/>
          </w:tcPr>
          <w:p w14:paraId="05B74A7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3B0D9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2A43382" w14:textId="77777777" w:rsidR="003368FB" w:rsidRPr="00D95972" w:rsidRDefault="00AB17B2" w:rsidP="003368FB">
            <w:pPr>
              <w:rPr>
                <w:rFonts w:cs="Arial"/>
              </w:rPr>
            </w:pPr>
            <w:hyperlink r:id="rId288"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14:paraId="4058CBBB" w14:textId="77777777"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298CA60B"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CAB70F" w14:textId="77777777"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83BA" w14:textId="77777777" w:rsidR="003368FB" w:rsidRPr="00D95972" w:rsidRDefault="003368FB" w:rsidP="003368FB">
            <w:pPr>
              <w:rPr>
                <w:rFonts w:cs="Arial"/>
              </w:rPr>
            </w:pPr>
          </w:p>
        </w:tc>
      </w:tr>
      <w:tr w:rsidR="003368FB" w:rsidRPr="00D95972" w14:paraId="68B06AA6" w14:textId="77777777" w:rsidTr="001A08A9">
        <w:tc>
          <w:tcPr>
            <w:tcW w:w="976" w:type="dxa"/>
            <w:tcBorders>
              <w:top w:val="nil"/>
              <w:left w:val="thinThickThinSmallGap" w:sz="24" w:space="0" w:color="auto"/>
              <w:bottom w:val="nil"/>
            </w:tcBorders>
            <w:shd w:val="clear" w:color="auto" w:fill="auto"/>
          </w:tcPr>
          <w:p w14:paraId="6EB533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877B43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34A38A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6BB31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BC12B3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A435A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BED04" w14:textId="77777777" w:rsidR="003368FB" w:rsidRPr="00D95972" w:rsidRDefault="003368FB" w:rsidP="003368FB">
            <w:pPr>
              <w:rPr>
                <w:rFonts w:cs="Arial"/>
              </w:rPr>
            </w:pPr>
          </w:p>
        </w:tc>
      </w:tr>
      <w:tr w:rsidR="003368FB" w:rsidRPr="00D95972" w14:paraId="5B963C5E" w14:textId="77777777" w:rsidTr="00976D40">
        <w:tc>
          <w:tcPr>
            <w:tcW w:w="976" w:type="dxa"/>
            <w:tcBorders>
              <w:top w:val="nil"/>
              <w:left w:val="thinThickThinSmallGap" w:sz="24" w:space="0" w:color="auto"/>
              <w:bottom w:val="nil"/>
            </w:tcBorders>
            <w:shd w:val="clear" w:color="auto" w:fill="auto"/>
          </w:tcPr>
          <w:p w14:paraId="52F844F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7B59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C32E606"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7AF484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A73917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9FA63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88A15" w14:textId="77777777" w:rsidR="003368FB" w:rsidRPr="006268CF" w:rsidRDefault="003368FB" w:rsidP="003368FB">
            <w:pPr>
              <w:rPr>
                <w:rFonts w:cs="Arial"/>
              </w:rPr>
            </w:pPr>
          </w:p>
        </w:tc>
      </w:tr>
      <w:tr w:rsidR="003368FB" w:rsidRPr="00D95972" w14:paraId="1ED0AC29" w14:textId="77777777" w:rsidTr="00976D40">
        <w:tc>
          <w:tcPr>
            <w:tcW w:w="976" w:type="dxa"/>
            <w:tcBorders>
              <w:top w:val="nil"/>
              <w:left w:val="thinThickThinSmallGap" w:sz="24" w:space="0" w:color="auto"/>
              <w:bottom w:val="nil"/>
            </w:tcBorders>
            <w:shd w:val="clear" w:color="auto" w:fill="auto"/>
          </w:tcPr>
          <w:p w14:paraId="2D96BBF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B6AA9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CBAEF8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4A838F8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426934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6EBCA3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9F3F3" w14:textId="77777777" w:rsidR="003368FB" w:rsidRPr="00D95972" w:rsidRDefault="003368FB" w:rsidP="003368FB">
            <w:pPr>
              <w:rPr>
                <w:rFonts w:cs="Arial"/>
              </w:rPr>
            </w:pPr>
          </w:p>
        </w:tc>
      </w:tr>
      <w:tr w:rsidR="003368FB" w:rsidRPr="00D95972" w14:paraId="3C0F2EE0" w14:textId="77777777" w:rsidTr="00976D40">
        <w:tc>
          <w:tcPr>
            <w:tcW w:w="976" w:type="dxa"/>
            <w:tcBorders>
              <w:top w:val="nil"/>
              <w:left w:val="thinThickThinSmallGap" w:sz="24" w:space="0" w:color="auto"/>
              <w:bottom w:val="nil"/>
            </w:tcBorders>
            <w:shd w:val="clear" w:color="auto" w:fill="auto"/>
          </w:tcPr>
          <w:p w14:paraId="4669768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F5573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1F8C9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61F5E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F24098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48E024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ABC1A" w14:textId="77777777" w:rsidR="003368FB" w:rsidRPr="00D95972" w:rsidRDefault="003368FB" w:rsidP="003368FB">
            <w:pPr>
              <w:rPr>
                <w:rFonts w:cs="Arial"/>
              </w:rPr>
            </w:pPr>
          </w:p>
        </w:tc>
      </w:tr>
      <w:tr w:rsidR="003368FB" w:rsidRPr="00D95972" w14:paraId="5CC5D74D" w14:textId="77777777" w:rsidTr="00976D40">
        <w:tc>
          <w:tcPr>
            <w:tcW w:w="976" w:type="dxa"/>
            <w:tcBorders>
              <w:top w:val="nil"/>
              <w:left w:val="thinThickThinSmallGap" w:sz="24" w:space="0" w:color="auto"/>
              <w:bottom w:val="nil"/>
            </w:tcBorders>
            <w:shd w:val="clear" w:color="auto" w:fill="auto"/>
          </w:tcPr>
          <w:p w14:paraId="2D8623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16C84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0D4C5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36809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EF28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AE3FBB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D7BDF" w14:textId="77777777" w:rsidR="003368FB" w:rsidRPr="00D95972" w:rsidRDefault="003368FB" w:rsidP="003368FB">
            <w:pPr>
              <w:rPr>
                <w:rFonts w:cs="Arial"/>
              </w:rPr>
            </w:pPr>
          </w:p>
        </w:tc>
      </w:tr>
      <w:tr w:rsidR="003368FB" w:rsidRPr="00D95972" w14:paraId="251A5951" w14:textId="77777777" w:rsidTr="00976D40">
        <w:tc>
          <w:tcPr>
            <w:tcW w:w="976" w:type="dxa"/>
            <w:tcBorders>
              <w:top w:val="nil"/>
              <w:left w:val="thinThickThinSmallGap" w:sz="24" w:space="0" w:color="auto"/>
              <w:bottom w:val="nil"/>
            </w:tcBorders>
            <w:shd w:val="clear" w:color="auto" w:fill="auto"/>
          </w:tcPr>
          <w:p w14:paraId="2CE1952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235CB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8A7F19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EC921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7AD3A7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BA8FDC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F889" w14:textId="77777777" w:rsidR="003368FB" w:rsidRPr="00D95972" w:rsidRDefault="003368FB" w:rsidP="003368FB">
            <w:pPr>
              <w:rPr>
                <w:rFonts w:cs="Arial"/>
              </w:rPr>
            </w:pPr>
          </w:p>
        </w:tc>
      </w:tr>
      <w:tr w:rsidR="003368FB" w:rsidRPr="00D95972" w14:paraId="39E55EC0" w14:textId="77777777" w:rsidTr="00B800DC">
        <w:tc>
          <w:tcPr>
            <w:tcW w:w="976" w:type="dxa"/>
            <w:tcBorders>
              <w:top w:val="single" w:sz="4" w:space="0" w:color="auto"/>
              <w:left w:val="thinThickThinSmallGap" w:sz="24" w:space="0" w:color="auto"/>
              <w:bottom w:val="single" w:sz="4" w:space="0" w:color="auto"/>
            </w:tcBorders>
          </w:tcPr>
          <w:p w14:paraId="7EE13F14"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3DED7C" w14:textId="77777777" w:rsidR="003368FB" w:rsidRPr="00D95972" w:rsidRDefault="003368FB" w:rsidP="003368FB">
            <w:pPr>
              <w:rPr>
                <w:rFonts w:cs="Arial"/>
              </w:rPr>
            </w:pPr>
            <w:r>
              <w:t>eV2XARC</w:t>
            </w:r>
          </w:p>
        </w:tc>
        <w:tc>
          <w:tcPr>
            <w:tcW w:w="1088" w:type="dxa"/>
            <w:tcBorders>
              <w:top w:val="single" w:sz="4" w:space="0" w:color="auto"/>
              <w:bottom w:val="single" w:sz="4" w:space="0" w:color="auto"/>
            </w:tcBorders>
          </w:tcPr>
          <w:p w14:paraId="3CCC746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A9A82C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497498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1AECC65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880D816" w14:textId="77777777" w:rsidR="003368FB" w:rsidRDefault="003368FB" w:rsidP="003368FB">
            <w:r w:rsidRPr="00BF5B89">
              <w:t>CT aspects of eV2XARC</w:t>
            </w:r>
          </w:p>
          <w:p w14:paraId="51EE827B" w14:textId="77777777" w:rsidR="003368FB" w:rsidRDefault="003368FB" w:rsidP="003368FB"/>
          <w:p w14:paraId="46109541" w14:textId="77777777" w:rsidR="003368FB" w:rsidRDefault="003368FB" w:rsidP="003368FB"/>
          <w:p w14:paraId="053AC006" w14:textId="77777777" w:rsidR="003368FB" w:rsidRPr="00D95972" w:rsidRDefault="003368FB" w:rsidP="003368FB">
            <w:pPr>
              <w:rPr>
                <w:rFonts w:cs="Arial"/>
              </w:rPr>
            </w:pPr>
          </w:p>
        </w:tc>
      </w:tr>
      <w:tr w:rsidR="003368FB" w:rsidRPr="00D95972" w14:paraId="513662C7" w14:textId="77777777" w:rsidTr="00B800DC">
        <w:tc>
          <w:tcPr>
            <w:tcW w:w="976" w:type="dxa"/>
            <w:tcBorders>
              <w:top w:val="nil"/>
              <w:left w:val="thinThickThinSmallGap" w:sz="24" w:space="0" w:color="auto"/>
              <w:bottom w:val="nil"/>
            </w:tcBorders>
            <w:shd w:val="clear" w:color="auto" w:fill="auto"/>
          </w:tcPr>
          <w:p w14:paraId="2F02464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54EC89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71340C" w14:textId="77777777" w:rsidR="003368FB" w:rsidRPr="00D95972" w:rsidRDefault="00AB17B2" w:rsidP="003368FB">
            <w:pPr>
              <w:rPr>
                <w:rFonts w:cs="Arial"/>
              </w:rPr>
            </w:pPr>
            <w:hyperlink r:id="rId289"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14:paraId="23E6943E" w14:textId="77777777"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5FD1C6DE"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C72345" w14:textId="77777777" w:rsidR="003368FB" w:rsidRPr="00D95972" w:rsidRDefault="003368FB" w:rsidP="003368FB">
            <w:pPr>
              <w:rPr>
                <w:rFonts w:cs="Arial"/>
              </w:rPr>
            </w:pPr>
            <w:r>
              <w:rPr>
                <w:rFonts w:cs="Arial"/>
              </w:rPr>
              <w:t xml:space="preserve">CR 0118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41FF6" w14:textId="77777777" w:rsidR="003368FB" w:rsidRDefault="00432465" w:rsidP="003368FB">
            <w:pPr>
              <w:rPr>
                <w:rFonts w:cs="Arial"/>
              </w:rPr>
            </w:pPr>
            <w:r>
              <w:rPr>
                <w:rFonts w:cs="Arial"/>
              </w:rPr>
              <w:lastRenderedPageBreak/>
              <w:t>Christian, Tuesday, 9:45</w:t>
            </w:r>
          </w:p>
          <w:p w14:paraId="3643B178" w14:textId="77777777" w:rsidR="00432465" w:rsidRDefault="00432465" w:rsidP="003368FB">
            <w:pPr>
              <w:rPr>
                <w:rFonts w:cs="Arial"/>
              </w:rPr>
            </w:pPr>
            <w:r>
              <w:rPr>
                <w:rFonts w:cs="Arial"/>
              </w:rPr>
              <w:t>Revision required:</w:t>
            </w:r>
          </w:p>
          <w:p w14:paraId="6C927FA0" w14:textId="372A2336" w:rsidR="00432465" w:rsidRDefault="00432465" w:rsidP="00432465">
            <w:pPr>
              <w:rPr>
                <w:rFonts w:ascii="Calibri" w:hAnsi="Calibri" w:cs="Calibri"/>
                <w:sz w:val="22"/>
                <w:szCs w:val="22"/>
                <w:lang w:eastAsia="en-US"/>
              </w:rPr>
            </w:pPr>
            <w:r>
              <w:lastRenderedPageBreak/>
              <w:t xml:space="preserve">We support to implement correctly the approved CR in C1-204759. However, the CR in C1-205826 is based in a wrong version of the specification so it needs to be fixed. </w:t>
            </w:r>
          </w:p>
          <w:p w14:paraId="4B3711DD" w14:textId="77777777" w:rsidR="00432465" w:rsidRDefault="00432465" w:rsidP="00432465">
            <w:r>
              <w:t xml:space="preserve">With the above change (the use of current version of TS 24.587), we (Huawei, </w:t>
            </w:r>
            <w:proofErr w:type="spellStart"/>
            <w:r>
              <w:t>HiSilicon</w:t>
            </w:r>
            <w:proofErr w:type="spellEnd"/>
            <w:r>
              <w:t>) would like to co-sign the CR.</w:t>
            </w:r>
          </w:p>
          <w:p w14:paraId="09794CD2" w14:textId="77777777" w:rsidR="00432465" w:rsidRDefault="00432465" w:rsidP="003368FB">
            <w:pPr>
              <w:rPr>
                <w:rFonts w:cs="Arial"/>
              </w:rPr>
            </w:pPr>
          </w:p>
          <w:p w14:paraId="6F9A8377" w14:textId="77777777" w:rsidR="007A5FB0" w:rsidRDefault="007A5FB0" w:rsidP="003368FB">
            <w:pPr>
              <w:rPr>
                <w:rFonts w:cs="Arial"/>
              </w:rPr>
            </w:pPr>
            <w:r>
              <w:rPr>
                <w:rFonts w:cs="Arial"/>
              </w:rPr>
              <w:t>Wen, Wednesday, 11:42</w:t>
            </w:r>
          </w:p>
          <w:p w14:paraId="1E98E9F3" w14:textId="03BFFB25" w:rsidR="007A5FB0" w:rsidRDefault="007A5FB0" w:rsidP="003368FB">
            <w:pPr>
              <w:rPr>
                <w:rFonts w:cs="Arial"/>
              </w:rPr>
            </w:pPr>
            <w:r>
              <w:rPr>
                <w:rFonts w:cs="Arial"/>
              </w:rPr>
              <w:t>A draft revision is available.</w:t>
            </w:r>
          </w:p>
          <w:p w14:paraId="77127915" w14:textId="1ABC05C5" w:rsidR="00927E1D" w:rsidRDefault="00927E1D" w:rsidP="003368FB">
            <w:pPr>
              <w:rPr>
                <w:rFonts w:cs="Arial"/>
              </w:rPr>
            </w:pPr>
          </w:p>
          <w:p w14:paraId="3A361788" w14:textId="3018C778" w:rsidR="00927E1D" w:rsidRDefault="00927E1D" w:rsidP="003368FB">
            <w:pPr>
              <w:rPr>
                <w:rFonts w:cs="Arial"/>
              </w:rPr>
            </w:pPr>
            <w:r>
              <w:rPr>
                <w:rFonts w:cs="Arial"/>
              </w:rPr>
              <w:t>Christian, Wednesday, 12:14</w:t>
            </w:r>
          </w:p>
          <w:p w14:paraId="41A91665" w14:textId="48163515" w:rsidR="00927E1D" w:rsidRDefault="00927E1D" w:rsidP="003368FB">
            <w:pPr>
              <w:rPr>
                <w:rFonts w:cs="Arial"/>
              </w:rPr>
            </w:pPr>
            <w:r>
              <w:rPr>
                <w:rFonts w:cs="Arial"/>
              </w:rPr>
              <w:t>Ok with the draft revision.</w:t>
            </w:r>
          </w:p>
          <w:p w14:paraId="2BA0C1C5" w14:textId="12FA1233" w:rsidR="007A5FB0" w:rsidRPr="00D95972" w:rsidRDefault="007A5FB0" w:rsidP="003368FB">
            <w:pPr>
              <w:rPr>
                <w:rFonts w:cs="Arial"/>
              </w:rPr>
            </w:pPr>
          </w:p>
        </w:tc>
      </w:tr>
      <w:tr w:rsidR="003368FB" w:rsidRPr="00D95972" w14:paraId="01B47A71" w14:textId="77777777" w:rsidTr="00A61913">
        <w:tc>
          <w:tcPr>
            <w:tcW w:w="976" w:type="dxa"/>
            <w:tcBorders>
              <w:top w:val="nil"/>
              <w:left w:val="thinThickThinSmallGap" w:sz="24" w:space="0" w:color="auto"/>
              <w:bottom w:val="nil"/>
            </w:tcBorders>
            <w:shd w:val="clear" w:color="auto" w:fill="auto"/>
          </w:tcPr>
          <w:p w14:paraId="1CA000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5043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F39F684" w14:textId="77777777" w:rsidR="003368FB" w:rsidRPr="00D95972" w:rsidRDefault="00AB17B2" w:rsidP="003368FB">
            <w:pPr>
              <w:rPr>
                <w:rFonts w:cs="Arial"/>
              </w:rPr>
            </w:pPr>
            <w:hyperlink r:id="rId290"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14:paraId="2DB2F335" w14:textId="77777777" w:rsidR="003368FB" w:rsidRPr="00D95972" w:rsidRDefault="003368FB" w:rsidP="003368FB">
            <w:pPr>
              <w:rPr>
                <w:rFonts w:cs="Arial"/>
              </w:rPr>
            </w:pPr>
            <w:r>
              <w:rPr>
                <w:rFonts w:cs="Arial"/>
              </w:rPr>
              <w:t xml:space="preserve">Resolution of the editor's note on whether the keep-alive timer T5003 value needs to be </w:t>
            </w:r>
            <w:r>
              <w:rPr>
                <w:rFonts w:cs="Arial"/>
              </w:rPr>
              <w:lastRenderedPageBreak/>
              <w:t xml:space="preserve">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4528F625" w14:textId="77777777" w:rsidR="003368FB" w:rsidRPr="00D95972" w:rsidRDefault="003368FB" w:rsidP="003368FB">
            <w:pPr>
              <w:rPr>
                <w:rFonts w:cs="Arial"/>
              </w:rPr>
            </w:pPr>
            <w:r>
              <w:rPr>
                <w:rFonts w:cs="Arial"/>
              </w:rPr>
              <w:lastRenderedPageBreak/>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77C4A1" w14:textId="77777777" w:rsidR="003368FB" w:rsidRPr="00D95972" w:rsidRDefault="003368FB" w:rsidP="003368FB">
            <w:pPr>
              <w:rPr>
                <w:rFonts w:cs="Arial"/>
              </w:rPr>
            </w:pPr>
            <w:r>
              <w:rPr>
                <w:rFonts w:cs="Arial"/>
              </w:rPr>
              <w:t xml:space="preserve">CR 0123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F3080" w14:textId="77777777" w:rsidR="003368FB" w:rsidRPr="00D95972" w:rsidRDefault="003368FB" w:rsidP="003368FB">
            <w:pPr>
              <w:rPr>
                <w:rFonts w:cs="Arial"/>
              </w:rPr>
            </w:pPr>
          </w:p>
        </w:tc>
      </w:tr>
      <w:tr w:rsidR="003368FB" w:rsidRPr="00D95972" w14:paraId="608807F1" w14:textId="77777777" w:rsidTr="00A61913">
        <w:tc>
          <w:tcPr>
            <w:tcW w:w="976" w:type="dxa"/>
            <w:tcBorders>
              <w:top w:val="nil"/>
              <w:left w:val="thinThickThinSmallGap" w:sz="24" w:space="0" w:color="auto"/>
              <w:bottom w:val="nil"/>
            </w:tcBorders>
            <w:shd w:val="clear" w:color="auto" w:fill="auto"/>
          </w:tcPr>
          <w:p w14:paraId="03C9EF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4FBD91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C569F8" w14:textId="77777777" w:rsidR="003368FB" w:rsidRPr="00D95972" w:rsidRDefault="00AB17B2" w:rsidP="003368FB">
            <w:pPr>
              <w:rPr>
                <w:rFonts w:cs="Arial"/>
              </w:rPr>
            </w:pPr>
            <w:hyperlink r:id="rId291"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14:paraId="3C7F396B" w14:textId="77777777"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77CA8E1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BB0358" w14:textId="77777777"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6EC" w14:textId="77777777" w:rsidR="003368FB" w:rsidRPr="00D95972" w:rsidRDefault="003368FB" w:rsidP="003368FB">
            <w:pPr>
              <w:rPr>
                <w:rFonts w:cs="Arial"/>
              </w:rPr>
            </w:pPr>
          </w:p>
        </w:tc>
      </w:tr>
      <w:tr w:rsidR="003368FB" w:rsidRPr="00D95972" w14:paraId="01027E1C" w14:textId="77777777" w:rsidTr="0066218A">
        <w:tc>
          <w:tcPr>
            <w:tcW w:w="976" w:type="dxa"/>
            <w:tcBorders>
              <w:top w:val="nil"/>
              <w:left w:val="thinThickThinSmallGap" w:sz="24" w:space="0" w:color="auto"/>
              <w:bottom w:val="nil"/>
            </w:tcBorders>
            <w:shd w:val="clear" w:color="auto" w:fill="auto"/>
          </w:tcPr>
          <w:p w14:paraId="192237C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C37A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36E895" w14:textId="77777777" w:rsidR="003368FB" w:rsidRPr="00D95972" w:rsidRDefault="00AB17B2" w:rsidP="003368FB">
            <w:pPr>
              <w:rPr>
                <w:rFonts w:cs="Arial"/>
              </w:rPr>
            </w:pPr>
            <w:hyperlink r:id="rId292"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14:paraId="33858075" w14:textId="77777777"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9DEABD"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30D27" w14:textId="77777777"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BFA0" w14:textId="69FD621A" w:rsidR="003368FB" w:rsidRDefault="00FD7DDF" w:rsidP="003368FB">
            <w:pPr>
              <w:rPr>
                <w:rFonts w:cs="Arial"/>
              </w:rPr>
            </w:pPr>
            <w:r>
              <w:rPr>
                <w:rFonts w:cs="Arial"/>
              </w:rPr>
              <w:t xml:space="preserve">Mohamed, Thursday, </w:t>
            </w:r>
            <w:r w:rsidR="00EF0D2A">
              <w:rPr>
                <w:rFonts w:cs="Arial"/>
              </w:rPr>
              <w:t>9</w:t>
            </w:r>
            <w:r>
              <w:rPr>
                <w:rFonts w:cs="Arial"/>
              </w:rPr>
              <w:t>:04</w:t>
            </w:r>
          </w:p>
          <w:p w14:paraId="28B3AF66" w14:textId="77777777" w:rsidR="00FD7DDF" w:rsidRDefault="00FD7DDF" w:rsidP="00903C3B">
            <w:r>
              <w:t xml:space="preserve">I am ok </w:t>
            </w:r>
            <w:r w:rsidR="00903C3B">
              <w:t>with this change in</w:t>
            </w:r>
            <w:r>
              <w:t xml:space="preserve"> Rel-16, but it needs a mirror CR </w:t>
            </w:r>
            <w:r w:rsidR="00903C3B">
              <w:t>for</w:t>
            </w:r>
            <w:r>
              <w:t xml:space="preserve"> Rel-17</w:t>
            </w:r>
            <w:r w:rsidR="00903C3B">
              <w:t>.</w:t>
            </w:r>
          </w:p>
          <w:p w14:paraId="4BCFB0FF" w14:textId="77777777" w:rsidR="005C0F75" w:rsidRDefault="005C0F75" w:rsidP="00903C3B"/>
          <w:p w14:paraId="64F795C7" w14:textId="77777777" w:rsidR="005C0F75" w:rsidRDefault="005C0F75" w:rsidP="00903C3B">
            <w:r>
              <w:t>Rae, Monday, 16:03</w:t>
            </w:r>
          </w:p>
          <w:p w14:paraId="3693CA6D" w14:textId="77777777" w:rsidR="005C0F75" w:rsidRDefault="005C0F75" w:rsidP="00903C3B">
            <w:r>
              <w:t>I will submit a Rel-17 Cat A CR.</w:t>
            </w:r>
          </w:p>
          <w:p w14:paraId="335C8FB9" w14:textId="7F8F4695" w:rsidR="005C0F75" w:rsidRPr="00D95972" w:rsidRDefault="005C0F75" w:rsidP="00903C3B">
            <w:pPr>
              <w:rPr>
                <w:rFonts w:cs="Arial"/>
              </w:rPr>
            </w:pPr>
          </w:p>
        </w:tc>
      </w:tr>
      <w:tr w:rsidR="003368FB" w:rsidRPr="00D95972" w14:paraId="791D35FB" w14:textId="77777777" w:rsidTr="00A61913">
        <w:tc>
          <w:tcPr>
            <w:tcW w:w="976" w:type="dxa"/>
            <w:tcBorders>
              <w:top w:val="nil"/>
              <w:left w:val="thinThickThinSmallGap" w:sz="24" w:space="0" w:color="auto"/>
              <w:bottom w:val="nil"/>
            </w:tcBorders>
            <w:shd w:val="clear" w:color="auto" w:fill="auto"/>
          </w:tcPr>
          <w:p w14:paraId="4E3AFE7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418FD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393A07" w14:textId="77777777" w:rsidR="003368FB" w:rsidRPr="00D95972" w:rsidRDefault="00AB17B2" w:rsidP="003368FB">
            <w:pPr>
              <w:rPr>
                <w:rFonts w:cs="Arial"/>
              </w:rPr>
            </w:pPr>
            <w:hyperlink r:id="rId293"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14:paraId="2C73D41E" w14:textId="77777777"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729D57D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40B8BE" w14:textId="77777777"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51A1" w14:textId="66843B97" w:rsidR="003368FB" w:rsidRDefault="00903C3B" w:rsidP="003368FB">
            <w:pPr>
              <w:rPr>
                <w:rFonts w:cs="Arial"/>
              </w:rPr>
            </w:pPr>
            <w:r>
              <w:rPr>
                <w:rFonts w:cs="Arial"/>
              </w:rPr>
              <w:t xml:space="preserve">Mohamed, Thursday, </w:t>
            </w:r>
            <w:r w:rsidR="00EF0D2A">
              <w:rPr>
                <w:rFonts w:cs="Arial"/>
              </w:rPr>
              <w:t>9</w:t>
            </w:r>
            <w:r>
              <w:rPr>
                <w:rFonts w:cs="Arial"/>
              </w:rPr>
              <w:t>:04</w:t>
            </w:r>
          </w:p>
          <w:p w14:paraId="42C73D21" w14:textId="7CABEEDA" w:rsidR="00903C3B" w:rsidRDefault="00903C3B" w:rsidP="00903C3B">
            <w:r>
              <w:t>I am ok with this CR, but don't you think we need to add references to TS 24.386 as well into TS 24.007? If you agree, then kindly extend the CR with this change.</w:t>
            </w:r>
          </w:p>
          <w:p w14:paraId="6AF729CA" w14:textId="270B0952" w:rsidR="005C0F75" w:rsidRDefault="005C0F75" w:rsidP="00903C3B"/>
          <w:p w14:paraId="6D7147A8" w14:textId="765332CE" w:rsidR="005C0F75" w:rsidRDefault="005C0F75" w:rsidP="00903C3B">
            <w:r>
              <w:t>Christian, Monday, 16:13</w:t>
            </w:r>
          </w:p>
          <w:p w14:paraId="70D10870" w14:textId="372B7995" w:rsidR="005C0F75" w:rsidRPr="005C0F75" w:rsidRDefault="005C0F75" w:rsidP="00903C3B">
            <w:r w:rsidRPr="005C0F75">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14:paraId="1981C747" w14:textId="77777777" w:rsidR="00903C3B" w:rsidRDefault="00903C3B" w:rsidP="003368FB">
            <w:pPr>
              <w:rPr>
                <w:rFonts w:cs="Arial"/>
              </w:rPr>
            </w:pPr>
          </w:p>
          <w:p w14:paraId="475BB795" w14:textId="77777777" w:rsidR="009515E0" w:rsidRDefault="009515E0" w:rsidP="003368FB">
            <w:pPr>
              <w:rPr>
                <w:rFonts w:cs="Arial"/>
              </w:rPr>
            </w:pPr>
            <w:r>
              <w:rPr>
                <w:rFonts w:cs="Arial"/>
              </w:rPr>
              <w:t>Mohamed, Monday, 16:43</w:t>
            </w:r>
          </w:p>
          <w:p w14:paraId="29DF927E" w14:textId="7989ECC4" w:rsidR="009515E0" w:rsidRDefault="009515E0" w:rsidP="009515E0">
            <w:pPr>
              <w:rPr>
                <w:rFonts w:cs="Arial"/>
              </w:rPr>
            </w:pPr>
            <w:r>
              <w:rPr>
                <w:rFonts w:cs="Arial"/>
              </w:rPr>
              <w:t xml:space="preserve">@ Christian: </w:t>
            </w:r>
            <w:r w:rsidRPr="009515E0">
              <w:rPr>
                <w:rFonts w:cs="Arial"/>
              </w:rPr>
              <w:t>I agree with you that TS 24.386 itself is not based on TS 24.007. But what about TS 24.334 ? Shouldn’t we include a references to TS 24.334 into TS 24.007?</w:t>
            </w:r>
          </w:p>
          <w:p w14:paraId="3B4D0BAC" w14:textId="15C591B0" w:rsidR="009515E0" w:rsidRPr="009515E0" w:rsidRDefault="009515E0" w:rsidP="009515E0">
            <w:pPr>
              <w:rPr>
                <w:rFonts w:cs="Arial"/>
              </w:rPr>
            </w:pPr>
          </w:p>
          <w:p w14:paraId="5772DC5C" w14:textId="195F146D" w:rsidR="009515E0" w:rsidRPr="009515E0" w:rsidRDefault="009515E0" w:rsidP="009515E0">
            <w:pPr>
              <w:rPr>
                <w:rFonts w:cs="Arial"/>
              </w:rPr>
            </w:pPr>
            <w:r w:rsidRPr="009515E0">
              <w:rPr>
                <w:rFonts w:cs="Arial"/>
              </w:rPr>
              <w:t>Christian, Monday, 17:04</w:t>
            </w:r>
          </w:p>
          <w:p w14:paraId="6E7FB97A" w14:textId="086431EE" w:rsidR="009515E0" w:rsidRPr="009515E0" w:rsidRDefault="009515E0" w:rsidP="009515E0">
            <w:r w:rsidRPr="009515E0">
              <w:t>TS 24.334 is a different story than TS 24.386 as we know. TS 24.334 defines a protocol based on TS 24.007. No doubt on this as it is clear and known by all us. Hence, we should update TS 24.007 to add TS 24.334 which is currently missing. I can volunteer to table that CR for the upcoming meeting but note that the CR we are talking about now in this meeting is on eV2XARC which scope is to add TS 24.587.</w:t>
            </w:r>
          </w:p>
          <w:p w14:paraId="34FB6240" w14:textId="77777777" w:rsidR="009515E0" w:rsidRPr="009515E0" w:rsidRDefault="009515E0" w:rsidP="009515E0">
            <w:r w:rsidRPr="009515E0">
              <w:lastRenderedPageBreak/>
              <w:t>In short, my proposal is to progress with the CR on the table and I promise to table a new CR on TS 24.334 for the upcoming meeting and we can co-work together on it.</w:t>
            </w:r>
          </w:p>
          <w:p w14:paraId="6F9F486D" w14:textId="35F7BFB8" w:rsidR="009515E0" w:rsidRDefault="009515E0" w:rsidP="009515E0">
            <w:pPr>
              <w:rPr>
                <w:rFonts w:cs="Arial"/>
              </w:rPr>
            </w:pPr>
          </w:p>
          <w:p w14:paraId="7C82D47A" w14:textId="070B6AFD" w:rsidR="009515E0" w:rsidRDefault="009515E0" w:rsidP="009515E0">
            <w:pPr>
              <w:rPr>
                <w:rFonts w:cs="Arial"/>
              </w:rPr>
            </w:pPr>
            <w:r>
              <w:rPr>
                <w:rFonts w:cs="Arial"/>
              </w:rPr>
              <w:t>Mohamed, Monday, 17:22</w:t>
            </w:r>
          </w:p>
          <w:p w14:paraId="5643D6EB" w14:textId="77777777" w:rsidR="009515E0" w:rsidRPr="009515E0" w:rsidRDefault="009515E0" w:rsidP="009515E0">
            <w:pPr>
              <w:rPr>
                <w:rFonts w:cs="Arial"/>
              </w:rPr>
            </w:pPr>
            <w:r w:rsidRPr="009515E0">
              <w:rPr>
                <w:rFonts w:cs="Arial"/>
              </w:rPr>
              <w:t>Ok fine with me.</w:t>
            </w:r>
          </w:p>
          <w:p w14:paraId="4C9D4877" w14:textId="77777777" w:rsidR="009515E0" w:rsidRDefault="009515E0" w:rsidP="009515E0">
            <w:pPr>
              <w:rPr>
                <w:rFonts w:cs="Arial"/>
              </w:rPr>
            </w:pPr>
            <w:r w:rsidRPr="009515E0">
              <w:rPr>
                <w:rFonts w:cs="Arial"/>
              </w:rPr>
              <w:t>Then I am ok with C1-206096 as it is, without change.</w:t>
            </w:r>
          </w:p>
          <w:p w14:paraId="00D49F37" w14:textId="77777777" w:rsidR="00A539B9" w:rsidRDefault="00A539B9" w:rsidP="009515E0">
            <w:pPr>
              <w:rPr>
                <w:rFonts w:cs="Arial"/>
              </w:rPr>
            </w:pPr>
          </w:p>
          <w:p w14:paraId="41F7BD14" w14:textId="77777777" w:rsidR="00A539B9" w:rsidRDefault="00A539B9" w:rsidP="009515E0">
            <w:pPr>
              <w:rPr>
                <w:rFonts w:cs="Arial"/>
              </w:rPr>
            </w:pPr>
            <w:r>
              <w:rPr>
                <w:rFonts w:cs="Arial"/>
              </w:rPr>
              <w:t>Christian, Monday, 19:00</w:t>
            </w:r>
          </w:p>
          <w:p w14:paraId="325690EF" w14:textId="4A9EE706" w:rsidR="00A539B9" w:rsidRPr="00A539B9" w:rsidRDefault="00A539B9" w:rsidP="00A539B9">
            <w:pPr>
              <w:rPr>
                <w:rFonts w:cs="Arial"/>
              </w:rPr>
            </w:pPr>
            <w:r>
              <w:rPr>
                <w:rFonts w:cs="Arial"/>
              </w:rPr>
              <w:t>@Mohamed: Thanks, t</w:t>
            </w:r>
            <w:r w:rsidRPr="00A539B9">
              <w:rPr>
                <w:rFonts w:cs="Arial"/>
              </w:rPr>
              <w:t>hen, we will do that way.</w:t>
            </w:r>
          </w:p>
          <w:p w14:paraId="3E02FF89" w14:textId="77777777" w:rsidR="00A539B9" w:rsidRPr="00A539B9" w:rsidRDefault="00A539B9" w:rsidP="00A539B9">
            <w:pPr>
              <w:rPr>
                <w:rFonts w:cs="Arial"/>
              </w:rPr>
            </w:pPr>
            <w:r w:rsidRPr="00A539B9">
              <w:rPr>
                <w:rFonts w:cs="Arial"/>
              </w:rPr>
              <w:t>Please, note that TS 24.587 does not use TS 24.334 while TS 24.386 (V2X in EPS) does. Hence, there is a difference (two separate things).</w:t>
            </w:r>
          </w:p>
          <w:p w14:paraId="62FC0373" w14:textId="1411F507" w:rsidR="00A539B9" w:rsidRPr="00D95972" w:rsidRDefault="00A539B9" w:rsidP="009515E0">
            <w:pPr>
              <w:rPr>
                <w:rFonts w:cs="Arial"/>
              </w:rPr>
            </w:pPr>
          </w:p>
        </w:tc>
      </w:tr>
      <w:tr w:rsidR="003368FB" w:rsidRPr="00D95972" w14:paraId="04CE5BA9" w14:textId="77777777" w:rsidTr="00A61913">
        <w:tc>
          <w:tcPr>
            <w:tcW w:w="976" w:type="dxa"/>
            <w:tcBorders>
              <w:top w:val="nil"/>
              <w:left w:val="thinThickThinSmallGap" w:sz="24" w:space="0" w:color="auto"/>
              <w:bottom w:val="nil"/>
            </w:tcBorders>
            <w:shd w:val="clear" w:color="auto" w:fill="auto"/>
          </w:tcPr>
          <w:p w14:paraId="70ACCA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F0EF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91A93FA" w14:textId="77777777" w:rsidR="003368FB" w:rsidRPr="00D95972" w:rsidRDefault="00AB17B2" w:rsidP="003368FB">
            <w:pPr>
              <w:rPr>
                <w:rFonts w:cs="Arial"/>
              </w:rPr>
            </w:pPr>
            <w:hyperlink r:id="rId294"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14:paraId="1BABC094" w14:textId="77777777"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707B0A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1BE8D" w14:textId="77777777"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82207" w14:textId="77777777" w:rsidR="003368FB" w:rsidRPr="00D95972" w:rsidRDefault="003368FB" w:rsidP="003368FB">
            <w:pPr>
              <w:rPr>
                <w:rFonts w:cs="Arial"/>
              </w:rPr>
            </w:pPr>
          </w:p>
        </w:tc>
      </w:tr>
      <w:tr w:rsidR="003368FB" w:rsidRPr="00D95972" w14:paraId="26A2F360" w14:textId="77777777" w:rsidTr="00E157D4">
        <w:tc>
          <w:tcPr>
            <w:tcW w:w="976" w:type="dxa"/>
            <w:tcBorders>
              <w:top w:val="nil"/>
              <w:left w:val="thinThickThinSmallGap" w:sz="24" w:space="0" w:color="auto"/>
              <w:bottom w:val="nil"/>
            </w:tcBorders>
            <w:shd w:val="clear" w:color="auto" w:fill="auto"/>
          </w:tcPr>
          <w:p w14:paraId="7B9F123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08A04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C91765" w14:textId="77777777" w:rsidR="003368FB" w:rsidRPr="00D95972" w:rsidRDefault="00AB17B2" w:rsidP="003368FB">
            <w:pPr>
              <w:rPr>
                <w:rFonts w:cs="Arial"/>
              </w:rPr>
            </w:pPr>
            <w:hyperlink r:id="rId295"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14:paraId="629366E4" w14:textId="77777777"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4BDF1391" w14:textId="77777777" w:rsidR="003368FB" w:rsidRPr="00D95972" w:rsidRDefault="003368FB" w:rsidP="003368FB">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47FE7A3E" w14:textId="77777777"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BE7" w14:textId="6236CD68" w:rsidR="003368FB" w:rsidRDefault="00903C3B" w:rsidP="003368FB">
            <w:pPr>
              <w:rPr>
                <w:rFonts w:cs="Arial"/>
              </w:rPr>
            </w:pPr>
            <w:r>
              <w:rPr>
                <w:rFonts w:cs="Arial"/>
              </w:rPr>
              <w:t xml:space="preserve">Mohamed, Thursday, </w:t>
            </w:r>
            <w:r w:rsidR="00EF0D2A">
              <w:rPr>
                <w:rFonts w:cs="Arial"/>
              </w:rPr>
              <w:t>9</w:t>
            </w:r>
            <w:r>
              <w:rPr>
                <w:rFonts w:cs="Arial"/>
              </w:rPr>
              <w:t>:04</w:t>
            </w:r>
          </w:p>
          <w:p w14:paraId="1EC6A6AE" w14:textId="2D3E5913" w:rsidR="00903C3B" w:rsidRDefault="00903C3B" w:rsidP="003368FB">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14:paraId="4BEBFDC7" w14:textId="377386E5" w:rsidR="00AC59BA" w:rsidRDefault="00AC59BA" w:rsidP="003368FB"/>
          <w:p w14:paraId="660AE398" w14:textId="2BE0CD55" w:rsidR="00AC59BA" w:rsidRDefault="00AC59BA" w:rsidP="003368FB">
            <w:r>
              <w:t>Ivo, Thursday, 9:45</w:t>
            </w:r>
          </w:p>
          <w:p w14:paraId="6A31EF0C" w14:textId="798231F0" w:rsidR="00AC59BA" w:rsidRDefault="00AC59BA" w:rsidP="003368FB">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14:paraId="12C2BB54" w14:textId="539931CC" w:rsidR="00316A3D" w:rsidRDefault="00316A3D" w:rsidP="003368FB"/>
          <w:p w14:paraId="3718465D" w14:textId="32A6AF35" w:rsidR="00316A3D" w:rsidRDefault="00316A3D" w:rsidP="003368FB">
            <w:r>
              <w:t>Wen, Thursday, 10:09</w:t>
            </w:r>
          </w:p>
          <w:p w14:paraId="535F2037" w14:textId="5E0918E9" w:rsidR="00316A3D" w:rsidRPr="00316A3D" w:rsidRDefault="00316A3D" w:rsidP="00316A3D">
            <w:r>
              <w:t>T</w:t>
            </w:r>
            <w:r w:rsidRPr="00316A3D">
              <w:rPr>
                <w:rFonts w:hint="eastAsia"/>
              </w:rPr>
              <w:t xml:space="preserve">o keep alignment, it is proposed to take the following description: </w:t>
            </w:r>
          </w:p>
          <w:p w14:paraId="0363C8AF" w14:textId="77777777" w:rsidR="00316A3D" w:rsidRDefault="00316A3D" w:rsidP="00316A3D">
            <w:pPr>
              <w:rPr>
                <w:rFonts w:ascii="DengXian" w:eastAsia="DengXian"/>
                <w:color w:val="1F497D"/>
                <w:sz w:val="21"/>
                <w:szCs w:val="21"/>
                <w:lang w:eastAsia="zh-CN"/>
              </w:rPr>
            </w:pPr>
            <w:r>
              <w:rPr>
                <w:i/>
                <w:iCs/>
                <w:lang w:eastAsia="zh-CN"/>
              </w:rPr>
              <w:t xml:space="preserve">The target UE shall pass the new layer-2 IDs (i.e. initiating UE's new layer-2 ID and target UE's new </w:t>
            </w:r>
            <w:r>
              <w:rPr>
                <w:i/>
                <w:iCs/>
                <w:lang w:eastAsia="zh-CN"/>
              </w:rPr>
              <w:lastRenderedPageBreak/>
              <w:t xml:space="preserve">layer-2 ID if changed) </w:t>
            </w:r>
            <w:r>
              <w:rPr>
                <w:i/>
                <w:iCs/>
                <w:highlight w:val="green"/>
                <w:lang w:eastAsia="zh-CN"/>
              </w:rPr>
              <w:t>along with the PC5 link identifier</w:t>
            </w:r>
            <w:r>
              <w:rPr>
                <w:i/>
                <w:iCs/>
                <w:lang w:eastAsia="zh-CN"/>
              </w:rPr>
              <w:t xml:space="preserve"> down to the lower layer to receive the traffic.</w:t>
            </w:r>
          </w:p>
          <w:p w14:paraId="3F9C4B36" w14:textId="77777777" w:rsidR="00316A3D" w:rsidRDefault="00316A3D" w:rsidP="003368FB"/>
          <w:p w14:paraId="56BD7F11" w14:textId="77777777" w:rsidR="00903C3B" w:rsidRDefault="00050DC4" w:rsidP="003368FB">
            <w:pPr>
              <w:rPr>
                <w:rFonts w:cs="Arial"/>
              </w:rPr>
            </w:pPr>
            <w:r>
              <w:rPr>
                <w:rFonts w:cs="Arial"/>
              </w:rPr>
              <w:t>Sunghoon, Thursday, 13:05</w:t>
            </w:r>
          </w:p>
          <w:p w14:paraId="5FA303F2" w14:textId="77777777" w:rsidR="00050DC4" w:rsidRDefault="00050DC4" w:rsidP="003368FB">
            <w:pPr>
              <w:rPr>
                <w:rFonts w:cs="Arial"/>
              </w:rPr>
            </w:pPr>
            <w:r>
              <w:rPr>
                <w:rFonts w:cs="Arial"/>
              </w:rPr>
              <w:t>Objection:</w:t>
            </w:r>
          </w:p>
          <w:p w14:paraId="132C0D35" w14:textId="77777777" w:rsidR="00050DC4" w:rsidRDefault="00050DC4" w:rsidP="00DA2A85">
            <w:pPr>
              <w:pStyle w:val="ListParagraph"/>
              <w:numPr>
                <w:ilvl w:val="0"/>
                <w:numId w:val="18"/>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14:paraId="3366FAB9" w14:textId="77777777" w:rsidR="00050DC4" w:rsidRDefault="00050DC4" w:rsidP="00DA2A85">
            <w:pPr>
              <w:pStyle w:val="ListParagraph"/>
              <w:numPr>
                <w:ilvl w:val="0"/>
                <w:numId w:val="18"/>
              </w:numPr>
              <w:overflowPunct/>
              <w:autoSpaceDE/>
              <w:autoSpaceDN/>
              <w:adjustRightInd/>
              <w:contextualSpacing w:val="0"/>
              <w:textAlignment w:val="auto"/>
            </w:pPr>
            <w:r>
              <w:t>'start' and 'restart' make no difference. Not FASMO</w:t>
            </w:r>
          </w:p>
          <w:p w14:paraId="7F9365DF" w14:textId="77777777" w:rsidR="00050DC4" w:rsidRDefault="00050DC4" w:rsidP="003368FB">
            <w:pPr>
              <w:rPr>
                <w:rFonts w:cs="Arial"/>
              </w:rPr>
            </w:pPr>
          </w:p>
          <w:p w14:paraId="23BB08C5" w14:textId="77777777" w:rsidR="004200B3" w:rsidRDefault="004200B3" w:rsidP="003368FB">
            <w:pPr>
              <w:rPr>
                <w:rFonts w:cs="Arial"/>
              </w:rPr>
            </w:pPr>
            <w:r>
              <w:rPr>
                <w:rFonts w:cs="Arial"/>
              </w:rPr>
              <w:t>Lider, Friday, 11:48</w:t>
            </w:r>
          </w:p>
          <w:p w14:paraId="42F8F4B1" w14:textId="18A8A498" w:rsidR="004200B3" w:rsidRPr="004200B3" w:rsidRDefault="004200B3" w:rsidP="004200B3">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14:paraId="63D00197" w14:textId="37FD6ABB" w:rsidR="004200B3" w:rsidRDefault="004200B3" w:rsidP="004200B3">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14:paraId="0FF44E38" w14:textId="77777777" w:rsidR="004200B3" w:rsidRDefault="004200B3" w:rsidP="004200B3">
            <w:pPr>
              <w:rPr>
                <w:rFonts w:cs="Arial"/>
              </w:rPr>
            </w:pPr>
          </w:p>
          <w:p w14:paraId="2BD489E0" w14:textId="77777777" w:rsidR="004200B3" w:rsidRDefault="004200B3" w:rsidP="004200B3">
            <w:pPr>
              <w:rPr>
                <w:rFonts w:cs="Arial"/>
              </w:rPr>
            </w:pPr>
            <w:r>
              <w:rPr>
                <w:rFonts w:cs="Arial"/>
              </w:rPr>
              <w:t>Lider, Friday, 11:48</w:t>
            </w:r>
          </w:p>
          <w:p w14:paraId="77A5F1AC" w14:textId="2DA8EF60" w:rsidR="004200B3" w:rsidRPr="004200B3" w:rsidRDefault="004200B3" w:rsidP="004200B3">
            <w:pPr>
              <w:rPr>
                <w:rFonts w:cs="Arial"/>
              </w:rPr>
            </w:pPr>
            <w:r>
              <w:rPr>
                <w:rFonts w:cs="Arial"/>
              </w:rPr>
              <w:t xml:space="preserve">@Sunghoon: </w:t>
            </w:r>
            <w:r w:rsidRPr="004200B3">
              <w:rPr>
                <w:rFonts w:cs="Arial"/>
              </w:rPr>
              <w:t>In our understanding, passing down the new L2IDs for reception does not mean stopping the old L2IDs for reception. Instead, lower layer will use both the old L2IDs and the new L2IDs for reception till the old one are revoked by upper layer</w:t>
            </w:r>
            <w:r>
              <w:rPr>
                <w:rFonts w:cs="Arial"/>
              </w:rPr>
              <w:t>.</w:t>
            </w:r>
          </w:p>
          <w:p w14:paraId="65529C81" w14:textId="77777777" w:rsidR="004200B3" w:rsidRDefault="004200B3" w:rsidP="003368FB">
            <w:pPr>
              <w:rPr>
                <w:rFonts w:cs="Arial"/>
              </w:rPr>
            </w:pPr>
          </w:p>
          <w:p w14:paraId="03C60070" w14:textId="77777777" w:rsidR="00F06C9A" w:rsidRDefault="00F06C9A" w:rsidP="003368FB">
            <w:pPr>
              <w:rPr>
                <w:rFonts w:cs="Arial"/>
              </w:rPr>
            </w:pPr>
            <w:r>
              <w:rPr>
                <w:rFonts w:cs="Arial"/>
              </w:rPr>
              <w:t>Ivo, Friday, 13:44</w:t>
            </w:r>
          </w:p>
          <w:p w14:paraId="3F2D7610" w14:textId="5A34BA58" w:rsidR="00F06C9A" w:rsidRDefault="00F06C9A" w:rsidP="00F06C9A">
            <w:pPr>
              <w:rPr>
                <w:rFonts w:cs="Arial"/>
              </w:rPr>
            </w:pPr>
            <w:r>
              <w:rPr>
                <w:rFonts w:cs="Arial"/>
              </w:rPr>
              <w:t xml:space="preserve">@Lider: </w:t>
            </w:r>
            <w:r w:rsidRPr="00F06C9A">
              <w:rPr>
                <w:rFonts w:cs="Arial"/>
              </w:rPr>
              <w:t>"after" and "upon" have different meaning in English. To ensure that the UE does the action without delay, "upon" is appropriate</w:t>
            </w:r>
            <w:r>
              <w:rPr>
                <w:rFonts w:cs="Arial"/>
              </w:rPr>
              <w:t>.</w:t>
            </w:r>
          </w:p>
          <w:p w14:paraId="6843BC8D" w14:textId="77777777" w:rsidR="00F06C9A" w:rsidRDefault="00F06C9A" w:rsidP="00F06C9A">
            <w:pPr>
              <w:rPr>
                <w:rFonts w:cs="Arial"/>
              </w:rPr>
            </w:pPr>
          </w:p>
          <w:p w14:paraId="46E49D91" w14:textId="77777777" w:rsidR="00F06C9A" w:rsidRDefault="00F06C9A" w:rsidP="00F06C9A">
            <w:pPr>
              <w:rPr>
                <w:rFonts w:cs="Arial"/>
              </w:rPr>
            </w:pPr>
            <w:r>
              <w:rPr>
                <w:rFonts w:cs="Arial"/>
              </w:rPr>
              <w:t>Sunghoon, Friday, 13:45</w:t>
            </w:r>
          </w:p>
          <w:p w14:paraId="67344C1E" w14:textId="4E4F4BF6" w:rsidR="00F06C9A" w:rsidRDefault="00F06C9A" w:rsidP="00F06C9A">
            <w:pPr>
              <w:rPr>
                <w:lang w:eastAsia="ko-KR"/>
              </w:rPr>
            </w:pPr>
            <w:r>
              <w:rPr>
                <w:rFonts w:cs="Arial"/>
              </w:rPr>
              <w:t xml:space="preserve">@Lider: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after ACK </w:t>
            </w:r>
            <w:proofErr w:type="spellStart"/>
            <w:r>
              <w:rPr>
                <w:lang w:eastAsia="ko-KR"/>
              </w:rPr>
              <w:t>msg</w:t>
            </w:r>
            <w:proofErr w:type="spellEnd"/>
            <w:r>
              <w:rPr>
                <w:lang w:eastAsia="ko-KR"/>
              </w:rPr>
              <w:t xml:space="preserve"> is sent. The lower layer of the </w:t>
            </w:r>
            <w:r>
              <w:rPr>
                <w:lang w:eastAsia="ko-KR"/>
              </w:rPr>
              <w:lastRenderedPageBreak/>
              <w:t>target UE will send the traffic with the new L2 ID after ACK message is received.</w:t>
            </w:r>
          </w:p>
          <w:p w14:paraId="5321F35C" w14:textId="5881E5D7" w:rsidR="0093215D" w:rsidRDefault="0093215D" w:rsidP="00F06C9A">
            <w:pPr>
              <w:rPr>
                <w:lang w:eastAsia="ko-KR"/>
              </w:rPr>
            </w:pPr>
          </w:p>
          <w:p w14:paraId="0A5B45A5" w14:textId="66F251C6" w:rsidR="0093215D" w:rsidRDefault="0093215D" w:rsidP="00F06C9A">
            <w:pPr>
              <w:rPr>
                <w:lang w:eastAsia="ko-KR"/>
              </w:rPr>
            </w:pPr>
            <w:r>
              <w:rPr>
                <w:lang w:eastAsia="ko-KR"/>
              </w:rPr>
              <w:t>Lider, Tuesday, 4:48</w:t>
            </w:r>
          </w:p>
          <w:p w14:paraId="4099EA48" w14:textId="7DB31142" w:rsidR="0093215D" w:rsidRDefault="0093215D" w:rsidP="0093215D">
            <w:pPr>
              <w:rPr>
                <w:lang w:eastAsia="ko-KR"/>
              </w:rPr>
            </w:pPr>
            <w:r>
              <w:rPr>
                <w:lang w:eastAsia="ko-KR"/>
              </w:rPr>
              <w:t xml:space="preserve">Provides answers to </w:t>
            </w:r>
            <w:proofErr w:type="spellStart"/>
            <w:r>
              <w:rPr>
                <w:lang w:eastAsia="ko-KR"/>
              </w:rPr>
              <w:t>Sunghoon’s</w:t>
            </w:r>
            <w:proofErr w:type="spellEnd"/>
            <w:r>
              <w:rPr>
                <w:lang w:eastAsia="ko-KR"/>
              </w:rPr>
              <w:t xml:space="preserve"> comments.</w:t>
            </w:r>
            <w:r w:rsidR="00432465">
              <w:rPr>
                <w:lang w:eastAsia="ko-KR"/>
              </w:rPr>
              <w:t xml:space="preserve"> Asks what FASMO means.</w:t>
            </w:r>
          </w:p>
          <w:p w14:paraId="6200AEBC" w14:textId="4F3C5D2E" w:rsidR="0093215D" w:rsidRDefault="0093215D" w:rsidP="0093215D">
            <w:pPr>
              <w:rPr>
                <w:lang w:eastAsia="ko-KR"/>
              </w:rPr>
            </w:pPr>
          </w:p>
          <w:p w14:paraId="59CF835A" w14:textId="38DA6EBC" w:rsidR="0093215D" w:rsidRDefault="0093215D" w:rsidP="0093215D">
            <w:pPr>
              <w:rPr>
                <w:lang w:eastAsia="ko-KR"/>
              </w:rPr>
            </w:pPr>
            <w:r>
              <w:rPr>
                <w:lang w:eastAsia="ko-KR"/>
              </w:rPr>
              <w:t>Lider, Tuesday, 5:04</w:t>
            </w:r>
          </w:p>
          <w:p w14:paraId="2ED6F0C0" w14:textId="36713025" w:rsidR="0093215D" w:rsidRDefault="0093215D" w:rsidP="0093215D">
            <w:pPr>
              <w:rPr>
                <w:rFonts w:ascii="Calibri" w:hAnsi="Calibri"/>
                <w:color w:val="1F497D"/>
                <w:lang w:val="en-US"/>
              </w:rPr>
            </w:pPr>
            <w:r>
              <w:rPr>
                <w:lang w:eastAsia="ko-KR"/>
              </w:rPr>
              <w:t>I will take onboard Ivo’s comments to use “upon”.</w:t>
            </w:r>
          </w:p>
          <w:p w14:paraId="36697205" w14:textId="6352D44E" w:rsidR="0093215D" w:rsidRDefault="0093215D" w:rsidP="00F06C9A">
            <w:pPr>
              <w:rPr>
                <w:rFonts w:ascii="Calibri" w:hAnsi="Calibri"/>
                <w:lang w:val="en-US" w:eastAsia="ko-KR"/>
              </w:rPr>
            </w:pPr>
          </w:p>
          <w:p w14:paraId="7BA7A014" w14:textId="386FD179" w:rsidR="00432465" w:rsidRPr="00432465" w:rsidRDefault="00432465" w:rsidP="00F06C9A">
            <w:pPr>
              <w:rPr>
                <w:lang w:eastAsia="ko-KR"/>
              </w:rPr>
            </w:pPr>
            <w:r w:rsidRPr="00432465">
              <w:rPr>
                <w:lang w:eastAsia="ko-KR"/>
              </w:rPr>
              <w:t>Sunghoon, Tuesday, 10:06</w:t>
            </w:r>
          </w:p>
          <w:p w14:paraId="34C3D158" w14:textId="2BD295F7" w:rsidR="00432465" w:rsidRPr="00432465" w:rsidRDefault="00432465" w:rsidP="00F06C9A">
            <w:pPr>
              <w:rPr>
                <w:lang w:eastAsia="ko-KR"/>
              </w:rPr>
            </w:pPr>
            <w:r w:rsidRPr="00432465">
              <w:rPr>
                <w:lang w:eastAsia="ko-KR"/>
              </w:rPr>
              <w:t xml:space="preserve">Disagrees with </w:t>
            </w:r>
            <w:proofErr w:type="spellStart"/>
            <w:r w:rsidRPr="00432465">
              <w:rPr>
                <w:lang w:eastAsia="ko-KR"/>
              </w:rPr>
              <w:t>Lider’s</w:t>
            </w:r>
            <w:proofErr w:type="spellEnd"/>
            <w:r w:rsidRPr="00432465">
              <w:rPr>
                <w:lang w:eastAsia="ko-KR"/>
              </w:rPr>
              <w:t xml:space="preserve"> answers. Further comments that </w:t>
            </w:r>
            <w:r>
              <w:rPr>
                <w:lang w:eastAsia="ko-KR"/>
              </w:rPr>
              <w:t xml:space="preserve">the solution in the CR makes LIU ACK useless. Also, if the only change remaining in the CR ends up </w:t>
            </w:r>
            <w:proofErr w:type="spellStart"/>
            <w:r>
              <w:rPr>
                <w:lang w:eastAsia="ko-KR"/>
              </w:rPr>
              <w:t>beiing</w:t>
            </w:r>
            <w:proofErr w:type="spellEnd"/>
            <w:r>
              <w:rPr>
                <w:lang w:eastAsia="ko-KR"/>
              </w:rPr>
              <w:t xml:space="preserve"> to change “start” to “restart”, the CR is not FASMO.</w:t>
            </w:r>
          </w:p>
          <w:p w14:paraId="0E23DB99" w14:textId="77777777" w:rsidR="00F06C9A" w:rsidRDefault="00F06C9A" w:rsidP="00F06C9A">
            <w:pPr>
              <w:rPr>
                <w:rFonts w:cs="Arial"/>
              </w:rPr>
            </w:pPr>
          </w:p>
          <w:p w14:paraId="52F05B80" w14:textId="77777777" w:rsidR="00AF0E08" w:rsidRDefault="00AF0E08" w:rsidP="00F06C9A">
            <w:pPr>
              <w:rPr>
                <w:rFonts w:cs="Arial"/>
              </w:rPr>
            </w:pPr>
            <w:r>
              <w:rPr>
                <w:rFonts w:cs="Arial"/>
              </w:rPr>
              <w:t>Lider, Tuesday, 10:27</w:t>
            </w:r>
          </w:p>
          <w:p w14:paraId="6729522B" w14:textId="25ED65EB" w:rsidR="00AF0E08" w:rsidRDefault="00AF0E08" w:rsidP="00F06C9A">
            <w:pPr>
              <w:rPr>
                <w:rFonts w:cs="Arial"/>
              </w:rPr>
            </w:pPr>
            <w:r>
              <w:rPr>
                <w:rFonts w:cs="Arial"/>
              </w:rPr>
              <w:t>Ok to take onboard Wen’s proposed alignment. Does not agree with Mohamed’s comment</w:t>
            </w:r>
            <w:r w:rsidR="005F17E5">
              <w:rPr>
                <w:rFonts w:cs="Arial"/>
              </w:rPr>
              <w:t>, explains why.</w:t>
            </w:r>
          </w:p>
          <w:p w14:paraId="1F6BACA2" w14:textId="00CA888A" w:rsidR="005F17E5" w:rsidRDefault="005F17E5" w:rsidP="00F06C9A">
            <w:pPr>
              <w:rPr>
                <w:rFonts w:cs="Arial"/>
              </w:rPr>
            </w:pPr>
          </w:p>
          <w:p w14:paraId="74E4C6C2" w14:textId="35C0EE5F" w:rsidR="005F17E5" w:rsidRDefault="005F17E5" w:rsidP="00F06C9A">
            <w:pPr>
              <w:rPr>
                <w:rFonts w:cs="Arial"/>
              </w:rPr>
            </w:pPr>
            <w:r>
              <w:rPr>
                <w:rFonts w:cs="Arial"/>
              </w:rPr>
              <w:t>Mohamed, Tuesday, 12:44</w:t>
            </w:r>
          </w:p>
          <w:p w14:paraId="45857B7E" w14:textId="4F53B404" w:rsidR="005F17E5" w:rsidRDefault="005F17E5" w:rsidP="00F06C9A">
            <w:pPr>
              <w:rPr>
                <w:rFonts w:cs="Arial"/>
              </w:rPr>
            </w:pPr>
            <w:r>
              <w:rPr>
                <w:rFonts w:cs="Arial"/>
              </w:rPr>
              <w:t>Still has the same concern, explains why.</w:t>
            </w:r>
          </w:p>
          <w:p w14:paraId="02E9C03C" w14:textId="64D1C33A" w:rsidR="005F17E5" w:rsidRDefault="005F17E5" w:rsidP="00F06C9A">
            <w:pPr>
              <w:rPr>
                <w:rFonts w:cs="Arial"/>
              </w:rPr>
            </w:pPr>
          </w:p>
          <w:p w14:paraId="5E3B7ED5" w14:textId="3D898DEB" w:rsidR="004F4E09" w:rsidRDefault="004F4E09" w:rsidP="00F06C9A">
            <w:pPr>
              <w:rPr>
                <w:rFonts w:cs="Arial"/>
              </w:rPr>
            </w:pPr>
            <w:r>
              <w:rPr>
                <w:rFonts w:cs="Arial"/>
              </w:rPr>
              <w:t>Lider, Wednesday, 7:17</w:t>
            </w:r>
          </w:p>
          <w:p w14:paraId="54B2D6B8" w14:textId="77777777" w:rsidR="004F4E09" w:rsidRPr="004F4E09" w:rsidRDefault="004F4E09" w:rsidP="004F4E09">
            <w:pPr>
              <w:rPr>
                <w:rFonts w:cs="Arial"/>
              </w:rPr>
            </w:pPr>
            <w:r>
              <w:rPr>
                <w:rFonts w:cs="Arial"/>
              </w:rPr>
              <w:t xml:space="preserve">@Sunghoon: </w:t>
            </w:r>
            <w:r w:rsidRPr="004F4E09">
              <w:rPr>
                <w:rFonts w:cs="Arial"/>
              </w:rPr>
              <w:t xml:space="preserve">Now I got the point. From CT1 perspective, the UE passes down the new L2IDs for transmission and reception to lower layer only one time. If the target UE passes the new L2IDs for transmission and reception only when the ACK message is received, from my perspective, it is possible traffic with new L2IDs would arrive earlier than the ACK message at the target UE. This situation causes data missing that is not desirable. If the target UE does not receive the ACK message, it should retransmit the ACCEPT message. Thus, the initiating UE should still use both old L2IDs and new L2IDs for reception in lower layer before receiving traffic with new L2IDs that is already specified in section 6.1.2.5.4 (The initiating UE shall continue to receive traffic with </w:t>
            </w:r>
            <w:r w:rsidRPr="004F4E09">
              <w:rPr>
                <w:rFonts w:cs="Arial"/>
              </w:rPr>
              <w:lastRenderedPageBreak/>
              <w:t>the old layer-2 IDs (i.e. initiating UE's old layer-2 ID and target UE's old layer-2 ID) from the target UE until it receives traffic with the new layer-2 IDs (i.e. initiating UE's new layer-2 ID and target UE's new layer-2 ID if changed) from the target UE.). Similarly, if the target UE can use both old L2IDs and new L2IDs for reception in lower layer, the data missing mentioned above can be avoided. By the way, in my understanding, retransmissions in lower layer could spend longer time (i.e. in millisecond level) compared to the processing time for the operation in NSA layer (i.e. in microsecond level).</w:t>
            </w:r>
          </w:p>
          <w:p w14:paraId="29DC1D8B" w14:textId="77777777" w:rsidR="004F4E09" w:rsidRPr="004F4E09" w:rsidRDefault="004F4E09" w:rsidP="004F4E09">
            <w:pPr>
              <w:rPr>
                <w:rFonts w:cs="Arial"/>
              </w:rPr>
            </w:pPr>
            <w:r w:rsidRPr="004F4E09">
              <w:rPr>
                <w:rFonts w:cs="Arial"/>
              </w:rPr>
              <w:t xml:space="preserve">Regarding the concern about the target UE using new L2IDs before the LIU procedure is completed, it is acceptable to us. Based on the current spec, the content of ACK message just repeats the content of ACCEPT message, and the target UE does not check the content of ACK message. Actually, the first two steps (i.e. REQUEST message and ACCEPT message) in the LIU procedure are the key for privacy purpose. Therefore, from my perspective, the ACK message is only used for the target UE to know that the initiating UE had received the ACCEPT message. Since the initiating UE may have no data for transmission temporarily after receiving the ACCEPT message, the imitating UE still needs to send the ACK message for the target UE to complete the LIU procedure. Thus, ACK message is still useful in the LIU procedure. </w:t>
            </w:r>
          </w:p>
          <w:p w14:paraId="75A84F77" w14:textId="77777777" w:rsidR="004F4E09" w:rsidRPr="004F4E09" w:rsidRDefault="004F4E09" w:rsidP="004F4E09">
            <w:pPr>
              <w:rPr>
                <w:rFonts w:cs="Arial"/>
              </w:rPr>
            </w:pPr>
            <w:r w:rsidRPr="004F4E09">
              <w:rPr>
                <w:rFonts w:cs="Arial"/>
              </w:rPr>
              <w:t>Therefore, I think it is worthy to consider that the target UE can use new L2IDs for reception within the LIU procedure and complete the LIU procedure by receiving traffic with new L2IDs. Even if the ACK message is received later, no additional action is needed for the target UE. However, we have no strong opinion on the wording of the changes in this CR for above proposals. If you could consider the proposals, your comments on the wording are appreciated. Further comments are welcome. Thanks!</w:t>
            </w:r>
          </w:p>
          <w:p w14:paraId="6116573F" w14:textId="54FD9039" w:rsidR="004F4E09" w:rsidRDefault="004F4E09" w:rsidP="00F06C9A">
            <w:pPr>
              <w:rPr>
                <w:rFonts w:cs="Arial"/>
              </w:rPr>
            </w:pPr>
          </w:p>
          <w:p w14:paraId="39274642" w14:textId="77777777" w:rsidR="005F17E5" w:rsidRDefault="004F4E09" w:rsidP="00F06C9A">
            <w:pPr>
              <w:rPr>
                <w:rFonts w:cs="Arial"/>
              </w:rPr>
            </w:pPr>
            <w:r>
              <w:rPr>
                <w:rFonts w:cs="Arial"/>
              </w:rPr>
              <w:t>Lider, Wednesday, 7:18</w:t>
            </w:r>
          </w:p>
          <w:p w14:paraId="3FA4A882" w14:textId="77777777" w:rsidR="004F4E09" w:rsidRPr="004F4E09" w:rsidRDefault="004F4E09" w:rsidP="00F06C9A">
            <w:pPr>
              <w:rPr>
                <w:rFonts w:cs="Arial"/>
              </w:rPr>
            </w:pPr>
            <w:r>
              <w:rPr>
                <w:rFonts w:cs="Arial"/>
              </w:rPr>
              <w:lastRenderedPageBreak/>
              <w:t xml:space="preserve">@Mohamed: </w:t>
            </w:r>
            <w:r w:rsidRPr="004F4E09">
              <w:rPr>
                <w:rFonts w:cs="Arial"/>
              </w:rPr>
              <w:t>Yes, in my original thought, the target UE passes down the new L2IDs to lower lay</w:t>
            </w:r>
            <w:r w:rsidRPr="004F4E09">
              <w:rPr>
                <w:rFonts w:cs="Arial"/>
              </w:rPr>
              <w:t>er</w:t>
            </w:r>
            <w:r w:rsidRPr="004F4E09">
              <w:rPr>
                <w:rFonts w:cs="Arial"/>
              </w:rPr>
              <w:t xml:space="preserve"> for transmission and reception in different timing. Now I got your point. If the new L2IDs should be passed down only one time, I think your suggestion is feasible i.e. I’m fine to remove the yellow sentence</w:t>
            </w:r>
            <w:r w:rsidRPr="004F4E09">
              <w:rPr>
                <w:rFonts w:cs="Arial"/>
              </w:rPr>
              <w:t>.</w:t>
            </w:r>
          </w:p>
          <w:p w14:paraId="183123C5" w14:textId="77777777" w:rsidR="004F4E09" w:rsidRDefault="004F4E09" w:rsidP="00F06C9A">
            <w:pPr>
              <w:rPr>
                <w:rFonts w:cs="Arial"/>
              </w:rPr>
            </w:pPr>
          </w:p>
          <w:p w14:paraId="2293ED29" w14:textId="77777777" w:rsidR="00275D06" w:rsidRDefault="00275D06" w:rsidP="00F06C9A">
            <w:pPr>
              <w:rPr>
                <w:rFonts w:cs="Arial"/>
              </w:rPr>
            </w:pPr>
          </w:p>
          <w:p w14:paraId="708D01AE" w14:textId="77777777" w:rsidR="00275D06" w:rsidRDefault="00275D06" w:rsidP="00F06C9A">
            <w:pPr>
              <w:rPr>
                <w:rFonts w:cs="Arial"/>
              </w:rPr>
            </w:pPr>
            <w:r>
              <w:rPr>
                <w:rFonts w:cs="Arial"/>
              </w:rPr>
              <w:t>Mohamed, Wednesday, 8:34</w:t>
            </w:r>
          </w:p>
          <w:p w14:paraId="55562448" w14:textId="58B78106" w:rsidR="00275D06" w:rsidRDefault="00275D06" w:rsidP="00275D06">
            <w:pPr>
              <w:rPr>
                <w:rFonts w:cs="Arial"/>
              </w:rPr>
            </w:pPr>
            <w:proofErr w:type="spellStart"/>
            <w:r w:rsidRPr="00275D06">
              <w:rPr>
                <w:rFonts w:cs="Arial"/>
              </w:rPr>
              <w:t>T</w:t>
            </w:r>
            <w:r w:rsidRPr="00275D06">
              <w:rPr>
                <w:rFonts w:cs="Arial"/>
              </w:rPr>
              <w:t>thanks</w:t>
            </w:r>
            <w:proofErr w:type="spellEnd"/>
            <w:r w:rsidRPr="00275D06">
              <w:rPr>
                <w:rFonts w:cs="Arial"/>
              </w:rPr>
              <w:t xml:space="preserve"> for acknowledging the issue.</w:t>
            </w:r>
            <w:r w:rsidRPr="00275D06">
              <w:rPr>
                <w:rFonts w:cs="Arial"/>
              </w:rPr>
              <w:t xml:space="preserve"> </w:t>
            </w:r>
            <w:r w:rsidRPr="00275D06">
              <w:rPr>
                <w:rFonts w:cs="Arial"/>
              </w:rPr>
              <w:t>Yes the yellow sentence shall be removed.</w:t>
            </w:r>
            <w:r w:rsidRPr="00275D06">
              <w:rPr>
                <w:rFonts w:cs="Arial"/>
              </w:rPr>
              <w:t xml:space="preserve"> </w:t>
            </w:r>
            <w:r w:rsidRPr="00275D06">
              <w:rPr>
                <w:rFonts w:cs="Arial"/>
              </w:rPr>
              <w:t>Also I recommend to make the CR to Rel-17 instead of Rel-16, since it is more of optimization for the behaviour we have today.</w:t>
            </w:r>
            <w:r w:rsidRPr="00275D06">
              <w:rPr>
                <w:rFonts w:cs="Arial"/>
              </w:rPr>
              <w:t xml:space="preserve"> </w:t>
            </w:r>
            <w:r w:rsidRPr="00275D06">
              <w:rPr>
                <w:rFonts w:cs="Arial"/>
              </w:rPr>
              <w:t>This is in case other commenters insist on this.</w:t>
            </w:r>
          </w:p>
          <w:p w14:paraId="12DDAEB4" w14:textId="5D83FBF7" w:rsidR="00416779" w:rsidRDefault="00416779" w:rsidP="00275D06">
            <w:pPr>
              <w:rPr>
                <w:rFonts w:cs="Arial"/>
              </w:rPr>
            </w:pPr>
          </w:p>
          <w:p w14:paraId="2B6624FF" w14:textId="1125FA1D" w:rsidR="00416779" w:rsidRDefault="00416779" w:rsidP="00275D06">
            <w:pPr>
              <w:rPr>
                <w:rFonts w:cs="Arial"/>
              </w:rPr>
            </w:pPr>
            <w:r>
              <w:rPr>
                <w:rFonts w:cs="Arial"/>
              </w:rPr>
              <w:t>Lider, Wednesday, 11:12</w:t>
            </w:r>
          </w:p>
          <w:p w14:paraId="78F8D311" w14:textId="1C4AFBF9" w:rsidR="00416779" w:rsidRPr="00275D06" w:rsidRDefault="00416779" w:rsidP="00275D06">
            <w:pPr>
              <w:rPr>
                <w:rFonts w:cs="Arial"/>
              </w:rPr>
            </w:pPr>
            <w:r>
              <w:rPr>
                <w:rFonts w:cs="Arial"/>
              </w:rPr>
              <w:t>A draft revision is available.</w:t>
            </w:r>
          </w:p>
          <w:p w14:paraId="4E878121" w14:textId="77777777" w:rsidR="00275D06" w:rsidRDefault="00275D06" w:rsidP="00F06C9A">
            <w:pPr>
              <w:rPr>
                <w:rFonts w:cs="Arial"/>
              </w:rPr>
            </w:pPr>
          </w:p>
          <w:p w14:paraId="2442B323" w14:textId="77777777" w:rsidR="00416779" w:rsidRDefault="00416779" w:rsidP="00F06C9A">
            <w:pPr>
              <w:rPr>
                <w:rFonts w:cs="Arial"/>
              </w:rPr>
            </w:pPr>
            <w:r>
              <w:rPr>
                <w:rFonts w:cs="Arial"/>
              </w:rPr>
              <w:t>Mohamed, Wednesday, 11:22</w:t>
            </w:r>
          </w:p>
          <w:p w14:paraId="290C1753" w14:textId="47A00B6D" w:rsidR="00416779" w:rsidRDefault="00416779" w:rsidP="00416779">
            <w:pPr>
              <w:rPr>
                <w:rFonts w:cs="Arial"/>
              </w:rPr>
            </w:pPr>
            <w:r w:rsidRPr="00416779">
              <w:rPr>
                <w:rFonts w:cs="Arial"/>
              </w:rPr>
              <w:t>I see also the draft CR is now marked as Rel-17.</w:t>
            </w:r>
            <w:r w:rsidRPr="00416779">
              <w:rPr>
                <w:rFonts w:cs="Arial"/>
              </w:rPr>
              <w:t xml:space="preserve"> </w:t>
            </w:r>
            <w:r w:rsidRPr="00416779">
              <w:rPr>
                <w:rFonts w:cs="Arial"/>
              </w:rPr>
              <w:t>And given that I see it is some kind of improvement to solve some corner cases, then I am fine with the last draft.</w:t>
            </w:r>
          </w:p>
          <w:p w14:paraId="61E32E96" w14:textId="637F1019" w:rsidR="00927E1D" w:rsidRDefault="00927E1D" w:rsidP="00416779">
            <w:pPr>
              <w:rPr>
                <w:rFonts w:cs="Arial"/>
              </w:rPr>
            </w:pPr>
          </w:p>
          <w:p w14:paraId="1C998698" w14:textId="5375627E" w:rsidR="00927E1D" w:rsidRDefault="00927E1D" w:rsidP="00416779">
            <w:pPr>
              <w:rPr>
                <w:rFonts w:cs="Arial"/>
              </w:rPr>
            </w:pPr>
            <w:r>
              <w:rPr>
                <w:rFonts w:cs="Arial"/>
              </w:rPr>
              <w:t>Ivo, Wednesday, 12:01</w:t>
            </w:r>
          </w:p>
          <w:p w14:paraId="595051DD" w14:textId="0320288A" w:rsidR="00927E1D" w:rsidRPr="00416779" w:rsidRDefault="00927E1D" w:rsidP="00416779">
            <w:pPr>
              <w:rPr>
                <w:rFonts w:cs="Arial"/>
              </w:rPr>
            </w:pPr>
            <w:r>
              <w:rPr>
                <w:rFonts w:cs="Arial"/>
              </w:rPr>
              <w:t>My comments were addressed in the draft revision.</w:t>
            </w:r>
          </w:p>
          <w:p w14:paraId="3396B136" w14:textId="77777777" w:rsidR="00416779" w:rsidRDefault="00416779" w:rsidP="00F06C9A">
            <w:pPr>
              <w:rPr>
                <w:rFonts w:cs="Arial"/>
              </w:rPr>
            </w:pPr>
          </w:p>
          <w:p w14:paraId="153DA68C" w14:textId="77777777" w:rsidR="000C02C6" w:rsidRDefault="000C02C6" w:rsidP="00F06C9A">
            <w:pPr>
              <w:rPr>
                <w:rFonts w:cs="Arial"/>
              </w:rPr>
            </w:pPr>
            <w:r>
              <w:rPr>
                <w:rFonts w:cs="Arial"/>
              </w:rPr>
              <w:t>Sunghoon, Wednesday, 13:24</w:t>
            </w:r>
          </w:p>
          <w:p w14:paraId="36BCD25B" w14:textId="77777777" w:rsidR="000C02C6" w:rsidRDefault="000C02C6" w:rsidP="00F06C9A">
            <w:pPr>
              <w:rPr>
                <w:rFonts w:cs="Arial"/>
              </w:rPr>
            </w:pPr>
            <w:r>
              <w:rPr>
                <w:rFonts w:cs="Arial"/>
              </w:rPr>
              <w:t>Objection:</w:t>
            </w:r>
          </w:p>
          <w:p w14:paraId="3367E2F0" w14:textId="44837AC1" w:rsidR="000C02C6" w:rsidRPr="000C02C6" w:rsidRDefault="000C02C6" w:rsidP="000C02C6">
            <w:pPr>
              <w:rPr>
                <w:rFonts w:cs="Arial"/>
              </w:rPr>
            </w:pPr>
            <w:r w:rsidRPr="000C02C6">
              <w:rPr>
                <w:rFonts w:cs="Arial"/>
              </w:rPr>
              <w:t xml:space="preserve">Qualcomm disagree with the principle of this CR. As specified in SA2 spec as well, the target UE should use the new L2 IDs after ACK </w:t>
            </w:r>
            <w:proofErr w:type="spellStart"/>
            <w:r w:rsidRPr="000C02C6">
              <w:rPr>
                <w:rFonts w:cs="Arial"/>
              </w:rPr>
              <w:t>msg</w:t>
            </w:r>
            <w:proofErr w:type="spellEnd"/>
            <w:r w:rsidRPr="000C02C6">
              <w:rPr>
                <w:rFonts w:cs="Arial"/>
              </w:rPr>
              <w:t xml:space="preserve"> is received.</w:t>
            </w:r>
          </w:p>
          <w:p w14:paraId="3379D932" w14:textId="77777777" w:rsidR="000C02C6" w:rsidRPr="000C02C6" w:rsidRDefault="000C02C6" w:rsidP="000C02C6">
            <w:pPr>
              <w:rPr>
                <w:rFonts w:cs="Arial"/>
              </w:rPr>
            </w:pPr>
            <w:r w:rsidRPr="000C02C6">
              <w:rPr>
                <w:rFonts w:cs="Arial"/>
              </w:rPr>
              <w:t>Race condition addressed in the CR will not happen, as the initiating UE will send the traffic with the new L2 IDs after sending LIU ACK + some internal processing (V2X layer – lower layer interaction).</w:t>
            </w:r>
          </w:p>
          <w:p w14:paraId="648E1BFE" w14:textId="77777777" w:rsidR="000C02C6" w:rsidRPr="000C02C6" w:rsidRDefault="000C02C6" w:rsidP="000C02C6">
            <w:pPr>
              <w:rPr>
                <w:rFonts w:cs="Arial"/>
              </w:rPr>
            </w:pPr>
            <w:r w:rsidRPr="000C02C6">
              <w:rPr>
                <w:rFonts w:cs="Arial"/>
              </w:rPr>
              <w:lastRenderedPageBreak/>
              <w:t xml:space="preserve">As I mentioned earlier this proposal breaks the principle of 3-way handshaking which has been decided by SA2/SA3. ACK </w:t>
            </w:r>
            <w:proofErr w:type="spellStart"/>
            <w:r w:rsidRPr="000C02C6">
              <w:rPr>
                <w:rFonts w:cs="Arial"/>
              </w:rPr>
              <w:t>msg</w:t>
            </w:r>
            <w:proofErr w:type="spellEnd"/>
            <w:r w:rsidRPr="000C02C6">
              <w:rPr>
                <w:rFonts w:cs="Arial"/>
              </w:rPr>
              <w:t xml:space="preserve"> is necessary to echo the LIU accept </w:t>
            </w:r>
            <w:proofErr w:type="spellStart"/>
            <w:r w:rsidRPr="000C02C6">
              <w:rPr>
                <w:rFonts w:cs="Arial"/>
              </w:rPr>
              <w:t>msg</w:t>
            </w:r>
            <w:proofErr w:type="spellEnd"/>
            <w:r w:rsidRPr="000C02C6">
              <w:rPr>
                <w:rFonts w:cs="Arial"/>
              </w:rPr>
              <w:t xml:space="preserve"> in order to confirm that ID is updated successfully. If the author of the CR wants to challenge this principle, it should be discussed in SA2 or SA3 first. </w:t>
            </w:r>
          </w:p>
          <w:p w14:paraId="08A46AD4" w14:textId="3AD4CE65" w:rsidR="000C02C6" w:rsidRPr="00D95972" w:rsidRDefault="000C02C6" w:rsidP="00F06C9A">
            <w:pPr>
              <w:rPr>
                <w:rFonts w:cs="Arial"/>
              </w:rPr>
            </w:pPr>
          </w:p>
        </w:tc>
      </w:tr>
      <w:tr w:rsidR="003368FB" w:rsidRPr="00D95972" w14:paraId="11DA2E3F" w14:textId="77777777" w:rsidTr="00E157D4">
        <w:tc>
          <w:tcPr>
            <w:tcW w:w="976" w:type="dxa"/>
            <w:tcBorders>
              <w:top w:val="nil"/>
              <w:left w:val="thinThickThinSmallGap" w:sz="24" w:space="0" w:color="auto"/>
              <w:bottom w:val="nil"/>
            </w:tcBorders>
            <w:shd w:val="clear" w:color="auto" w:fill="auto"/>
          </w:tcPr>
          <w:p w14:paraId="545F71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AF4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F96CCCD" w14:textId="77777777" w:rsidR="003368FB" w:rsidRPr="00D95972" w:rsidRDefault="00AB17B2" w:rsidP="003368FB">
            <w:pPr>
              <w:rPr>
                <w:rFonts w:cs="Arial"/>
              </w:rPr>
            </w:pPr>
            <w:hyperlink r:id="rId296"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14:paraId="273B9596" w14:textId="77777777"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33E66F6A" w14:textId="77777777"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2A4CF9C5" w14:textId="77777777"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F245" w14:textId="33726081" w:rsidR="001C64B7" w:rsidRDefault="001C64B7" w:rsidP="003368FB">
            <w:pPr>
              <w:rPr>
                <w:rFonts w:cs="Arial"/>
              </w:rPr>
            </w:pPr>
            <w:r>
              <w:rPr>
                <w:rFonts w:cs="Arial"/>
              </w:rPr>
              <w:t xml:space="preserve">Rae, Thursday, </w:t>
            </w:r>
            <w:r w:rsidR="00EF0D2A">
              <w:rPr>
                <w:rFonts w:cs="Arial"/>
              </w:rPr>
              <w:t>9</w:t>
            </w:r>
            <w:r>
              <w:rPr>
                <w:rFonts w:cs="Arial"/>
              </w:rPr>
              <w:t>:32</w:t>
            </w:r>
          </w:p>
          <w:p w14:paraId="2F3622E1" w14:textId="77777777" w:rsidR="001C64B7" w:rsidRDefault="001C64B7" w:rsidP="001C64B7">
            <w:pPr>
              <w:rPr>
                <w:rFonts w:ascii="Arial Unicode MS" w:hAnsi="Arial Unicode MS"/>
                <w:lang w:val="en-US"/>
              </w:rPr>
            </w:pPr>
            <w:r>
              <w:rPr>
                <w:rFonts w:ascii="Arial Unicode MS" w:hAnsi="Arial Unicode MS"/>
              </w:rPr>
              <w:t>This CR seems not needed since:</w:t>
            </w:r>
          </w:p>
          <w:p w14:paraId="4AE4E416"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No stage 2 requirements;</w:t>
            </w:r>
          </w:p>
          <w:p w14:paraId="4A0EEB5F"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14:paraId="56F52564" w14:textId="77777777" w:rsidR="001C64B7" w:rsidRDefault="001C64B7" w:rsidP="003368FB">
            <w:pPr>
              <w:rPr>
                <w:rFonts w:cs="Arial"/>
              </w:rPr>
            </w:pPr>
          </w:p>
          <w:p w14:paraId="6AA3EC9F" w14:textId="77777777" w:rsidR="00AC59BA" w:rsidRDefault="00AC59BA" w:rsidP="003368FB">
            <w:pPr>
              <w:rPr>
                <w:rFonts w:cs="Arial"/>
              </w:rPr>
            </w:pPr>
            <w:r>
              <w:rPr>
                <w:rFonts w:cs="Arial"/>
              </w:rPr>
              <w:t>Ivo, Thursday, 9:45</w:t>
            </w:r>
          </w:p>
          <w:p w14:paraId="7F6040A0" w14:textId="77777777" w:rsidR="00AC59BA" w:rsidRDefault="00AC59BA" w:rsidP="003368FB">
            <w:pPr>
              <w:rPr>
                <w:rFonts w:cs="Arial"/>
              </w:rPr>
            </w:pPr>
            <w:r>
              <w:rPr>
                <w:rFonts w:cs="Arial"/>
              </w:rPr>
              <w:t>Revision required:</w:t>
            </w:r>
          </w:p>
          <w:p w14:paraId="00B2D0BB" w14:textId="77777777" w:rsidR="00AC59BA" w:rsidRDefault="00AC59BA" w:rsidP="003368FB">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14:paraId="4781A1C2" w14:textId="77777777" w:rsidR="00AC59BA" w:rsidRDefault="00AC59BA" w:rsidP="003368FB">
            <w:pPr>
              <w:rPr>
                <w:rFonts w:cs="Arial"/>
              </w:rPr>
            </w:pPr>
          </w:p>
          <w:p w14:paraId="332F429B" w14:textId="07885150" w:rsidR="00587FF2" w:rsidRDefault="00587FF2" w:rsidP="003368FB">
            <w:pPr>
              <w:rPr>
                <w:rFonts w:cs="Arial"/>
              </w:rPr>
            </w:pPr>
            <w:r>
              <w:rPr>
                <w:rFonts w:cs="Arial"/>
              </w:rPr>
              <w:t>Wen, Thursday, 9:58</w:t>
            </w:r>
          </w:p>
          <w:p w14:paraId="378F0610"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14:paraId="04E87141"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communication accept message if L2 ID is changed.</w:t>
            </w:r>
          </w:p>
          <w:p w14:paraId="13A418D2" w14:textId="7AA791A1" w:rsidR="00587FF2" w:rsidRDefault="00587FF2" w:rsidP="003368FB">
            <w:pPr>
              <w:rPr>
                <w:rFonts w:cs="Arial"/>
              </w:rPr>
            </w:pPr>
          </w:p>
          <w:p w14:paraId="098AB69E" w14:textId="62655896" w:rsidR="0054148C" w:rsidRDefault="0054148C" w:rsidP="003368FB">
            <w:pPr>
              <w:rPr>
                <w:rFonts w:cs="Arial"/>
              </w:rPr>
            </w:pPr>
            <w:r>
              <w:rPr>
                <w:rFonts w:cs="Arial"/>
              </w:rPr>
              <w:t>Scott, Thursday, 11:00</w:t>
            </w:r>
          </w:p>
          <w:p w14:paraId="23B69AAC" w14:textId="0380C1F9" w:rsidR="0054148C" w:rsidRPr="0054148C" w:rsidRDefault="0054148C" w:rsidP="0054148C">
            <w:pPr>
              <w:rPr>
                <w:rFonts w:cs="Arial"/>
                <w:lang w:val="en-US"/>
              </w:rPr>
            </w:pPr>
            <w:r w:rsidRPr="0054148C">
              <w:rPr>
                <w:rFonts w:cs="Arial"/>
              </w:rPr>
              <w:t>I would like to clarify the CR as follows:</w:t>
            </w:r>
          </w:p>
          <w:p w14:paraId="2F586BE3"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 xml:space="preserve">There is no SA2’ requirement, it is the scope to CT1. Because CT1 should </w:t>
            </w:r>
            <w:r w:rsidRPr="0054148C">
              <w:rPr>
                <w:rFonts w:cs="Arial"/>
              </w:rPr>
              <w:lastRenderedPageBreak/>
              <w:t>ensure the correction of protocol implementation.</w:t>
            </w:r>
          </w:p>
          <w:p w14:paraId="6E2FAE2A" w14:textId="100F9D7A"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14:paraId="36398522" w14:textId="4219077E"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14:paraId="57B53733" w14:textId="461ED11C"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 original target UE’s layer-2 ID is default. Multiple target UE can respond to Direct PC5 unicast link message. If there is no immediate update of new assigned layer-2 ID. how does the initiating UE distinguish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14:paraId="5E13952A"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UE layer-2 ID is not the information that should be security protected. E.g. they is exposed to the header of v2x message.</w:t>
            </w:r>
          </w:p>
          <w:p w14:paraId="65046CD9" w14:textId="77777777" w:rsidR="0054148C" w:rsidRDefault="0054148C" w:rsidP="003368FB">
            <w:pPr>
              <w:rPr>
                <w:rFonts w:cs="Arial"/>
              </w:rPr>
            </w:pPr>
          </w:p>
          <w:p w14:paraId="69599968" w14:textId="77777777" w:rsidR="00587FF2" w:rsidRDefault="0054148C" w:rsidP="003368FB">
            <w:pPr>
              <w:rPr>
                <w:rFonts w:cs="Arial"/>
              </w:rPr>
            </w:pPr>
            <w:r>
              <w:rPr>
                <w:rFonts w:cs="Arial"/>
              </w:rPr>
              <w:t>Scott, Thursday, 11:26</w:t>
            </w:r>
          </w:p>
          <w:p w14:paraId="5C334CE7" w14:textId="371A297D" w:rsidR="0054148C" w:rsidRDefault="0054148C" w:rsidP="003368FB">
            <w:pPr>
              <w:rPr>
                <w:rFonts w:cs="Arial"/>
              </w:rPr>
            </w:pPr>
            <w:r>
              <w:rPr>
                <w:rFonts w:cs="Arial"/>
              </w:rPr>
              <w:t xml:space="preserve">Provides answers to Ivo’s comments. Accepts to fix the typo but pushes back on the other comments. </w:t>
            </w:r>
          </w:p>
          <w:p w14:paraId="6C65AAAF" w14:textId="77777777" w:rsidR="0054148C" w:rsidRDefault="0054148C" w:rsidP="003368FB">
            <w:pPr>
              <w:rPr>
                <w:rFonts w:cs="Arial"/>
              </w:rPr>
            </w:pPr>
          </w:p>
          <w:p w14:paraId="5B7B45C1" w14:textId="77777777" w:rsidR="000832D9" w:rsidRDefault="000832D9" w:rsidP="003368FB">
            <w:pPr>
              <w:rPr>
                <w:rFonts w:cs="Arial"/>
              </w:rPr>
            </w:pPr>
            <w:r>
              <w:rPr>
                <w:rFonts w:cs="Arial"/>
              </w:rPr>
              <w:t>Rae, Friday, 5:06</w:t>
            </w:r>
          </w:p>
          <w:p w14:paraId="7C04876B" w14:textId="601746E3" w:rsidR="000832D9" w:rsidRDefault="000832D9" w:rsidP="000832D9">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In my understanding, the initiating UE will check the destination L2 ID of the received message is its L2 ID. If yes, then pass the message to v2x layer to read the PC5-S 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14:paraId="78075E35" w14:textId="4DB61F19" w:rsidR="000832D9" w:rsidRDefault="000832D9" w:rsidP="000832D9">
            <w:pPr>
              <w:rPr>
                <w:rFonts w:cs="Arial"/>
              </w:rPr>
            </w:pPr>
          </w:p>
          <w:p w14:paraId="5ED3E80F" w14:textId="184B0A0A" w:rsidR="000832D9" w:rsidRDefault="000832D9" w:rsidP="000832D9">
            <w:pPr>
              <w:rPr>
                <w:rFonts w:cs="Arial"/>
              </w:rPr>
            </w:pPr>
            <w:r>
              <w:rPr>
                <w:rFonts w:cs="Arial"/>
              </w:rPr>
              <w:t>Wen, Friday, 8:19</w:t>
            </w:r>
          </w:p>
          <w:p w14:paraId="11CCDF01" w14:textId="68759C4A" w:rsidR="000832D9" w:rsidRDefault="000832D9" w:rsidP="000832D9">
            <w:pPr>
              <w:rPr>
                <w:rFonts w:cs="Arial"/>
              </w:rPr>
            </w:pPr>
            <w:r>
              <w:rPr>
                <w:rFonts w:cs="Arial"/>
              </w:rPr>
              <w:lastRenderedPageBreak/>
              <w:t>TS 23.287 says “</w:t>
            </w:r>
            <w:r w:rsidRPr="0046540B">
              <w:rPr>
                <w:rFonts w:cs="Arial"/>
              </w:rPr>
              <w:t>During the PC5 unicast link establishment procedure, Layer-2 IDs are exchanged, and should be used for future communication between the two UEs, as specified in clause 6.3.3.1.</w:t>
            </w:r>
            <w:r w:rsidR="0046540B" w:rsidRPr="0046540B">
              <w:rPr>
                <w:rFonts w:cs="Arial"/>
              </w:rPr>
              <w:t>”</w:t>
            </w:r>
          </w:p>
          <w:p w14:paraId="4FB86B7F" w14:textId="77777777" w:rsidR="000832D9" w:rsidRDefault="000832D9" w:rsidP="000832D9">
            <w:pPr>
              <w:rPr>
                <w:rFonts w:cs="Arial"/>
              </w:rPr>
            </w:pPr>
          </w:p>
          <w:p w14:paraId="133248BA" w14:textId="77777777" w:rsidR="004200B3" w:rsidRDefault="004200B3" w:rsidP="000832D9">
            <w:pPr>
              <w:rPr>
                <w:rFonts w:cs="Arial"/>
              </w:rPr>
            </w:pPr>
            <w:r>
              <w:rPr>
                <w:rFonts w:cs="Arial"/>
              </w:rPr>
              <w:t>Rae, Friday, 10:24</w:t>
            </w:r>
          </w:p>
          <w:p w14:paraId="0FA02D8A" w14:textId="77777777" w:rsidR="004200B3" w:rsidRDefault="004200B3" w:rsidP="000832D9">
            <w:pPr>
              <w:rPr>
                <w:rFonts w:cs="Arial"/>
              </w:rPr>
            </w:pPr>
            <w:r>
              <w:rPr>
                <w:rFonts w:cs="Arial"/>
              </w:rPr>
              <w:t>States that more clarification is needed. Explains why.</w:t>
            </w:r>
          </w:p>
          <w:p w14:paraId="0724BC21" w14:textId="77777777" w:rsidR="004200B3" w:rsidRDefault="004200B3" w:rsidP="000832D9">
            <w:pPr>
              <w:rPr>
                <w:rFonts w:cs="Arial"/>
              </w:rPr>
            </w:pPr>
          </w:p>
          <w:p w14:paraId="19989FAD" w14:textId="77777777" w:rsidR="004200B3" w:rsidRDefault="004200B3" w:rsidP="000832D9">
            <w:pPr>
              <w:rPr>
                <w:rFonts w:cs="Arial"/>
              </w:rPr>
            </w:pPr>
            <w:r>
              <w:rPr>
                <w:rFonts w:cs="Arial"/>
              </w:rPr>
              <w:t>Christian, Friday, 11:46</w:t>
            </w:r>
          </w:p>
          <w:p w14:paraId="210AA351" w14:textId="273C4231" w:rsidR="004200B3" w:rsidRDefault="004200B3" w:rsidP="000832D9">
            <w:r>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14:paraId="4DC4122A" w14:textId="75F9B038" w:rsidR="00F06C9A" w:rsidRDefault="00F06C9A" w:rsidP="000832D9"/>
          <w:p w14:paraId="06EA41D1" w14:textId="32FF9CFB" w:rsidR="00F06C9A" w:rsidRDefault="00F06C9A" w:rsidP="000832D9">
            <w:r>
              <w:t>Ivo, Friday, 13:48</w:t>
            </w:r>
          </w:p>
          <w:p w14:paraId="13361C0F" w14:textId="603FC2B4" w:rsidR="00F06C9A" w:rsidRDefault="00F06C9A" w:rsidP="000832D9">
            <w:r>
              <w:t>Still think the text in NOTE x is rather complex.</w:t>
            </w:r>
          </w:p>
          <w:p w14:paraId="091D62AA" w14:textId="25BF3F6E" w:rsidR="00F06C9A" w:rsidRDefault="00F06C9A" w:rsidP="000832D9"/>
          <w:p w14:paraId="34F113DC" w14:textId="5C9F1F7F" w:rsidR="00CD3C57" w:rsidRDefault="00CD3C57" w:rsidP="000832D9">
            <w:r>
              <w:t>Scott, Friday, 16:02</w:t>
            </w:r>
          </w:p>
          <w:p w14:paraId="5F8827AC" w14:textId="4B31115C" w:rsidR="00CD3C57" w:rsidRDefault="00CD3C57" w:rsidP="000832D9">
            <w:r>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14:paraId="6636CE4D" w14:textId="77777777" w:rsidR="004200B3" w:rsidRDefault="004200B3" w:rsidP="000832D9">
            <w:pPr>
              <w:rPr>
                <w:rFonts w:cs="Arial"/>
              </w:rPr>
            </w:pPr>
          </w:p>
          <w:p w14:paraId="51EF4D98" w14:textId="77777777" w:rsidR="0029772C" w:rsidRDefault="0029772C" w:rsidP="000832D9">
            <w:pPr>
              <w:rPr>
                <w:rFonts w:cs="Arial"/>
              </w:rPr>
            </w:pPr>
            <w:r>
              <w:rPr>
                <w:rFonts w:cs="Arial"/>
              </w:rPr>
              <w:t>Scott, Friday, 16:41</w:t>
            </w:r>
          </w:p>
          <w:p w14:paraId="072CB948" w14:textId="764217CE" w:rsidR="0029772C" w:rsidRDefault="0029772C" w:rsidP="000832D9">
            <w:pPr>
              <w:rPr>
                <w:rFonts w:cs="Arial"/>
              </w:rPr>
            </w:pPr>
            <w:r>
              <w:rPr>
                <w:rFonts w:cs="Arial"/>
              </w:rPr>
              <w:t>Provides answers to Rae’s comments.</w:t>
            </w:r>
          </w:p>
          <w:p w14:paraId="6098413B" w14:textId="4C0B56F7" w:rsidR="00253535" w:rsidRDefault="00253535" w:rsidP="000832D9">
            <w:pPr>
              <w:rPr>
                <w:rFonts w:cs="Arial"/>
              </w:rPr>
            </w:pPr>
          </w:p>
          <w:p w14:paraId="6A141619" w14:textId="5E5243CA" w:rsidR="00253535" w:rsidRDefault="00253535" w:rsidP="000832D9">
            <w:pPr>
              <w:rPr>
                <w:rFonts w:cs="Arial"/>
              </w:rPr>
            </w:pPr>
            <w:r>
              <w:rPr>
                <w:rFonts w:cs="Arial"/>
              </w:rPr>
              <w:t>Rae, Monday, 11:46</w:t>
            </w:r>
          </w:p>
          <w:p w14:paraId="14FF843D" w14:textId="3B0A9C1B" w:rsidR="00253535" w:rsidRDefault="00253535" w:rsidP="000832D9">
            <w:pPr>
              <w:rPr>
                <w:rFonts w:cs="Arial"/>
              </w:rPr>
            </w:pPr>
            <w:r>
              <w:rPr>
                <w:rFonts w:cs="Arial"/>
              </w:rPr>
              <w:t>Argues that the solution proposed in the CR does not solve the issue.</w:t>
            </w:r>
          </w:p>
          <w:p w14:paraId="21137FE4" w14:textId="041E1DA1" w:rsidR="003069BA" w:rsidRDefault="003069BA" w:rsidP="000832D9">
            <w:pPr>
              <w:rPr>
                <w:rFonts w:cs="Arial"/>
              </w:rPr>
            </w:pPr>
          </w:p>
          <w:p w14:paraId="12636E20" w14:textId="0B68D742" w:rsidR="003069BA" w:rsidRDefault="003069BA" w:rsidP="000832D9">
            <w:pPr>
              <w:rPr>
                <w:rFonts w:cs="Arial"/>
              </w:rPr>
            </w:pPr>
            <w:r>
              <w:rPr>
                <w:rFonts w:cs="Arial"/>
              </w:rPr>
              <w:t>Scott, Monday, 15:00</w:t>
            </w:r>
          </w:p>
          <w:p w14:paraId="016FF4BD" w14:textId="77777777" w:rsidR="003069BA" w:rsidRDefault="003069BA" w:rsidP="003069BA">
            <w:pPr>
              <w:rPr>
                <w:rFonts w:cs="Arial"/>
              </w:rPr>
            </w:pPr>
            <w:r>
              <w:rPr>
                <w:rFonts w:cs="Arial"/>
              </w:rPr>
              <w:t xml:space="preserve">@Rae: </w:t>
            </w:r>
            <w:r w:rsidRPr="003069BA">
              <w:rPr>
                <w:rFonts w:cs="Arial"/>
              </w:rPr>
              <w:t>The process is:</w:t>
            </w:r>
          </w:p>
          <w:p w14:paraId="2E917CFD" w14:textId="1C0F0B46" w:rsidR="003069BA" w:rsidRPr="003069BA" w:rsidRDefault="003069BA" w:rsidP="003069BA">
            <w:pPr>
              <w:rPr>
                <w:rFonts w:cs="Arial"/>
              </w:rPr>
            </w:pPr>
            <w:r w:rsidRPr="003069BA">
              <w:rPr>
                <w:rFonts w:cs="Arial"/>
              </w:rPr>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And UE receives the SMC with pair </w:t>
            </w:r>
            <w:r w:rsidRPr="003069BA">
              <w:rPr>
                <w:rFonts w:ascii="MS Gothic" w:eastAsia="MS Gothic" w:hAnsi="MS Gothic" w:cs="MS Gothic" w:hint="eastAsia"/>
              </w:rPr>
              <w:t>（</w:t>
            </w:r>
            <w:r w:rsidRPr="003069BA">
              <w:rPr>
                <w:rFonts w:cs="Arial"/>
              </w:rPr>
              <w:t>initiating UE’s layer-2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14:paraId="5016A989" w14:textId="1E74BDFE" w:rsidR="003069BA" w:rsidRDefault="003069BA" w:rsidP="000832D9">
            <w:pPr>
              <w:rPr>
                <w:rFonts w:cs="Arial"/>
              </w:rPr>
            </w:pPr>
          </w:p>
          <w:p w14:paraId="29B5A7F7" w14:textId="77777777" w:rsidR="0029772C" w:rsidRDefault="00C223C1" w:rsidP="000832D9">
            <w:pPr>
              <w:rPr>
                <w:rFonts w:cs="Arial"/>
              </w:rPr>
            </w:pPr>
            <w:r>
              <w:rPr>
                <w:rFonts w:cs="Arial"/>
              </w:rPr>
              <w:t>Rae, Tuesday, 8:40</w:t>
            </w:r>
          </w:p>
          <w:p w14:paraId="0E20558B" w14:textId="77777777" w:rsidR="00C223C1" w:rsidRPr="00C223C1" w:rsidRDefault="00C223C1" w:rsidP="00C223C1">
            <w:pPr>
              <w:rPr>
                <w:rFonts w:cs="Arial"/>
              </w:rPr>
            </w:pPr>
            <w:r>
              <w:rPr>
                <w:rFonts w:cs="Arial"/>
              </w:rPr>
              <w:t xml:space="preserve">@Scott: </w:t>
            </w:r>
            <w:r w:rsidRPr="00C223C1">
              <w:rPr>
                <w:rFonts w:cs="Arial" w:hint="eastAsia"/>
              </w:rPr>
              <w:t>Now I understand your solution better. For me, this solution is a kind of optimization.</w:t>
            </w:r>
          </w:p>
          <w:p w14:paraId="097E7411" w14:textId="77777777" w:rsidR="00C223C1" w:rsidRPr="00C223C1" w:rsidRDefault="00C223C1" w:rsidP="00C223C1">
            <w:pPr>
              <w:rPr>
                <w:rFonts w:cs="Arial"/>
              </w:rPr>
            </w:pPr>
            <w:r w:rsidRPr="00C223C1">
              <w:rPr>
                <w:rFonts w:cs="Arial" w:hint="eastAsia"/>
              </w:rPr>
              <w:t>I think the main reason for change is that you think it is not safe for UE1 if it only check whether its own L2 ID is the destination L2 ID of the receive message, instead of checking the pair of L2 IDs.</w:t>
            </w:r>
          </w:p>
          <w:p w14:paraId="53376DFE" w14:textId="45D7ED2D" w:rsidR="00C223C1" w:rsidRDefault="00C223C1" w:rsidP="00C223C1">
            <w:pPr>
              <w:rPr>
                <w:rFonts w:cs="Arial"/>
              </w:rPr>
            </w:pPr>
            <w:r w:rsidRPr="00C223C1">
              <w:rPr>
                <w:rFonts w:cs="Arial" w:hint="eastAsia"/>
              </w:rPr>
              <w:t xml:space="preserve">If this is true, should SA3 handle this issue firstly? </w:t>
            </w:r>
          </w:p>
          <w:p w14:paraId="07B2BE4E" w14:textId="6F3B597A" w:rsidR="00852727" w:rsidRDefault="00852727" w:rsidP="00C223C1">
            <w:pPr>
              <w:rPr>
                <w:rFonts w:cs="Arial"/>
              </w:rPr>
            </w:pPr>
          </w:p>
          <w:p w14:paraId="52E47E6D" w14:textId="33780EA1" w:rsidR="00852727" w:rsidRDefault="00852727" w:rsidP="00C223C1">
            <w:pPr>
              <w:rPr>
                <w:rFonts w:cs="Arial"/>
              </w:rPr>
            </w:pPr>
            <w:r>
              <w:rPr>
                <w:rFonts w:cs="Arial"/>
              </w:rPr>
              <w:t>Scott, Tuesday, 9:31</w:t>
            </w:r>
          </w:p>
          <w:p w14:paraId="5B29A6C0" w14:textId="586B8574" w:rsidR="00852727" w:rsidRPr="00852727" w:rsidRDefault="00852727" w:rsidP="00852727">
            <w:pPr>
              <w:rPr>
                <w:rFonts w:cs="Arial"/>
              </w:rPr>
            </w:pPr>
            <w:r>
              <w:rPr>
                <w:rFonts w:cs="Arial"/>
              </w:rPr>
              <w:t xml:space="preserve">@Rae: </w:t>
            </w:r>
            <w:r w:rsidRPr="00852727">
              <w:rPr>
                <w:rFonts w:cs="Arial"/>
              </w:rPr>
              <w:t xml:space="preserve">I think it is not just optimization to use UE’s layer-2 ID pair to identify the message. It is a principle since in PC5 unicast link, it is a D2D communication. UE’s layer-2 ID pair is used to identify a PC5 unicast link. For sure, UE’s layer-2 ID pair is used to identify the message in this PC5 unicast link. </w:t>
            </w:r>
          </w:p>
          <w:p w14:paraId="67EEF23C" w14:textId="40ECD31B" w:rsidR="00852727" w:rsidRPr="00852727" w:rsidRDefault="00852727" w:rsidP="00852727">
            <w:pPr>
              <w:rPr>
                <w:rFonts w:cs="Arial"/>
              </w:rPr>
            </w:pPr>
            <w:r w:rsidRPr="00852727">
              <w:rPr>
                <w:rFonts w:cs="Arial"/>
              </w:rPr>
              <w:t xml:space="preserve">If we identify the packet based on only its own layer-2 ID, in principle it is not a bidirectional communication. It is a unidirectional communication. </w:t>
            </w:r>
          </w:p>
          <w:p w14:paraId="54CFC382" w14:textId="036E7E38" w:rsidR="00852727" w:rsidRPr="00852727" w:rsidRDefault="00852727" w:rsidP="00852727">
            <w:pPr>
              <w:rPr>
                <w:rFonts w:cs="Arial"/>
              </w:rPr>
            </w:pPr>
            <w:r w:rsidRPr="00852727">
              <w:rPr>
                <w:rFonts w:cs="Arial"/>
              </w:rPr>
              <w:t>Also there are many drawbacks to use its own layer-2 ID to identify the message received:</w:t>
            </w:r>
          </w:p>
          <w:p w14:paraId="418C38A7" w14:textId="112828CD" w:rsidR="00852727" w:rsidRPr="00852727" w:rsidRDefault="00852727" w:rsidP="00497E75">
            <w:pPr>
              <w:pStyle w:val="ListParagraph"/>
              <w:numPr>
                <w:ilvl w:val="0"/>
                <w:numId w:val="48"/>
              </w:numPr>
              <w:rPr>
                <w:rFonts w:cs="Arial"/>
              </w:rPr>
            </w:pPr>
            <w:r w:rsidRPr="00852727">
              <w:rPr>
                <w:rFonts w:cs="Arial"/>
              </w:rPr>
              <w:t>Unnecessary processing cost in both lower layer and upper layer.</w:t>
            </w:r>
          </w:p>
          <w:p w14:paraId="1FD5FFEC" w14:textId="525EE1D9" w:rsidR="00852727" w:rsidRPr="00852727" w:rsidRDefault="00852727" w:rsidP="00497E75">
            <w:pPr>
              <w:pStyle w:val="ListParagraph"/>
              <w:numPr>
                <w:ilvl w:val="0"/>
                <w:numId w:val="48"/>
              </w:numPr>
              <w:rPr>
                <w:rFonts w:cs="Arial"/>
              </w:rPr>
            </w:pPr>
            <w:r w:rsidRPr="00852727">
              <w:rPr>
                <w:rFonts w:cs="Arial"/>
              </w:rPr>
              <w:t>Easy to be attacked by the vicious third party.</w:t>
            </w:r>
          </w:p>
          <w:p w14:paraId="38D83A30" w14:textId="77777777" w:rsidR="00C223C1" w:rsidRDefault="00C223C1" w:rsidP="000832D9">
            <w:pPr>
              <w:rPr>
                <w:rFonts w:cs="Arial"/>
              </w:rPr>
            </w:pPr>
          </w:p>
          <w:p w14:paraId="75ADC26E" w14:textId="4136313B" w:rsidR="00AB17B2" w:rsidRDefault="00AB17B2" w:rsidP="000832D9">
            <w:pPr>
              <w:rPr>
                <w:rFonts w:cs="Arial"/>
              </w:rPr>
            </w:pPr>
            <w:r>
              <w:rPr>
                <w:rFonts w:cs="Arial"/>
              </w:rPr>
              <w:t>Behrouz, Tuesday, 17:58</w:t>
            </w:r>
          </w:p>
          <w:p w14:paraId="570B72FF" w14:textId="6A09D7C7" w:rsidR="00AB17B2" w:rsidRDefault="00AB17B2" w:rsidP="000832D9">
            <w:pPr>
              <w:rPr>
                <w:rFonts w:cs="Arial"/>
              </w:rPr>
            </w:pPr>
            <w:r>
              <w:rPr>
                <w:rFonts w:cs="Arial"/>
              </w:rPr>
              <w:t>Objection. The CR is not needed:</w:t>
            </w:r>
          </w:p>
          <w:p w14:paraId="3CB566F8" w14:textId="4E6F4390" w:rsidR="00AB17B2" w:rsidRDefault="00AB17B2" w:rsidP="00AB17B2">
            <w:pPr>
              <w:ind w:left="720"/>
              <w:rPr>
                <w:rFonts w:cs="Arial"/>
                <w:lang w:val="en-US"/>
              </w:rPr>
            </w:pPr>
            <w:r>
              <w:t xml:space="preserve">1) For V2X service-oriented method: the Link Establishment Request message is sent to broadcast L2 ID defined for the V2X service. This broadcast L2 ID is </w:t>
            </w:r>
            <w:r>
              <w:rPr>
                <w:b/>
                <w:bCs/>
                <w:u w:val="single"/>
              </w:rPr>
              <w:t>not</w:t>
            </w:r>
            <w:r>
              <w:t xml:space="preserve"> re-used by target UE. Target UE assigns itself a L2 ID and uses it during authentication and/or security establishment procedures and with DCA message and for data transfer.</w:t>
            </w:r>
          </w:p>
          <w:p w14:paraId="163C0F77" w14:textId="77777777" w:rsidR="00AB17B2" w:rsidRDefault="00AB17B2" w:rsidP="00AB17B2">
            <w:pPr>
              <w:ind w:left="720"/>
              <w:rPr>
                <w:rFonts w:ascii="Calibri" w:hAnsi="Calibri" w:cs="Calibri"/>
                <w:sz w:val="22"/>
                <w:szCs w:val="22"/>
                <w:lang w:eastAsia="ja-JP"/>
              </w:rPr>
            </w:pPr>
          </w:p>
          <w:p w14:paraId="1929F3C4" w14:textId="77777777" w:rsidR="00AB17B2" w:rsidRDefault="00AB17B2" w:rsidP="00AB17B2">
            <w:pPr>
              <w:ind w:left="720"/>
              <w:rPr>
                <w:lang w:eastAsia="en-US"/>
              </w:rPr>
            </w:pPr>
            <w:r>
              <w:lastRenderedPageBreak/>
              <w:t xml:space="preserve">2) initiating UE will not be confused when receiving multiple responses to its broadcast DCR. This has been defined in SA2/SA3 and thoroughly discussed. The unicast link is identified by the pair of </w:t>
            </w:r>
            <w:proofErr w:type="spellStart"/>
            <w:r>
              <w:t>src</w:t>
            </w:r>
            <w:proofErr w:type="spellEnd"/>
            <w:r>
              <w:t>/</w:t>
            </w:r>
            <w:proofErr w:type="spellStart"/>
            <w:r>
              <w:t>dest</w:t>
            </w:r>
            <w:proofErr w:type="spellEnd"/>
            <w:r>
              <w:t xml:space="preserve"> L2 IDs. This is the basis of eV2X PC5 communication.</w:t>
            </w:r>
          </w:p>
          <w:p w14:paraId="79796E22" w14:textId="77777777" w:rsidR="00AB17B2" w:rsidRDefault="00AB17B2" w:rsidP="00AB17B2">
            <w:pPr>
              <w:ind w:left="720"/>
            </w:pPr>
          </w:p>
          <w:p w14:paraId="4282F694" w14:textId="77777777" w:rsidR="00AB17B2" w:rsidRDefault="00AB17B2" w:rsidP="00AB17B2">
            <w:pPr>
              <w:ind w:left="720"/>
            </w:pPr>
            <w:r>
              <w:t xml:space="preserve">3) From V2X user-oriented method: the target UE is identified by including the target user info. The destination L2 ID is still the broadcast L2 ID for the V2X service. As for service-oriented method, this broadcast L2 ID is </w:t>
            </w:r>
            <w:r>
              <w:rPr>
                <w:b/>
                <w:bCs/>
                <w:u w:val="single"/>
              </w:rPr>
              <w:t>not</w:t>
            </w:r>
            <w:r>
              <w:t xml:space="preserve"> re-used by target UE. Target UE assigns itself a L2 ID and uses it during authentication and/or security establishment procedures and with DCA message and for data transfer of course.</w:t>
            </w:r>
          </w:p>
          <w:p w14:paraId="16A7E81A" w14:textId="77777777" w:rsidR="00AB17B2" w:rsidRDefault="00AB17B2" w:rsidP="000832D9">
            <w:pPr>
              <w:rPr>
                <w:rFonts w:cs="Arial"/>
              </w:rPr>
            </w:pPr>
          </w:p>
          <w:p w14:paraId="04D8D0E9" w14:textId="77777777" w:rsidR="00AB17B2" w:rsidRDefault="00AB17B2" w:rsidP="000832D9">
            <w:pPr>
              <w:rPr>
                <w:rFonts w:cs="Arial"/>
              </w:rPr>
            </w:pPr>
            <w:r>
              <w:rPr>
                <w:rFonts w:cs="Arial"/>
              </w:rPr>
              <w:t>Scott, Tuesday, 19:26</w:t>
            </w:r>
          </w:p>
          <w:p w14:paraId="27D2D2CC" w14:textId="5B00281A" w:rsidR="00905B11" w:rsidRDefault="00905B11" w:rsidP="000832D9">
            <w:pPr>
              <w:rPr>
                <w:rFonts w:cs="Arial"/>
              </w:rPr>
            </w:pPr>
            <w:r>
              <w:rPr>
                <w:rFonts w:cs="Arial"/>
              </w:rPr>
              <w:t xml:space="preserve">What </w:t>
            </w:r>
            <w:r w:rsidR="00AB17B2">
              <w:rPr>
                <w:rFonts w:cs="Arial"/>
              </w:rPr>
              <w:t>Behrouz described</w:t>
            </w:r>
            <w:r>
              <w:rPr>
                <w:rFonts w:cs="Arial"/>
              </w:rPr>
              <w:t xml:space="preserve"> is not aligned with what he said during CT1 conference call, and not aligned with SA2 spec.</w:t>
            </w:r>
          </w:p>
          <w:p w14:paraId="300F6089" w14:textId="58F7419B" w:rsidR="00905B11" w:rsidRDefault="00905B11" w:rsidP="000832D9">
            <w:pPr>
              <w:rPr>
                <w:rFonts w:cs="Arial"/>
              </w:rPr>
            </w:pPr>
          </w:p>
          <w:p w14:paraId="209CCF59" w14:textId="55778E79" w:rsidR="00905B11" w:rsidRDefault="00905B11" w:rsidP="000832D9">
            <w:pPr>
              <w:rPr>
                <w:rFonts w:cs="Arial"/>
              </w:rPr>
            </w:pPr>
            <w:r>
              <w:rPr>
                <w:rFonts w:cs="Arial"/>
              </w:rPr>
              <w:t>Behrouz, Tuesday, 21:28</w:t>
            </w:r>
          </w:p>
          <w:p w14:paraId="66A1A2A7" w14:textId="20A39402" w:rsidR="00905B11" w:rsidRDefault="00905B11" w:rsidP="000832D9">
            <w:pPr>
              <w:rPr>
                <w:rFonts w:cs="Arial"/>
              </w:rPr>
            </w:pPr>
            <w:r>
              <w:rPr>
                <w:rFonts w:cs="Arial"/>
              </w:rPr>
              <w:t>No technical comments made during CT1 conference call, my technical comments are provided above.</w:t>
            </w:r>
          </w:p>
          <w:p w14:paraId="3E71CDCB" w14:textId="2EF0C003" w:rsidR="00BB376F" w:rsidRDefault="00BB376F" w:rsidP="000832D9">
            <w:pPr>
              <w:rPr>
                <w:rFonts w:cs="Arial"/>
              </w:rPr>
            </w:pPr>
          </w:p>
          <w:p w14:paraId="6502EFB4" w14:textId="415D0580" w:rsidR="00BB376F" w:rsidRDefault="00BB376F" w:rsidP="000832D9">
            <w:pPr>
              <w:rPr>
                <w:rFonts w:cs="Arial"/>
              </w:rPr>
            </w:pPr>
            <w:r>
              <w:rPr>
                <w:rFonts w:cs="Arial"/>
              </w:rPr>
              <w:t>Scott, Wednesday, 5:03</w:t>
            </w:r>
          </w:p>
          <w:p w14:paraId="064F8055" w14:textId="77777777" w:rsidR="00BB376F" w:rsidRPr="00BB376F" w:rsidRDefault="00BB376F" w:rsidP="00BB376F">
            <w:pPr>
              <w:rPr>
                <w:rFonts w:cs="Arial"/>
              </w:rPr>
            </w:pPr>
            <w:r w:rsidRPr="00BB376F">
              <w:rPr>
                <w:rFonts w:cs="Arial"/>
              </w:rPr>
              <w:t>I claim that SA2 specified a new target UE’s layer-2 ID should be included in security establishment procedure message to initiating UE. Please do not challenge the motivation of the paper. Please dive into the detail of the paper and make sure if there is technical problems.</w:t>
            </w:r>
          </w:p>
          <w:p w14:paraId="28A8D42C" w14:textId="0727AE15" w:rsidR="00BB376F" w:rsidRDefault="00BB376F" w:rsidP="00BB376F">
            <w:pPr>
              <w:rPr>
                <w:rFonts w:cs="Arial"/>
              </w:rPr>
            </w:pPr>
            <w:r w:rsidRPr="00BB376F">
              <w:rPr>
                <w:rFonts w:cs="Arial"/>
              </w:rPr>
              <w:t xml:space="preserve">A </w:t>
            </w:r>
            <w:r w:rsidRPr="00BB376F">
              <w:rPr>
                <w:rFonts w:cs="Arial"/>
              </w:rPr>
              <w:t xml:space="preserve">draft revision based on Ericsson’s comments and </w:t>
            </w:r>
            <w:r w:rsidRPr="00BB376F">
              <w:rPr>
                <w:rFonts w:cs="Arial"/>
              </w:rPr>
              <w:t>with</w:t>
            </w:r>
            <w:r w:rsidRPr="00BB376F">
              <w:rPr>
                <w:rFonts w:cs="Arial"/>
              </w:rPr>
              <w:t xml:space="preserve"> SA2’s requirements </w:t>
            </w:r>
            <w:r w:rsidRPr="00BB376F">
              <w:rPr>
                <w:rFonts w:cs="Arial"/>
              </w:rPr>
              <w:t xml:space="preserve">added </w:t>
            </w:r>
            <w:r w:rsidRPr="00BB376F">
              <w:rPr>
                <w:rFonts w:cs="Arial"/>
              </w:rPr>
              <w:t xml:space="preserve">in </w:t>
            </w:r>
            <w:r w:rsidRPr="00BB376F">
              <w:rPr>
                <w:rFonts w:cs="Arial"/>
              </w:rPr>
              <w:t>the c</w:t>
            </w:r>
            <w:r w:rsidRPr="00BB376F">
              <w:rPr>
                <w:rFonts w:cs="Arial"/>
              </w:rPr>
              <w:t>oversheet</w:t>
            </w:r>
            <w:r w:rsidRPr="00BB376F">
              <w:rPr>
                <w:rFonts w:cs="Arial"/>
              </w:rPr>
              <w:t xml:space="preserve"> is available.</w:t>
            </w:r>
          </w:p>
          <w:p w14:paraId="184E1973" w14:textId="0732FEA3" w:rsidR="00BB376F" w:rsidRDefault="00BB376F" w:rsidP="00BB376F">
            <w:pPr>
              <w:rPr>
                <w:rFonts w:cs="Arial"/>
              </w:rPr>
            </w:pPr>
          </w:p>
          <w:p w14:paraId="28027EFC" w14:textId="051E89A9" w:rsidR="00BB376F" w:rsidRDefault="00BB376F" w:rsidP="00BB376F">
            <w:pPr>
              <w:rPr>
                <w:rFonts w:cs="Arial"/>
              </w:rPr>
            </w:pPr>
            <w:r>
              <w:rPr>
                <w:rFonts w:cs="Arial"/>
              </w:rPr>
              <w:t>Behrouz, 6:38</w:t>
            </w:r>
          </w:p>
          <w:p w14:paraId="127EB6B2" w14:textId="77777777" w:rsidR="00BB376F" w:rsidRPr="00BB376F" w:rsidRDefault="00BB376F" w:rsidP="00BB376F">
            <w:pPr>
              <w:rPr>
                <w:rFonts w:cs="Arial"/>
              </w:rPr>
            </w:pPr>
            <w:r w:rsidRPr="00BB376F">
              <w:rPr>
                <w:rFonts w:cs="Arial"/>
              </w:rPr>
              <w:t xml:space="preserve">The text you are referring to in SA2 doesn’t say that the L2 ID is included in the PC5 message. It’s the L2 ID that is part of the PC5 message header. </w:t>
            </w:r>
            <w:r w:rsidRPr="00BB376F">
              <w:rPr>
                <w:rFonts w:cs="Arial"/>
              </w:rPr>
              <w:lastRenderedPageBreak/>
              <w:t xml:space="preserve">We agree with the motivation of the paper but we don’t agree with the proposed solution to the problem. The problem described in the paper may only happen when the DCR (Link Establishment </w:t>
            </w:r>
            <w:proofErr w:type="spellStart"/>
            <w:r w:rsidRPr="00BB376F">
              <w:rPr>
                <w:rFonts w:cs="Arial"/>
              </w:rPr>
              <w:t>Req</w:t>
            </w:r>
            <w:proofErr w:type="spellEnd"/>
            <w:r w:rsidRPr="00BB376F">
              <w:rPr>
                <w:rFonts w:cs="Arial"/>
              </w:rPr>
              <w:t xml:space="preserve">) is sent as a unicast message. In that case, the initiating UE knows that it has sent a unicast DCR message and should be able to handle the scenario. We may need some text to describe the initiating UEs </w:t>
            </w:r>
            <w:proofErr w:type="spellStart"/>
            <w:r w:rsidRPr="00BB376F">
              <w:rPr>
                <w:rFonts w:cs="Arial"/>
              </w:rPr>
              <w:t>behavior</w:t>
            </w:r>
            <w:proofErr w:type="spellEnd"/>
            <w:r w:rsidRPr="00BB376F">
              <w:rPr>
                <w:rFonts w:cs="Arial"/>
              </w:rPr>
              <w:t xml:space="preserve"> when this case happens. In the case of a unicast direct link establishment request, the target UE (UE2) assigns itself a new L2 ID, as specified in the spec. The source UE (UE1) expects that UE2 will use this new L2 ID in subsequent authentication and/or security procedures and on the link establishment accept. We do not believe that UE1 will get confused when receiving these messages using UE2’s new L2 ID since it’s defined that way in the specs. If you still think that UE1 may get confused then we would prefer that clarifications be added to the specs to avoid confusion rather than modifying the messages and procedures and adding more data in the payload of the messages.</w:t>
            </w:r>
          </w:p>
          <w:p w14:paraId="7F93CB0B" w14:textId="77777777" w:rsidR="00BB376F" w:rsidRDefault="00BB376F" w:rsidP="00BB376F">
            <w:pPr>
              <w:rPr>
                <w:rFonts w:cs="Arial"/>
              </w:rPr>
            </w:pPr>
          </w:p>
          <w:p w14:paraId="06481F9F" w14:textId="77777777" w:rsidR="00AB17B2" w:rsidRDefault="000E2950" w:rsidP="000832D9">
            <w:pPr>
              <w:rPr>
                <w:rFonts w:cs="Arial"/>
              </w:rPr>
            </w:pPr>
            <w:r>
              <w:rPr>
                <w:rFonts w:cs="Arial"/>
              </w:rPr>
              <w:t>Mohamed, Wednesday, 8:54</w:t>
            </w:r>
          </w:p>
          <w:p w14:paraId="4F8D86A2" w14:textId="777589F7" w:rsidR="000E2950" w:rsidRPr="000E2950" w:rsidRDefault="000E2950" w:rsidP="000E2950">
            <w:pPr>
              <w:rPr>
                <w:rFonts w:cs="Arial"/>
              </w:rPr>
            </w:pPr>
            <w:r w:rsidRPr="000E2950">
              <w:rPr>
                <w:rFonts w:cs="Arial"/>
              </w:rPr>
              <w:t xml:space="preserve">@Behrouz: </w:t>
            </w:r>
            <w:r w:rsidRPr="000E2950">
              <w:rPr>
                <w:rFonts w:cs="Arial"/>
              </w:rPr>
              <w:t>Regarding this part in your comment:</w:t>
            </w:r>
          </w:p>
          <w:p w14:paraId="68A0B4C0" w14:textId="46A1FF1B" w:rsidR="000E2950" w:rsidRPr="000E2950" w:rsidRDefault="000E2950" w:rsidP="000E2950">
            <w:pPr>
              <w:rPr>
                <w:rFonts w:cs="Arial"/>
              </w:rPr>
            </w:pPr>
            <w:r>
              <w:rPr>
                <w:rFonts w:cs="Arial"/>
              </w:rPr>
              <w:t>“</w:t>
            </w:r>
            <w:r w:rsidRPr="000E2950">
              <w:rPr>
                <w:rFonts w:cs="Arial"/>
              </w:rPr>
              <w:t>We do not believe that UE1 will get confused when receiving these messages using UE2’s new L2 ID since it’s defined that way in the specs. If you still think that UE1 may get confused then we would prefer that clarifications be added to the specs to avoid confusion rather than modifying the messages and procedures and adding more data in the payload of the messages.</w:t>
            </w:r>
            <w:r>
              <w:rPr>
                <w:rFonts w:cs="Arial"/>
              </w:rPr>
              <w:t>”</w:t>
            </w:r>
          </w:p>
          <w:p w14:paraId="6702CFB0" w14:textId="4FF3160D" w:rsidR="000E2950" w:rsidRDefault="000E2950" w:rsidP="000E2950">
            <w:pPr>
              <w:rPr>
                <w:color w:val="0000FF"/>
                <w:lang w:eastAsia="en-US"/>
              </w:rPr>
            </w:pPr>
            <w:r w:rsidRPr="000E2950">
              <w:rPr>
                <w:rFonts w:cs="Arial"/>
              </w:rPr>
              <w:t>I think this is the main part that causes differences in yours and Scott’s view.</w:t>
            </w:r>
            <w:r>
              <w:rPr>
                <w:rFonts w:cs="Arial"/>
              </w:rPr>
              <w:t xml:space="preserve"> </w:t>
            </w:r>
            <w:r w:rsidRPr="000E2950">
              <w:rPr>
                <w:rFonts w:cs="Arial"/>
              </w:rPr>
              <w:t>I do believe UE1 would get confused in some scenarios; that’s why we have this proposal form Scott to resolve this confusion.</w:t>
            </w:r>
          </w:p>
          <w:p w14:paraId="71E688F2" w14:textId="77777777" w:rsidR="000E2950" w:rsidRPr="000E2950" w:rsidRDefault="000E2950" w:rsidP="000E2950">
            <w:pPr>
              <w:rPr>
                <w:lang w:eastAsia="en-US"/>
              </w:rPr>
            </w:pPr>
            <w:r w:rsidRPr="000E2950">
              <w:rPr>
                <w:lang w:eastAsia="en-US"/>
              </w:rPr>
              <w:t>For example, see the following scenario:</w:t>
            </w:r>
          </w:p>
          <w:p w14:paraId="3420AF57" w14:textId="77777777" w:rsidR="000E2950" w:rsidRPr="000E2950" w:rsidRDefault="000E2950" w:rsidP="000E2950">
            <w:pPr>
              <w:rPr>
                <w:lang w:eastAsia="en-US"/>
              </w:rPr>
            </w:pPr>
          </w:p>
          <w:p w14:paraId="64F36728" w14:textId="77777777" w:rsidR="000E2950" w:rsidRPr="000E2950" w:rsidRDefault="000E2950" w:rsidP="00497E75">
            <w:pPr>
              <w:pStyle w:val="ListParagraph"/>
              <w:numPr>
                <w:ilvl w:val="0"/>
                <w:numId w:val="55"/>
              </w:numPr>
              <w:overflowPunct/>
              <w:autoSpaceDE/>
              <w:autoSpaceDN/>
              <w:adjustRightInd/>
              <w:contextualSpacing w:val="0"/>
              <w:textAlignment w:val="auto"/>
              <w:rPr>
                <w:lang w:eastAsia="en-US"/>
              </w:rPr>
            </w:pPr>
            <w:r w:rsidRPr="000E2950">
              <w:rPr>
                <w:lang w:eastAsia="en-US"/>
              </w:rPr>
              <w:lastRenderedPageBreak/>
              <w:t>UE1 stats Direct Link Establishment procedure by sending a message directed to UE2, including the Default UE2 L2ID</w:t>
            </w:r>
          </w:p>
          <w:p w14:paraId="68C95F77" w14:textId="77777777" w:rsidR="000E2950" w:rsidRPr="000E2950" w:rsidRDefault="000E2950" w:rsidP="00497E75">
            <w:pPr>
              <w:pStyle w:val="ListParagraph"/>
              <w:numPr>
                <w:ilvl w:val="0"/>
                <w:numId w:val="55"/>
              </w:numPr>
              <w:overflowPunct/>
              <w:autoSpaceDE/>
              <w:autoSpaceDN/>
              <w:adjustRightInd/>
              <w:contextualSpacing w:val="0"/>
              <w:textAlignment w:val="auto"/>
              <w:rPr>
                <w:lang w:eastAsia="en-US"/>
              </w:rPr>
            </w:pPr>
            <w:r w:rsidRPr="000E2950">
              <w:rPr>
                <w:lang w:eastAsia="en-US"/>
              </w:rPr>
              <w:t xml:space="preserve">Then immediately, UE1 stats a </w:t>
            </w:r>
            <w:r w:rsidRPr="000E2950">
              <w:rPr>
                <w:u w:val="single"/>
                <w:lang w:eastAsia="en-US"/>
              </w:rPr>
              <w:t>new</w:t>
            </w:r>
            <w:r w:rsidRPr="000E2950">
              <w:rPr>
                <w:lang w:eastAsia="en-US"/>
              </w:rPr>
              <w:t xml:space="preserve"> Direct Link Establishment procedure by sending a message directed to UE3, including the Default UE3 L2ID (before getting any reply from UE2 in step (1) above).</w:t>
            </w:r>
          </w:p>
          <w:p w14:paraId="106054B1" w14:textId="77777777" w:rsidR="000E2950" w:rsidRPr="000E2950" w:rsidRDefault="000E2950" w:rsidP="00497E75">
            <w:pPr>
              <w:pStyle w:val="ListParagraph"/>
              <w:numPr>
                <w:ilvl w:val="0"/>
                <w:numId w:val="55"/>
              </w:numPr>
              <w:overflowPunct/>
              <w:autoSpaceDE/>
              <w:autoSpaceDN/>
              <w:adjustRightInd/>
              <w:contextualSpacing w:val="0"/>
              <w:textAlignment w:val="auto"/>
              <w:rPr>
                <w:lang w:eastAsia="en-US"/>
              </w:rPr>
            </w:pPr>
            <w:r w:rsidRPr="000E2950">
              <w:rPr>
                <w:lang w:eastAsia="en-US"/>
              </w:rPr>
              <w:t>Now the two UEs (UE2 and UE3) reply in the same time to UE1, with an Authentication Request message. Here comes the problem:</w:t>
            </w:r>
          </w:p>
          <w:p w14:paraId="5A9DB276" w14:textId="77777777" w:rsidR="000E2950" w:rsidRPr="000E2950" w:rsidRDefault="000E2950" w:rsidP="00497E75">
            <w:pPr>
              <w:pStyle w:val="ListParagraph"/>
              <w:numPr>
                <w:ilvl w:val="1"/>
                <w:numId w:val="55"/>
              </w:numPr>
              <w:overflowPunct/>
              <w:autoSpaceDE/>
              <w:autoSpaceDN/>
              <w:adjustRightInd/>
              <w:contextualSpacing w:val="0"/>
              <w:textAlignment w:val="auto"/>
              <w:rPr>
                <w:lang w:eastAsia="en-US"/>
              </w:rPr>
            </w:pPr>
            <w:r w:rsidRPr="000E2950">
              <w:rPr>
                <w:lang w:eastAsia="en-US"/>
              </w:rPr>
              <w:t>With current specs: the two UEs will reply to UE1 using the NEW assigned L2IDs that they created…then how UE1 will know which UE of them replied with which message ? since both are replying with new L2IDs then there is no way to know.</w:t>
            </w:r>
          </w:p>
          <w:p w14:paraId="6ED4407E" w14:textId="77777777" w:rsidR="000E2950" w:rsidRPr="000E2950" w:rsidRDefault="000E2950" w:rsidP="00497E75">
            <w:pPr>
              <w:pStyle w:val="ListParagraph"/>
              <w:numPr>
                <w:ilvl w:val="1"/>
                <w:numId w:val="55"/>
              </w:numPr>
              <w:overflowPunct/>
              <w:autoSpaceDE/>
              <w:autoSpaceDN/>
              <w:adjustRightInd/>
              <w:contextualSpacing w:val="0"/>
              <w:textAlignment w:val="auto"/>
              <w:rPr>
                <w:lang w:eastAsia="en-US"/>
              </w:rPr>
            </w:pPr>
            <w:r w:rsidRPr="000E2950">
              <w:rPr>
                <w:lang w:eastAsia="en-US"/>
              </w:rPr>
              <w:t>With Scott’s proposal: the two UEs will reply to UE1 using the default L2IDs that were used by UE2, and hence UE1 would know which reply comes from which UE. And in the reply message itself (Authentication Request), the two UEs will include their new L2IDs such that UE1 can store those IDs and use those IDs for future communication (i.e. after the Direct Link Establishment procedure is completed).</w:t>
            </w:r>
          </w:p>
          <w:p w14:paraId="24871A05" w14:textId="77777777" w:rsidR="000E2950" w:rsidRPr="000E2950" w:rsidRDefault="000E2950" w:rsidP="000E2950">
            <w:pPr>
              <w:rPr>
                <w:lang w:eastAsia="en-US"/>
              </w:rPr>
            </w:pPr>
            <w:r w:rsidRPr="000E2950">
              <w:rPr>
                <w:lang w:eastAsia="en-US"/>
              </w:rPr>
              <w:t>That’s why the proposal in C1-206200 is solving a real issue I believe.</w:t>
            </w:r>
          </w:p>
          <w:p w14:paraId="125E6518" w14:textId="77777777" w:rsidR="000E2950" w:rsidRDefault="000E2950" w:rsidP="000832D9">
            <w:pPr>
              <w:rPr>
                <w:rFonts w:cs="Arial"/>
              </w:rPr>
            </w:pPr>
          </w:p>
          <w:p w14:paraId="4C8F158D" w14:textId="77777777" w:rsidR="00643649" w:rsidRDefault="00643649" w:rsidP="000832D9">
            <w:pPr>
              <w:rPr>
                <w:rFonts w:cs="Arial"/>
              </w:rPr>
            </w:pPr>
            <w:r>
              <w:rPr>
                <w:rFonts w:cs="Arial"/>
              </w:rPr>
              <w:t>Scott, Wednesday, 9:33</w:t>
            </w:r>
          </w:p>
          <w:p w14:paraId="1023E710" w14:textId="0413DA4C" w:rsidR="00643649" w:rsidRDefault="00643649" w:rsidP="00643649">
            <w:pPr>
              <w:rPr>
                <w:rFonts w:cs="Arial"/>
              </w:rPr>
            </w:pPr>
            <w:r>
              <w:rPr>
                <w:rFonts w:cs="Arial"/>
              </w:rPr>
              <w:t xml:space="preserve">@Behrouz: </w:t>
            </w:r>
            <w:r w:rsidRPr="00643649">
              <w:rPr>
                <w:rFonts w:cs="Arial"/>
              </w:rPr>
              <w:t>From SA2’s specification, I did see and restriction on how to transmit the new target UE layer-2 ID. I am fine to transmit the new target UE layer-2 ID along with the authentication and/or security procedures.</w:t>
            </w:r>
            <w:r w:rsidRPr="00643649">
              <w:rPr>
                <w:rFonts w:cs="Arial"/>
              </w:rPr>
              <w:t xml:space="preserve"> </w:t>
            </w:r>
            <w:r w:rsidRPr="00643649">
              <w:rPr>
                <w:rFonts w:cs="Arial"/>
              </w:rPr>
              <w:t xml:space="preserve">I think it is needed to emphasize the </w:t>
            </w:r>
            <w:proofErr w:type="spellStart"/>
            <w:r w:rsidRPr="00643649">
              <w:rPr>
                <w:rFonts w:cs="Arial"/>
              </w:rPr>
              <w:t>the</w:t>
            </w:r>
            <w:proofErr w:type="spellEnd"/>
            <w:r w:rsidRPr="00643649">
              <w:rPr>
                <w:rFonts w:cs="Arial"/>
              </w:rPr>
              <w:t xml:space="preserve"> time of new target UE’s layer-2 ID should precede authentication and/or security procedures. And I also added the replacement </w:t>
            </w:r>
            <w:r w:rsidRPr="00643649">
              <w:rPr>
                <w:rFonts w:cs="Arial"/>
              </w:rPr>
              <w:lastRenderedPageBreak/>
              <w:t xml:space="preserve">operation of target UE layer-2 after a new target UE layer-2 ID is received from lower layer. </w:t>
            </w:r>
          </w:p>
          <w:p w14:paraId="20324E6A" w14:textId="13E0A70B" w:rsidR="00643649" w:rsidRDefault="00643649" w:rsidP="00643649">
            <w:pPr>
              <w:rPr>
                <w:rFonts w:cs="Arial"/>
              </w:rPr>
            </w:pPr>
            <w:r>
              <w:rPr>
                <w:rFonts w:cs="Arial"/>
              </w:rPr>
              <w:t>A draft revision covering this solution is available.</w:t>
            </w:r>
          </w:p>
          <w:p w14:paraId="2C74FFD4" w14:textId="1F872FA6" w:rsidR="00416779" w:rsidRDefault="00416779" w:rsidP="00643649">
            <w:pPr>
              <w:rPr>
                <w:rFonts w:cs="Arial"/>
              </w:rPr>
            </w:pPr>
          </w:p>
          <w:p w14:paraId="203BBFA9" w14:textId="7A924203" w:rsidR="00416779" w:rsidRDefault="00416779" w:rsidP="00643649">
            <w:pPr>
              <w:rPr>
                <w:rFonts w:cs="Arial"/>
              </w:rPr>
            </w:pPr>
            <w:r>
              <w:rPr>
                <w:rFonts w:cs="Arial"/>
              </w:rPr>
              <w:t>Christian, Wednesday, 11:34</w:t>
            </w:r>
          </w:p>
          <w:p w14:paraId="5BD16B06" w14:textId="6FF30E50" w:rsidR="00416779" w:rsidRPr="00416779" w:rsidRDefault="00416779" w:rsidP="00416779">
            <w:pPr>
              <w:rPr>
                <w:rFonts w:cs="Arial"/>
              </w:rPr>
            </w:pPr>
            <w:r w:rsidRPr="00416779">
              <w:rPr>
                <w:rFonts w:cs="Arial"/>
              </w:rPr>
              <w:t xml:space="preserve">We agree that there is need of updates to TS 24.587 because of stage 2 and </w:t>
            </w:r>
            <w:r>
              <w:rPr>
                <w:rFonts w:cs="Arial"/>
              </w:rPr>
              <w:t>the</w:t>
            </w:r>
            <w:r w:rsidRPr="00416779">
              <w:rPr>
                <w:rFonts w:cs="Arial"/>
              </w:rPr>
              <w:t xml:space="preserve"> latest proposal (draft) is fine by us.</w:t>
            </w:r>
          </w:p>
          <w:p w14:paraId="66E497EA" w14:textId="306DB362" w:rsidR="00416779" w:rsidRDefault="00416779" w:rsidP="00643649">
            <w:pPr>
              <w:rPr>
                <w:rFonts w:cs="Arial"/>
              </w:rPr>
            </w:pPr>
          </w:p>
          <w:p w14:paraId="7B877A1C" w14:textId="043C564C" w:rsidR="007A5FB0" w:rsidRDefault="007A5FB0" w:rsidP="00643649">
            <w:pPr>
              <w:rPr>
                <w:rFonts w:cs="Arial"/>
              </w:rPr>
            </w:pPr>
            <w:r>
              <w:rPr>
                <w:rFonts w:cs="Arial"/>
              </w:rPr>
              <w:t>Scott, Wednesday, 11:35</w:t>
            </w:r>
          </w:p>
          <w:p w14:paraId="093F281A" w14:textId="77777777" w:rsidR="007A5FB0" w:rsidRPr="007A5FB0" w:rsidRDefault="007A5FB0" w:rsidP="007A5FB0">
            <w:pPr>
              <w:rPr>
                <w:rFonts w:cs="Arial"/>
              </w:rPr>
            </w:pPr>
            <w:r w:rsidRPr="007A5FB0">
              <w:rPr>
                <w:rFonts w:cs="Arial"/>
              </w:rPr>
              <w:t>As I mentioned in last email, I did get to how the new target UE’s layer-2 ID is transmitted to the initiating UE in SA2.</w:t>
            </w:r>
            <w:r w:rsidRPr="007A5FB0">
              <w:rPr>
                <w:rFonts w:cs="Arial"/>
              </w:rPr>
              <w:t xml:space="preserve"> </w:t>
            </w:r>
            <w:r w:rsidRPr="007A5FB0">
              <w:rPr>
                <w:rFonts w:cs="Arial"/>
              </w:rPr>
              <w:t>There are two ways I think:</w:t>
            </w:r>
          </w:p>
          <w:p w14:paraId="4609E238" w14:textId="7DBAFB14" w:rsidR="007A5FB0" w:rsidRPr="007A5FB0" w:rsidRDefault="007A5FB0" w:rsidP="007A5FB0">
            <w:pPr>
              <w:rPr>
                <w:rFonts w:cs="Arial"/>
              </w:rPr>
            </w:pPr>
            <w:r w:rsidRPr="007A5FB0">
              <w:rPr>
                <w:rFonts w:cs="Arial"/>
              </w:rPr>
              <w:t>Solution1: Transmission through V2X message like SMC and authentication message(rev1).</w:t>
            </w:r>
          </w:p>
          <w:p w14:paraId="04384C0C" w14:textId="77777777" w:rsidR="007A5FB0" w:rsidRPr="007A5FB0" w:rsidRDefault="007A5FB0" w:rsidP="007A5FB0">
            <w:pPr>
              <w:rPr>
                <w:rFonts w:cs="Arial"/>
              </w:rPr>
            </w:pPr>
            <w:r w:rsidRPr="007A5FB0">
              <w:rPr>
                <w:rFonts w:cs="Arial"/>
              </w:rPr>
              <w:t>Solution2: Transmission along with V2X message like SMC and authentication message(rev2).</w:t>
            </w:r>
          </w:p>
          <w:p w14:paraId="2CAE7A7E" w14:textId="56F22E68" w:rsidR="007A5FB0" w:rsidRPr="007A5FB0" w:rsidRDefault="007A5FB0" w:rsidP="007A5FB0">
            <w:pPr>
              <w:rPr>
                <w:rFonts w:cs="Arial"/>
              </w:rPr>
            </w:pPr>
            <w:r w:rsidRPr="007A5FB0">
              <w:rPr>
                <w:rFonts w:cs="Arial"/>
              </w:rPr>
              <w:t xml:space="preserve">My initial preference on soution1 is based on the following principle: layer-2 ID is produced in upper layer, It should firstly be changed in the upper layer and transmitted to lower layer to update, considering some confusion in initiating UE as well as avoiding to process unknown message. So I proposed the solution1. And Behrouz proposed that solution 2 is the consensus in SA2. </w:t>
            </w:r>
          </w:p>
          <w:p w14:paraId="3C9DEBBF" w14:textId="77777777" w:rsidR="007A5FB0" w:rsidRPr="007A5FB0" w:rsidRDefault="007A5FB0" w:rsidP="007A5FB0">
            <w:pPr>
              <w:rPr>
                <w:rFonts w:cs="Arial"/>
              </w:rPr>
            </w:pPr>
            <w:r w:rsidRPr="007A5FB0">
              <w:rPr>
                <w:rFonts w:cs="Arial"/>
              </w:rPr>
              <w:t xml:space="preserve">Right now, I propose the solution papers to the two proposals. At least, I have no strong preference for other one as I said in the last email. But I can give some basic principle and </w:t>
            </w:r>
            <w:proofErr w:type="spellStart"/>
            <w:r w:rsidRPr="007A5FB0">
              <w:rPr>
                <w:rFonts w:cs="Arial"/>
              </w:rPr>
              <w:t>analyze</w:t>
            </w:r>
            <w:proofErr w:type="spellEnd"/>
            <w:r w:rsidRPr="007A5FB0">
              <w:rPr>
                <w:rFonts w:cs="Arial"/>
              </w:rPr>
              <w:t xml:space="preserve"> the </w:t>
            </w:r>
            <w:proofErr w:type="spellStart"/>
            <w:r w:rsidRPr="007A5FB0">
              <w:rPr>
                <w:rFonts w:cs="Arial"/>
              </w:rPr>
              <w:t>prons</w:t>
            </w:r>
            <w:proofErr w:type="spellEnd"/>
            <w:r w:rsidRPr="007A5FB0">
              <w:rPr>
                <w:rFonts w:cs="Arial"/>
              </w:rPr>
              <w:t xml:space="preserve"> and cons for each one</w:t>
            </w:r>
            <w:r w:rsidRPr="007A5FB0">
              <w:rPr>
                <w:rFonts w:ascii="MS Gothic" w:eastAsia="MS Gothic" w:hAnsi="MS Gothic" w:cs="MS Gothic" w:hint="eastAsia"/>
              </w:rPr>
              <w:t>，</w:t>
            </w:r>
            <w:r w:rsidRPr="007A5FB0">
              <w:rPr>
                <w:rFonts w:cs="Arial"/>
              </w:rPr>
              <w:t xml:space="preserve"> which is helpful to reach the consensus. </w:t>
            </w:r>
          </w:p>
          <w:p w14:paraId="22CA2F91" w14:textId="71D522B6" w:rsidR="007A5FB0" w:rsidRPr="007A5FB0" w:rsidRDefault="007A5FB0" w:rsidP="007A5FB0">
            <w:pPr>
              <w:rPr>
                <w:rFonts w:cs="Arial"/>
              </w:rPr>
            </w:pPr>
            <w:r w:rsidRPr="007A5FB0">
              <w:rPr>
                <w:rFonts w:cs="Arial"/>
              </w:rPr>
              <w:t>Apart from Mohamed’s case, I think the biggest concern possibly takes place during the security mode control procedure. Because if the multiple Security Mode Command messages are sent to the initiating UE, it will lead to bigger chaos in the initiating UE because the IEs in SMC message needs to work together with the IEs in Unicast Link Establishment Request to generate Key ID and so on. At least, this issue needs the checking in SA3.</w:t>
            </w:r>
            <w:r w:rsidRPr="007A5FB0">
              <w:rPr>
                <w:rFonts w:cs="Arial"/>
              </w:rPr>
              <w:t xml:space="preserve"> </w:t>
            </w:r>
            <w:r w:rsidRPr="007A5FB0">
              <w:rPr>
                <w:rFonts w:cs="Arial"/>
              </w:rPr>
              <w:t>Anyway, we are on the right track I think.</w:t>
            </w:r>
          </w:p>
          <w:p w14:paraId="19C746DA" w14:textId="77777777" w:rsidR="007A5FB0" w:rsidRPr="00643649" w:rsidRDefault="007A5FB0" w:rsidP="00643649">
            <w:pPr>
              <w:rPr>
                <w:rFonts w:cs="Arial"/>
              </w:rPr>
            </w:pPr>
          </w:p>
          <w:p w14:paraId="375F84FF" w14:textId="77777777" w:rsidR="00643649" w:rsidRDefault="00D86C21" w:rsidP="000832D9">
            <w:pPr>
              <w:rPr>
                <w:rFonts w:cs="Arial"/>
              </w:rPr>
            </w:pPr>
            <w:r>
              <w:rPr>
                <w:rFonts w:cs="Arial"/>
              </w:rPr>
              <w:lastRenderedPageBreak/>
              <w:t>Ivo, Wednesday, 11:59</w:t>
            </w:r>
          </w:p>
          <w:p w14:paraId="0020DB42" w14:textId="55EF0E50" w:rsidR="00D86C21" w:rsidRDefault="00D86C21" w:rsidP="00D86C21">
            <w:pPr>
              <w:rPr>
                <w:rFonts w:cs="Arial"/>
              </w:rPr>
            </w:pPr>
            <w:r>
              <w:rPr>
                <w:rFonts w:cs="Arial"/>
              </w:rPr>
              <w:t xml:space="preserve">My previous comments were addressed in the draft revision. </w:t>
            </w:r>
            <w:r w:rsidRPr="00D86C21">
              <w:rPr>
                <w:rFonts w:cs="Arial"/>
              </w:rPr>
              <w:t>However, one new editorial comment - please do not use curly apostrophe (UE’s -&gt; UE's).</w:t>
            </w:r>
          </w:p>
          <w:p w14:paraId="4F04EB07" w14:textId="0AB94ED4" w:rsidR="000C02C6" w:rsidRDefault="000C02C6" w:rsidP="00D86C21">
            <w:pPr>
              <w:rPr>
                <w:rFonts w:cs="Arial"/>
              </w:rPr>
            </w:pPr>
          </w:p>
          <w:p w14:paraId="0211C1FC" w14:textId="08AB48C2" w:rsidR="000C02C6" w:rsidRDefault="000C02C6" w:rsidP="00D86C21">
            <w:pPr>
              <w:rPr>
                <w:rFonts w:cs="Arial"/>
              </w:rPr>
            </w:pPr>
            <w:r>
              <w:rPr>
                <w:rFonts w:cs="Arial"/>
              </w:rPr>
              <w:t>Sunghoon, Wednesday, 13:28</w:t>
            </w:r>
          </w:p>
          <w:p w14:paraId="2E12F333" w14:textId="202E49BC" w:rsidR="000C02C6" w:rsidRDefault="000C02C6" w:rsidP="00D86C21">
            <w:pPr>
              <w:rPr>
                <w:rFonts w:cs="Arial"/>
              </w:rPr>
            </w:pPr>
            <w:r>
              <w:rPr>
                <w:rFonts w:cs="Arial"/>
              </w:rPr>
              <w:t>Provides editorial comments on the latest draft revision.</w:t>
            </w:r>
          </w:p>
          <w:p w14:paraId="2ACF7063" w14:textId="73175D8E" w:rsidR="000C02C6" w:rsidRDefault="000C02C6" w:rsidP="00D86C21">
            <w:pPr>
              <w:rPr>
                <w:rFonts w:cs="Arial"/>
              </w:rPr>
            </w:pPr>
          </w:p>
          <w:p w14:paraId="626CF763" w14:textId="085C67A4" w:rsidR="000C02C6" w:rsidRDefault="000C02C6" w:rsidP="00D86C21">
            <w:pPr>
              <w:rPr>
                <w:rFonts w:cs="Arial"/>
              </w:rPr>
            </w:pPr>
            <w:r>
              <w:rPr>
                <w:rFonts w:cs="Arial"/>
              </w:rPr>
              <w:t>Scott, Wednesday, 15:49</w:t>
            </w:r>
          </w:p>
          <w:p w14:paraId="5F748972" w14:textId="29B7DF16" w:rsidR="000C02C6" w:rsidRDefault="000C02C6" w:rsidP="00D86C21">
            <w:pPr>
              <w:rPr>
                <w:rFonts w:cs="Arial"/>
              </w:rPr>
            </w:pPr>
            <w:r>
              <w:rPr>
                <w:rFonts w:cs="Arial"/>
              </w:rPr>
              <w:t>An updated draft revision is available.</w:t>
            </w:r>
          </w:p>
          <w:p w14:paraId="0DF61311" w14:textId="34463A9F" w:rsidR="000C02C6" w:rsidRDefault="000C02C6" w:rsidP="00D86C21">
            <w:pPr>
              <w:rPr>
                <w:rFonts w:cs="Arial"/>
              </w:rPr>
            </w:pPr>
          </w:p>
          <w:p w14:paraId="0543B3E1" w14:textId="4E335F35" w:rsidR="000C02C6" w:rsidRDefault="000C02C6" w:rsidP="00D86C21">
            <w:pPr>
              <w:rPr>
                <w:rFonts w:cs="Arial"/>
              </w:rPr>
            </w:pPr>
            <w:r>
              <w:rPr>
                <w:rFonts w:cs="Arial"/>
              </w:rPr>
              <w:t>Behrouz, Wednesday, 16:08</w:t>
            </w:r>
          </w:p>
          <w:p w14:paraId="23D85896" w14:textId="1619EE47" w:rsidR="000C02C6" w:rsidRPr="00D86C21" w:rsidRDefault="000C02C6" w:rsidP="00D86C21">
            <w:pPr>
              <w:rPr>
                <w:rFonts w:cs="Arial"/>
              </w:rPr>
            </w:pPr>
            <w:r>
              <w:rPr>
                <w:rFonts w:cs="Arial"/>
              </w:rPr>
              <w:t xml:space="preserve">@Mohamed: I have forwarded your mail and </w:t>
            </w:r>
            <w:r w:rsidRPr="000C02C6">
              <w:rPr>
                <w:rFonts w:cs="Arial"/>
              </w:rPr>
              <w:t>will, hopefully, get back to you soon</w:t>
            </w:r>
          </w:p>
          <w:p w14:paraId="7C51A040" w14:textId="77777777" w:rsidR="00D86C21" w:rsidRDefault="00D86C21" w:rsidP="000832D9">
            <w:pPr>
              <w:rPr>
                <w:rFonts w:cs="Arial"/>
              </w:rPr>
            </w:pPr>
          </w:p>
          <w:p w14:paraId="0ACD2617" w14:textId="77777777" w:rsidR="000C02C6" w:rsidRDefault="000C02C6" w:rsidP="000832D9">
            <w:pPr>
              <w:rPr>
                <w:rFonts w:cs="Arial"/>
              </w:rPr>
            </w:pPr>
            <w:r>
              <w:rPr>
                <w:rFonts w:cs="Arial"/>
              </w:rPr>
              <w:t>Mohamed, Wednesday, 16:14</w:t>
            </w:r>
          </w:p>
          <w:p w14:paraId="02DB608C" w14:textId="77777777" w:rsidR="000C02C6" w:rsidRDefault="000C02C6" w:rsidP="000832D9">
            <w:pPr>
              <w:rPr>
                <w:rFonts w:cs="Arial"/>
              </w:rPr>
            </w:pPr>
            <w:r>
              <w:rPr>
                <w:rFonts w:cs="Arial"/>
              </w:rPr>
              <w:t>@Behrouz: check Scott’s latest draft revision, it might resolve the issues you raised.</w:t>
            </w:r>
          </w:p>
          <w:p w14:paraId="6616C03F" w14:textId="6B750205" w:rsidR="000C02C6" w:rsidRPr="00D95972" w:rsidRDefault="000C02C6" w:rsidP="000832D9">
            <w:pPr>
              <w:rPr>
                <w:rFonts w:cs="Arial"/>
              </w:rPr>
            </w:pPr>
          </w:p>
        </w:tc>
      </w:tr>
      <w:tr w:rsidR="003368FB" w:rsidRPr="00D95972" w14:paraId="464A327A" w14:textId="77777777" w:rsidTr="00E157D4">
        <w:tc>
          <w:tcPr>
            <w:tcW w:w="976" w:type="dxa"/>
            <w:tcBorders>
              <w:top w:val="nil"/>
              <w:left w:val="thinThickThinSmallGap" w:sz="24" w:space="0" w:color="auto"/>
              <w:bottom w:val="nil"/>
            </w:tcBorders>
            <w:shd w:val="clear" w:color="auto" w:fill="auto"/>
          </w:tcPr>
          <w:p w14:paraId="7A2CD5F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185B1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26B416C" w14:textId="77777777" w:rsidR="003368FB" w:rsidRPr="00D95972" w:rsidRDefault="00AB17B2" w:rsidP="003368FB">
            <w:pPr>
              <w:rPr>
                <w:rFonts w:cs="Arial"/>
              </w:rPr>
            </w:pPr>
            <w:hyperlink r:id="rId297"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14:paraId="57B98B53" w14:textId="77777777"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0422C6BF"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2F4DD3" w14:textId="77777777"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B12C1" w14:textId="2E0A12BA" w:rsidR="003368FB" w:rsidRDefault="00903C3B" w:rsidP="003368FB">
            <w:pPr>
              <w:rPr>
                <w:rFonts w:cs="Arial"/>
              </w:rPr>
            </w:pPr>
            <w:r>
              <w:rPr>
                <w:rFonts w:cs="Arial"/>
              </w:rPr>
              <w:t xml:space="preserve">Mohamed, Thursday, </w:t>
            </w:r>
            <w:r w:rsidR="00EF0D2A">
              <w:rPr>
                <w:rFonts w:cs="Arial"/>
              </w:rPr>
              <w:t>9</w:t>
            </w:r>
            <w:r>
              <w:rPr>
                <w:rFonts w:cs="Arial"/>
              </w:rPr>
              <w:t>:04</w:t>
            </w:r>
          </w:p>
          <w:p w14:paraId="27C30AC3" w14:textId="77777777" w:rsidR="00903C3B" w:rsidRDefault="00903C3B" w:rsidP="00903C3B">
            <w:pPr>
              <w:rPr>
                <w:rFonts w:ascii="Calibri" w:hAnsi="Calibri"/>
                <w:lang w:val="en-US"/>
              </w:rPr>
            </w:pPr>
            <w:r>
              <w:t>1- The changes made seem to be not based on the last version of TS 24.587 (16.2.1), or something is wrong in general. For example, in subclause 6.1.3.2.1.1, original text without your change is:</w:t>
            </w:r>
          </w:p>
          <w:p w14:paraId="0080B1C3" w14:textId="77777777" w:rsidR="00903C3B" w:rsidRDefault="00903C3B" w:rsidP="00903C3B">
            <w:pPr>
              <w:ind w:left="708"/>
            </w:pPr>
            <w:r>
              <w:t>……</w:t>
            </w:r>
          </w:p>
          <w:p w14:paraId="64302DED"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7.1 of 3GPP TS 24.386 [5]) of data in the V2X message;</w:t>
            </w:r>
          </w:p>
          <w:p w14:paraId="275EBDC2" w14:textId="77777777" w:rsidR="00903C3B" w:rsidRDefault="00903C3B" w:rsidP="00903C3B">
            <w:pPr>
              <w:ind w:left="708"/>
              <w:rPr>
                <w:rFonts w:ascii="Calibri" w:hAnsi="Calibri" w:cs="Calibri"/>
                <w:sz w:val="22"/>
                <w:szCs w:val="22"/>
              </w:rPr>
            </w:pPr>
            <w:r>
              <w:t>…..</w:t>
            </w:r>
          </w:p>
          <w:p w14:paraId="78A2868D" w14:textId="77777777" w:rsidR="00903C3B" w:rsidRDefault="00903C3B" w:rsidP="00903C3B">
            <w:r>
              <w:t>However in your CR, there is the following:</w:t>
            </w:r>
          </w:p>
          <w:p w14:paraId="0E10CF94" w14:textId="77777777" w:rsidR="00903C3B" w:rsidRDefault="00903C3B" w:rsidP="00903C3B">
            <w:pPr>
              <w:ind w:left="708"/>
            </w:pPr>
            <w:r>
              <w:t>……</w:t>
            </w:r>
          </w:p>
          <w:p w14:paraId="35F81A16"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14:paraId="0A0D961D" w14:textId="77777777" w:rsidR="00903C3B" w:rsidRDefault="00903C3B" w:rsidP="00903C3B">
            <w:pPr>
              <w:ind w:left="708"/>
              <w:rPr>
                <w:rFonts w:ascii="Calibri" w:hAnsi="Calibri" w:cs="Calibri"/>
                <w:sz w:val="22"/>
                <w:szCs w:val="22"/>
              </w:rPr>
            </w:pPr>
            <w:r>
              <w:t>…..</w:t>
            </w:r>
          </w:p>
          <w:p w14:paraId="46447B06" w14:textId="77777777" w:rsidR="00903C3B" w:rsidRDefault="00903C3B" w:rsidP="00903C3B">
            <w:r>
              <w:t>And the same in other sections as well.</w:t>
            </w:r>
          </w:p>
          <w:p w14:paraId="4C3080A0" w14:textId="77777777" w:rsidR="00903C3B" w:rsidRDefault="00903C3B" w:rsidP="00903C3B"/>
          <w:p w14:paraId="7BC36618" w14:textId="27FFD3CC" w:rsidR="00903C3B" w:rsidRDefault="00903C3B" w:rsidP="00903C3B">
            <w:r>
              <w:t xml:space="preserve">2- The original text was already referring to clause 7.1 of 3GPP TS 24.386 which already contains the V2X message family encoding. </w:t>
            </w:r>
            <w:r>
              <w:lastRenderedPageBreak/>
              <w:t>Hence I believe there is no need to repeat the encoding in TS 24.587.</w:t>
            </w:r>
          </w:p>
          <w:p w14:paraId="1C6D13C6" w14:textId="77777777" w:rsidR="00903C3B" w:rsidRDefault="00903C3B" w:rsidP="00903C3B">
            <w:pPr>
              <w:rPr>
                <w:lang w:val="en-US"/>
              </w:rPr>
            </w:pPr>
          </w:p>
          <w:p w14:paraId="4DC96177" w14:textId="77777777" w:rsidR="00903C3B" w:rsidRDefault="00903C3B" w:rsidP="00903C3B">
            <w:r>
              <w:t>So I feel this CR is not needed.</w:t>
            </w:r>
          </w:p>
          <w:p w14:paraId="20C9CD25" w14:textId="2E910989" w:rsidR="00903C3B" w:rsidRDefault="00903C3B" w:rsidP="00903C3B"/>
          <w:p w14:paraId="0D278B43" w14:textId="698BA852" w:rsidR="00AC59BA" w:rsidRDefault="00AC59BA" w:rsidP="00903C3B">
            <w:r>
              <w:t>Ivo, Thursday, 9:45</w:t>
            </w:r>
          </w:p>
          <w:p w14:paraId="2DC531C6" w14:textId="53FCB044" w:rsidR="00AC59BA" w:rsidRDefault="00AC59BA" w:rsidP="00903C3B">
            <w:r>
              <w:t>Revision required: please include entire subclauses.</w:t>
            </w:r>
          </w:p>
          <w:p w14:paraId="2002FA05" w14:textId="1E0D7E6F" w:rsidR="00AC59BA" w:rsidRDefault="00AC59BA" w:rsidP="00903C3B"/>
          <w:p w14:paraId="06B82F5C" w14:textId="6BE96BE6" w:rsidR="00316A3D" w:rsidRDefault="00316A3D" w:rsidP="00903C3B">
            <w:r>
              <w:t>Scott, Thursday, 10:03</w:t>
            </w:r>
          </w:p>
          <w:p w14:paraId="74DD36FC" w14:textId="1FD1E934" w:rsidR="00316A3D" w:rsidRDefault="00316A3D" w:rsidP="00903C3B">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reference </w:t>
            </w:r>
            <w:r>
              <w:t>.</w:t>
            </w:r>
          </w:p>
          <w:p w14:paraId="63C131F1" w14:textId="77777777" w:rsidR="00903C3B" w:rsidRDefault="00903C3B" w:rsidP="00903C3B">
            <w:pPr>
              <w:rPr>
                <w:rFonts w:cs="Arial"/>
              </w:rPr>
            </w:pPr>
          </w:p>
          <w:p w14:paraId="792ED554" w14:textId="77777777" w:rsidR="00C223C1" w:rsidRDefault="00C223C1" w:rsidP="00903C3B">
            <w:pPr>
              <w:rPr>
                <w:rFonts w:cs="Arial"/>
              </w:rPr>
            </w:pPr>
            <w:r>
              <w:rPr>
                <w:rFonts w:cs="Arial"/>
              </w:rPr>
              <w:t>Scott, Tuesday, 5:30</w:t>
            </w:r>
          </w:p>
          <w:p w14:paraId="47C9C401" w14:textId="0B332A53" w:rsidR="00C223C1" w:rsidRPr="00C223C1" w:rsidRDefault="00C223C1" w:rsidP="00C223C1">
            <w:pPr>
              <w:rPr>
                <w:rFonts w:cs="Arial"/>
              </w:rPr>
            </w:pPr>
            <w:r>
              <w:rPr>
                <w:rFonts w:cs="Arial"/>
              </w:rPr>
              <w:t xml:space="preserve">@Sunghoon: </w:t>
            </w:r>
            <w:r w:rsidRPr="00C223C1">
              <w:rPr>
                <w:rFonts w:cs="Arial"/>
              </w:rPr>
              <w:t>After discussing with my V2X team, I think it is needed to include new V2X message family encoding in 5G. Although, the content is identical in both 4G and 5G at this time. But the V2X message family is non-exhaustive. Any organization can define its own V2X message family and appeal to 3GPP for transmission. It is possible that new V2X message family is only applicable for 5G V2X, not 4G V2X. So I suggest to keep the V2X family coding in 5G, which is also what Ericsson anticipates.</w:t>
            </w:r>
          </w:p>
          <w:p w14:paraId="44EB640E" w14:textId="5BF96845" w:rsidR="00C223C1" w:rsidRPr="00C223C1" w:rsidRDefault="00C223C1" w:rsidP="00C223C1">
            <w:pPr>
              <w:rPr>
                <w:rFonts w:cs="Arial"/>
              </w:rPr>
            </w:pPr>
            <w:r w:rsidRPr="00C223C1">
              <w:rPr>
                <w:rFonts w:cs="Arial"/>
              </w:rPr>
              <w:t>A draft revision based on the latest version of the spec is available.</w:t>
            </w:r>
          </w:p>
          <w:p w14:paraId="3C758462" w14:textId="77777777" w:rsidR="00C223C1" w:rsidRDefault="00C223C1" w:rsidP="00903C3B">
            <w:pPr>
              <w:rPr>
                <w:rFonts w:cs="Arial"/>
              </w:rPr>
            </w:pPr>
          </w:p>
          <w:p w14:paraId="036799DB" w14:textId="77777777" w:rsidR="00C223C1" w:rsidRDefault="00C223C1" w:rsidP="00903C3B">
            <w:pPr>
              <w:rPr>
                <w:rFonts w:cs="Arial"/>
              </w:rPr>
            </w:pPr>
            <w:r>
              <w:rPr>
                <w:rFonts w:cs="Arial"/>
              </w:rPr>
              <w:t>Sunghoon, Tuesday, 9:26</w:t>
            </w:r>
          </w:p>
          <w:p w14:paraId="37C9D0C0" w14:textId="77777777" w:rsidR="00C223C1" w:rsidRDefault="00C223C1" w:rsidP="00903C3B">
            <w:pPr>
              <w:rPr>
                <w:rFonts w:cs="Arial"/>
              </w:rPr>
            </w:pPr>
            <w:r>
              <w:rPr>
                <w:rFonts w:cs="Arial"/>
              </w:rPr>
              <w:t>@Scott: your response was for Mohamed, not me?</w:t>
            </w:r>
          </w:p>
          <w:p w14:paraId="239B5D20" w14:textId="77777777" w:rsidR="00852727" w:rsidRDefault="00852727" w:rsidP="00903C3B">
            <w:pPr>
              <w:rPr>
                <w:rFonts w:cs="Arial"/>
              </w:rPr>
            </w:pPr>
          </w:p>
          <w:p w14:paraId="550F5541" w14:textId="6037FBB3" w:rsidR="00F4650E" w:rsidRPr="00F4650E" w:rsidRDefault="00F4650E" w:rsidP="00F4650E">
            <w:pPr>
              <w:rPr>
                <w:rFonts w:cs="Arial"/>
              </w:rPr>
            </w:pPr>
            <w:r>
              <w:rPr>
                <w:rFonts w:cs="Arial"/>
              </w:rPr>
              <w:t>Mohamed, Tuesday, 9:37</w:t>
            </w:r>
          </w:p>
          <w:p w14:paraId="51263BB8" w14:textId="192E4D64" w:rsidR="00F4650E" w:rsidRDefault="00F4650E" w:rsidP="00F4650E">
            <w:pPr>
              <w:rPr>
                <w:rFonts w:cs="Arial"/>
              </w:rPr>
            </w:pPr>
            <w:r w:rsidRPr="00F4650E">
              <w:rPr>
                <w:rFonts w:cs="Arial"/>
              </w:rPr>
              <w:t>Ok I see your point. Though I feel there is no need to repeat the table and we can just refer to it, but it is ok with me to proceed as you said, since it is just a minor thing at the end.</w:t>
            </w:r>
          </w:p>
          <w:p w14:paraId="205BA8A8" w14:textId="7761F8C3" w:rsidR="00432465" w:rsidRDefault="00432465" w:rsidP="00F4650E">
            <w:pPr>
              <w:rPr>
                <w:rFonts w:cs="Arial"/>
              </w:rPr>
            </w:pPr>
          </w:p>
          <w:p w14:paraId="049158D7" w14:textId="02C2811E" w:rsidR="00432465" w:rsidRDefault="00432465" w:rsidP="00F4650E">
            <w:pPr>
              <w:rPr>
                <w:rFonts w:cs="Arial"/>
              </w:rPr>
            </w:pPr>
            <w:r>
              <w:rPr>
                <w:rFonts w:cs="Arial"/>
              </w:rPr>
              <w:lastRenderedPageBreak/>
              <w:t>Scott, Tuesday, 9:58</w:t>
            </w:r>
          </w:p>
          <w:p w14:paraId="7AE006AE" w14:textId="18CBF3C0" w:rsidR="00432465" w:rsidRPr="00F4650E" w:rsidRDefault="00432465" w:rsidP="00F4650E">
            <w:pPr>
              <w:rPr>
                <w:rFonts w:cs="Arial"/>
              </w:rPr>
            </w:pPr>
            <w:r>
              <w:rPr>
                <w:rFonts w:cs="Arial"/>
              </w:rPr>
              <w:t>Confirms response was for Mohamed. Glad that Mohamed’s concern is addressed.</w:t>
            </w:r>
          </w:p>
          <w:p w14:paraId="75694346" w14:textId="77777777" w:rsidR="00F4650E" w:rsidRDefault="00F4650E" w:rsidP="00903C3B">
            <w:pPr>
              <w:rPr>
                <w:rFonts w:cs="Arial"/>
              </w:rPr>
            </w:pPr>
          </w:p>
          <w:p w14:paraId="4AE80A56" w14:textId="77777777" w:rsidR="00D86C21" w:rsidRDefault="00D86C21" w:rsidP="00903C3B">
            <w:pPr>
              <w:rPr>
                <w:rFonts w:cs="Arial"/>
              </w:rPr>
            </w:pPr>
            <w:r>
              <w:rPr>
                <w:rFonts w:cs="Arial"/>
              </w:rPr>
              <w:t>Ivo, Wednesday, 11:55</w:t>
            </w:r>
          </w:p>
          <w:p w14:paraId="49E6DA62" w14:textId="77777777" w:rsidR="00D86C21" w:rsidRDefault="00D86C21" w:rsidP="00903C3B">
            <w:pPr>
              <w:rPr>
                <w:rFonts w:cs="Arial"/>
              </w:rPr>
            </w:pPr>
            <w:r>
              <w:rPr>
                <w:rFonts w:cs="Arial"/>
              </w:rPr>
              <w:t>The draft revision addresses my comment.</w:t>
            </w:r>
          </w:p>
          <w:p w14:paraId="42C97995" w14:textId="738B8128" w:rsidR="00D86C21" w:rsidRPr="00D95972" w:rsidRDefault="00D86C21" w:rsidP="00903C3B">
            <w:pPr>
              <w:rPr>
                <w:rFonts w:cs="Arial"/>
              </w:rPr>
            </w:pPr>
          </w:p>
        </w:tc>
      </w:tr>
      <w:tr w:rsidR="003368FB" w:rsidRPr="00D95972" w14:paraId="1381D28C" w14:textId="77777777" w:rsidTr="00854CAA">
        <w:tc>
          <w:tcPr>
            <w:tcW w:w="976" w:type="dxa"/>
            <w:tcBorders>
              <w:top w:val="nil"/>
              <w:left w:val="thinThickThinSmallGap" w:sz="24" w:space="0" w:color="auto"/>
              <w:bottom w:val="nil"/>
            </w:tcBorders>
            <w:shd w:val="clear" w:color="auto" w:fill="auto"/>
          </w:tcPr>
          <w:p w14:paraId="277F5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D2B8F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0E846B" w14:textId="77777777" w:rsidR="003368FB" w:rsidRPr="00D95972" w:rsidRDefault="00AB17B2" w:rsidP="003368FB">
            <w:pPr>
              <w:rPr>
                <w:rFonts w:cs="Arial"/>
              </w:rPr>
            </w:pPr>
            <w:hyperlink r:id="rId298"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14:paraId="4DFAC88C" w14:textId="77777777"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28EC8E3C"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195271" w14:textId="77777777"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013E" w14:textId="77777777" w:rsidR="003368FB" w:rsidRDefault="004200B3" w:rsidP="003368FB">
            <w:pPr>
              <w:rPr>
                <w:rFonts w:cs="Arial"/>
              </w:rPr>
            </w:pPr>
            <w:r>
              <w:rPr>
                <w:rFonts w:cs="Arial"/>
              </w:rPr>
              <w:t>Sunghoon, Friday, 9:23</w:t>
            </w:r>
          </w:p>
          <w:p w14:paraId="7C58FBC7" w14:textId="77777777" w:rsidR="004200B3" w:rsidRDefault="004200B3" w:rsidP="003368FB">
            <w:pPr>
              <w:rPr>
                <w:rFonts w:cs="Arial"/>
              </w:rPr>
            </w:pPr>
            <w:r>
              <w:rPr>
                <w:rFonts w:cs="Arial"/>
              </w:rPr>
              <w:t>Revision required:</w:t>
            </w:r>
          </w:p>
          <w:p w14:paraId="2DB38385" w14:textId="32C58FDA" w:rsidR="004200B3" w:rsidRPr="004200B3" w:rsidRDefault="004200B3" w:rsidP="00585623">
            <w:pPr>
              <w:pStyle w:val="ListParagraph"/>
              <w:numPr>
                <w:ilvl w:val="0"/>
                <w:numId w:val="24"/>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14:paraId="5AC94262" w14:textId="77777777" w:rsidR="004200B3" w:rsidRDefault="004200B3" w:rsidP="00585623">
            <w:pPr>
              <w:pStyle w:val="ListParagraph"/>
              <w:numPr>
                <w:ilvl w:val="0"/>
                <w:numId w:val="24"/>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14:paraId="6E57A91A" w14:textId="77777777" w:rsidR="004200B3" w:rsidRDefault="004200B3" w:rsidP="003368FB">
            <w:pPr>
              <w:rPr>
                <w:rFonts w:cs="Arial"/>
              </w:rPr>
            </w:pPr>
          </w:p>
          <w:p w14:paraId="78CB6D93" w14:textId="77777777" w:rsidR="00253535" w:rsidRDefault="00253535" w:rsidP="003368FB">
            <w:pPr>
              <w:rPr>
                <w:rFonts w:cs="Arial"/>
              </w:rPr>
            </w:pPr>
            <w:r>
              <w:rPr>
                <w:rFonts w:cs="Arial"/>
              </w:rPr>
              <w:t>Scott, Monday, 11:24</w:t>
            </w:r>
          </w:p>
          <w:p w14:paraId="2AA61165" w14:textId="538E48A1" w:rsidR="00253535" w:rsidRPr="00253535" w:rsidRDefault="00253535" w:rsidP="00585623">
            <w:pPr>
              <w:pStyle w:val="ListParagraph"/>
              <w:numPr>
                <w:ilvl w:val="0"/>
                <w:numId w:val="43"/>
              </w:numPr>
              <w:overflowPunct/>
              <w:autoSpaceDE/>
              <w:autoSpaceDN/>
              <w:adjustRightInd/>
              <w:contextualSpacing w:val="0"/>
              <w:textAlignment w:val="auto"/>
              <w:rPr>
                <w:rFonts w:ascii="Calibri" w:eastAsia="SimSun" w:hAnsi="Calibri"/>
                <w:lang w:val="en-US" w:eastAsia="zh-CN"/>
              </w:rPr>
            </w:pPr>
            <w:r>
              <w:rPr>
                <w:rFonts w:eastAsia="SimSun"/>
                <w:lang w:eastAsia="zh-CN"/>
              </w:rPr>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14:paraId="3FF62722" w14:textId="053A4F4D" w:rsidR="00253535" w:rsidRPr="00253535" w:rsidRDefault="00253535" w:rsidP="00585623">
            <w:pPr>
              <w:pStyle w:val="ListParagraph"/>
              <w:numPr>
                <w:ilvl w:val="0"/>
                <w:numId w:val="43"/>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14:paraId="1410BEBA" w14:textId="77777777" w:rsidR="00253535" w:rsidRDefault="00253535" w:rsidP="003368FB">
            <w:pPr>
              <w:rPr>
                <w:rFonts w:cs="Arial"/>
              </w:rPr>
            </w:pPr>
          </w:p>
          <w:p w14:paraId="3AC9F1FF" w14:textId="77777777" w:rsidR="00253535" w:rsidRDefault="00253535" w:rsidP="003368FB">
            <w:pPr>
              <w:rPr>
                <w:rFonts w:cs="Arial"/>
              </w:rPr>
            </w:pPr>
            <w:r>
              <w:rPr>
                <w:rFonts w:cs="Arial"/>
              </w:rPr>
              <w:t>Sunghoon, Monday, 13:30</w:t>
            </w:r>
          </w:p>
          <w:p w14:paraId="683FEBE4" w14:textId="2B2166B1" w:rsidR="00253535" w:rsidRDefault="00253535" w:rsidP="00585623">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-&gt; Thanks, I will do that</w:t>
            </w:r>
          </w:p>
          <w:p w14:paraId="77498010" w14:textId="676F9C5D" w:rsidR="00253535" w:rsidRDefault="00253535" w:rsidP="00585623">
            <w:pPr>
              <w:pStyle w:val="ListParagraph"/>
              <w:numPr>
                <w:ilvl w:val="0"/>
                <w:numId w:val="44"/>
              </w:numPr>
              <w:overflowPunct/>
              <w:autoSpaceDE/>
              <w:autoSpaceDN/>
              <w:adjustRightInd/>
              <w:contextualSpacing w:val="0"/>
              <w:textAlignment w:val="auto"/>
              <w:rPr>
                <w:lang w:eastAsia="ko-KR"/>
              </w:rPr>
            </w:pPr>
            <w:r>
              <w:rPr>
                <w:lang w:eastAsia="ko-KR"/>
              </w:rPr>
              <w:t>-&gt; Sorry I’ve thought it was for re-keying procedure. Withdraw my comment for 2.</w:t>
            </w:r>
          </w:p>
          <w:p w14:paraId="25E43731" w14:textId="77777777" w:rsidR="00253535" w:rsidRDefault="00253535" w:rsidP="003368FB">
            <w:pPr>
              <w:rPr>
                <w:rFonts w:cs="Arial"/>
              </w:rPr>
            </w:pPr>
          </w:p>
          <w:p w14:paraId="0C02F27F" w14:textId="77777777" w:rsidR="0093215D" w:rsidRDefault="0093215D" w:rsidP="003368FB">
            <w:pPr>
              <w:rPr>
                <w:rFonts w:cs="Arial"/>
              </w:rPr>
            </w:pPr>
            <w:r>
              <w:rPr>
                <w:rFonts w:cs="Arial"/>
              </w:rPr>
              <w:t>Scott, Tuesday, 4:05</w:t>
            </w:r>
          </w:p>
          <w:p w14:paraId="441F5ED3" w14:textId="77777777" w:rsidR="0093215D" w:rsidRPr="0093215D" w:rsidRDefault="0093215D" w:rsidP="003368FB">
            <w:pPr>
              <w:rPr>
                <w:rFonts w:cs="Arial"/>
              </w:rPr>
            </w:pPr>
            <w:r w:rsidRPr="0093215D">
              <w:rPr>
                <w:rFonts w:cs="Arial"/>
              </w:rPr>
              <w:t xml:space="preserve">I removed the change on 6.1.2.7.3 and change it to be involved in </w:t>
            </w:r>
            <w:proofErr w:type="spellStart"/>
            <w:r w:rsidRPr="0093215D">
              <w:rPr>
                <w:rFonts w:cs="Arial"/>
              </w:rPr>
              <w:t>Sunghoon’s</w:t>
            </w:r>
            <w:proofErr w:type="spellEnd"/>
            <w:r w:rsidRPr="0093215D">
              <w:rPr>
                <w:rFonts w:cs="Arial"/>
              </w:rPr>
              <w:t xml:space="preserve"> paper. A draft revision is available.</w:t>
            </w:r>
          </w:p>
          <w:p w14:paraId="647C66D4" w14:textId="7E7AB284" w:rsidR="0093215D" w:rsidRPr="00D95972" w:rsidRDefault="0093215D" w:rsidP="003368FB">
            <w:pPr>
              <w:rPr>
                <w:rFonts w:cs="Arial"/>
              </w:rPr>
            </w:pPr>
          </w:p>
        </w:tc>
      </w:tr>
      <w:tr w:rsidR="003368FB" w:rsidRPr="00D95972" w14:paraId="52F8907F" w14:textId="77777777" w:rsidTr="00854CAA">
        <w:tc>
          <w:tcPr>
            <w:tcW w:w="976" w:type="dxa"/>
            <w:tcBorders>
              <w:top w:val="nil"/>
              <w:left w:val="thinThickThinSmallGap" w:sz="24" w:space="0" w:color="auto"/>
              <w:bottom w:val="nil"/>
            </w:tcBorders>
            <w:shd w:val="clear" w:color="auto" w:fill="auto"/>
          </w:tcPr>
          <w:p w14:paraId="7EC0B60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145C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21EFDFC" w14:textId="77777777" w:rsidR="003368FB" w:rsidRPr="00D95972" w:rsidRDefault="00AB17B2" w:rsidP="003368FB">
            <w:pPr>
              <w:rPr>
                <w:rFonts w:cs="Arial"/>
              </w:rPr>
            </w:pPr>
            <w:hyperlink r:id="rId299"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14:paraId="1A027588" w14:textId="77777777"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6B6392B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6011634" w14:textId="77777777"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B5E9" w14:textId="77777777" w:rsidR="003368FB" w:rsidRPr="00D95972" w:rsidRDefault="003368FB" w:rsidP="003368FB">
            <w:pPr>
              <w:rPr>
                <w:rFonts w:cs="Arial"/>
              </w:rPr>
            </w:pPr>
          </w:p>
        </w:tc>
      </w:tr>
      <w:tr w:rsidR="003368FB" w:rsidRPr="00D95972" w14:paraId="366B4BB1" w14:textId="77777777" w:rsidTr="00854CAA">
        <w:tc>
          <w:tcPr>
            <w:tcW w:w="976" w:type="dxa"/>
            <w:tcBorders>
              <w:top w:val="nil"/>
              <w:left w:val="thinThickThinSmallGap" w:sz="24" w:space="0" w:color="auto"/>
              <w:bottom w:val="nil"/>
            </w:tcBorders>
            <w:shd w:val="clear" w:color="auto" w:fill="auto"/>
          </w:tcPr>
          <w:p w14:paraId="24CC4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74B52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756C4D4" w14:textId="77777777" w:rsidR="003368FB" w:rsidRPr="00D95972" w:rsidRDefault="00AB17B2" w:rsidP="003368FB">
            <w:pPr>
              <w:rPr>
                <w:rFonts w:cs="Arial"/>
              </w:rPr>
            </w:pPr>
            <w:hyperlink r:id="rId300"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14:paraId="36C9D82D" w14:textId="77777777" w:rsidR="003368FB" w:rsidRPr="00D95972" w:rsidRDefault="003368FB" w:rsidP="003368F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877040C" w14:textId="77777777" w:rsidR="003368FB" w:rsidRPr="00D95972" w:rsidRDefault="003368FB" w:rsidP="003368FB">
            <w:pPr>
              <w:rPr>
                <w:rFonts w:cs="Arial"/>
              </w:rPr>
            </w:pPr>
            <w:r>
              <w:rPr>
                <w:rFonts w:cs="Arial"/>
              </w:rPr>
              <w:t xml:space="preserve">Ericsson, Nokia, Nokia Shanghai </w:t>
            </w:r>
            <w:r>
              <w:rPr>
                <w:rFonts w:cs="Arial"/>
              </w:rPr>
              <w:lastRenderedPageBreak/>
              <w:t>Bell, Qualcomm Incorporated / Ivo</w:t>
            </w:r>
          </w:p>
        </w:tc>
        <w:tc>
          <w:tcPr>
            <w:tcW w:w="826" w:type="dxa"/>
            <w:tcBorders>
              <w:top w:val="single" w:sz="4" w:space="0" w:color="auto"/>
              <w:bottom w:val="single" w:sz="4" w:space="0" w:color="auto"/>
            </w:tcBorders>
            <w:shd w:val="clear" w:color="auto" w:fill="FFFF00"/>
          </w:tcPr>
          <w:p w14:paraId="08E32810" w14:textId="77777777" w:rsidR="003368FB" w:rsidRPr="00D95972" w:rsidRDefault="003368FB" w:rsidP="003368FB">
            <w:pPr>
              <w:rPr>
                <w:rFonts w:cs="Arial"/>
              </w:rPr>
            </w:pPr>
            <w:r>
              <w:rPr>
                <w:rFonts w:cs="Arial"/>
              </w:rPr>
              <w:lastRenderedPageBreak/>
              <w:t xml:space="preserve">CR 0030 </w:t>
            </w:r>
            <w:r>
              <w:rPr>
                <w:rFonts w:cs="Arial"/>
              </w:rPr>
              <w:lastRenderedPageBreak/>
              <w:t>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B047" w14:textId="77777777" w:rsidR="003368FB" w:rsidRPr="00D95972" w:rsidRDefault="003368FB" w:rsidP="003368FB">
            <w:pPr>
              <w:rPr>
                <w:rFonts w:cs="Arial"/>
              </w:rPr>
            </w:pPr>
          </w:p>
        </w:tc>
      </w:tr>
      <w:tr w:rsidR="003368FB" w:rsidRPr="00D95972" w14:paraId="71A3654B" w14:textId="77777777" w:rsidTr="00854CAA">
        <w:tc>
          <w:tcPr>
            <w:tcW w:w="976" w:type="dxa"/>
            <w:tcBorders>
              <w:top w:val="nil"/>
              <w:left w:val="thinThickThinSmallGap" w:sz="24" w:space="0" w:color="auto"/>
              <w:bottom w:val="nil"/>
            </w:tcBorders>
            <w:shd w:val="clear" w:color="auto" w:fill="auto"/>
          </w:tcPr>
          <w:p w14:paraId="4D438C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2DA9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6903E9" w14:textId="77777777" w:rsidR="003368FB" w:rsidRPr="00D95972" w:rsidRDefault="00AB17B2" w:rsidP="003368FB">
            <w:pPr>
              <w:rPr>
                <w:rFonts w:cs="Arial"/>
              </w:rPr>
            </w:pPr>
            <w:hyperlink r:id="rId301"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14:paraId="41C7E3CD" w14:textId="77777777"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2C7B0784"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C16D8" w14:textId="77777777"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FF4F" w14:textId="77777777" w:rsidR="003368FB" w:rsidRPr="00D95972" w:rsidRDefault="003368FB" w:rsidP="003368FB">
            <w:pPr>
              <w:rPr>
                <w:rFonts w:cs="Arial"/>
              </w:rPr>
            </w:pPr>
          </w:p>
        </w:tc>
      </w:tr>
      <w:tr w:rsidR="003368FB" w:rsidRPr="00D95972" w14:paraId="7E4E3C73" w14:textId="77777777" w:rsidTr="00854CAA">
        <w:tc>
          <w:tcPr>
            <w:tcW w:w="976" w:type="dxa"/>
            <w:tcBorders>
              <w:top w:val="nil"/>
              <w:left w:val="thinThickThinSmallGap" w:sz="24" w:space="0" w:color="auto"/>
              <w:bottom w:val="nil"/>
            </w:tcBorders>
            <w:shd w:val="clear" w:color="auto" w:fill="auto"/>
          </w:tcPr>
          <w:p w14:paraId="2471E8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E40E6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08CD3A" w14:textId="77777777" w:rsidR="003368FB" w:rsidRPr="00D95972" w:rsidRDefault="00AB17B2" w:rsidP="003368FB">
            <w:pPr>
              <w:rPr>
                <w:rFonts w:cs="Arial"/>
              </w:rPr>
            </w:pPr>
            <w:hyperlink r:id="rId302"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14:paraId="54B5D4B4" w14:textId="77777777"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5EADE4CA"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2F0CB2" w14:textId="77777777"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6F769" w14:textId="77777777" w:rsidR="003368FB" w:rsidRPr="00D95972" w:rsidRDefault="003368FB" w:rsidP="003368FB">
            <w:pPr>
              <w:rPr>
                <w:rFonts w:cs="Arial"/>
              </w:rPr>
            </w:pPr>
          </w:p>
        </w:tc>
      </w:tr>
      <w:tr w:rsidR="003368FB" w:rsidRPr="00D95972" w14:paraId="6D01A62F" w14:textId="77777777" w:rsidTr="00854CAA">
        <w:tc>
          <w:tcPr>
            <w:tcW w:w="976" w:type="dxa"/>
            <w:tcBorders>
              <w:top w:val="nil"/>
              <w:left w:val="thinThickThinSmallGap" w:sz="24" w:space="0" w:color="auto"/>
              <w:bottom w:val="nil"/>
            </w:tcBorders>
            <w:shd w:val="clear" w:color="auto" w:fill="auto"/>
          </w:tcPr>
          <w:p w14:paraId="4D04A57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4C728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D1F2D6" w14:textId="77777777" w:rsidR="003368FB" w:rsidRPr="00D95972" w:rsidRDefault="00AB17B2" w:rsidP="003368FB">
            <w:pPr>
              <w:rPr>
                <w:rFonts w:cs="Arial"/>
              </w:rPr>
            </w:pPr>
            <w:hyperlink r:id="rId303"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14:paraId="7A5E077B" w14:textId="77777777"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0451F0C0"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D9AFD" w14:textId="77777777"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C051" w14:textId="77777777" w:rsidR="003368FB" w:rsidRPr="00D95972" w:rsidRDefault="003368FB" w:rsidP="003368FB">
            <w:pPr>
              <w:rPr>
                <w:rFonts w:cs="Arial"/>
              </w:rPr>
            </w:pPr>
            <w:r>
              <w:rPr>
                <w:rFonts w:cs="Arial"/>
              </w:rPr>
              <w:t>Revision of C1-204580</w:t>
            </w:r>
          </w:p>
        </w:tc>
      </w:tr>
      <w:tr w:rsidR="003368FB" w:rsidRPr="00D95972" w14:paraId="6B4375AC" w14:textId="77777777" w:rsidTr="00854CAA">
        <w:tc>
          <w:tcPr>
            <w:tcW w:w="976" w:type="dxa"/>
            <w:tcBorders>
              <w:top w:val="nil"/>
              <w:left w:val="thinThickThinSmallGap" w:sz="24" w:space="0" w:color="auto"/>
              <w:bottom w:val="nil"/>
            </w:tcBorders>
            <w:shd w:val="clear" w:color="auto" w:fill="auto"/>
          </w:tcPr>
          <w:p w14:paraId="735153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F1F5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A544F4C" w14:textId="77777777" w:rsidR="003368FB" w:rsidRPr="00D95972" w:rsidRDefault="00AB17B2" w:rsidP="003368FB">
            <w:pPr>
              <w:rPr>
                <w:rFonts w:cs="Arial"/>
              </w:rPr>
            </w:pPr>
            <w:hyperlink r:id="rId304"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14:paraId="5F72C537" w14:textId="77777777" w:rsidR="003368FB" w:rsidRPr="00D95972" w:rsidRDefault="003368FB" w:rsidP="003368F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5104A81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B09341" w14:textId="77777777"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E00DA" w14:textId="77777777" w:rsidR="003368FB" w:rsidRPr="00D95972" w:rsidRDefault="003368FB" w:rsidP="003368FB">
            <w:pPr>
              <w:rPr>
                <w:rFonts w:cs="Arial"/>
              </w:rPr>
            </w:pPr>
            <w:r>
              <w:rPr>
                <w:rFonts w:cs="Arial"/>
              </w:rPr>
              <w:t>Revision of C1-204581</w:t>
            </w:r>
          </w:p>
        </w:tc>
      </w:tr>
      <w:tr w:rsidR="003368FB" w:rsidRPr="00D95972" w14:paraId="08227657" w14:textId="77777777" w:rsidTr="000B3264">
        <w:tc>
          <w:tcPr>
            <w:tcW w:w="976" w:type="dxa"/>
            <w:tcBorders>
              <w:top w:val="nil"/>
              <w:left w:val="thinThickThinSmallGap" w:sz="24" w:space="0" w:color="auto"/>
              <w:bottom w:val="nil"/>
            </w:tcBorders>
            <w:shd w:val="clear" w:color="auto" w:fill="auto"/>
          </w:tcPr>
          <w:p w14:paraId="1606367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63DA6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BF8315" w14:textId="77777777" w:rsidR="003368FB" w:rsidRPr="00D95972" w:rsidRDefault="00AB17B2" w:rsidP="003368FB">
            <w:pPr>
              <w:rPr>
                <w:rFonts w:cs="Arial"/>
              </w:rPr>
            </w:pPr>
            <w:hyperlink r:id="rId305"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14:paraId="7A147D4A" w14:textId="77777777"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7F1776B7" w14:textId="77777777"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42324DFB" w14:textId="77777777"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B993" w14:textId="77777777" w:rsidR="003368FB" w:rsidRDefault="00AC59BA" w:rsidP="003368FB">
            <w:pPr>
              <w:rPr>
                <w:rFonts w:cs="Arial"/>
              </w:rPr>
            </w:pPr>
            <w:r>
              <w:rPr>
                <w:rFonts w:cs="Arial"/>
              </w:rPr>
              <w:t>Rae, Thursday, 9:42</w:t>
            </w:r>
          </w:p>
          <w:p w14:paraId="27CDC738" w14:textId="3866BDDC" w:rsidR="00AC59BA" w:rsidRDefault="00AC59BA" w:rsidP="003368FB">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14:paraId="588E7690" w14:textId="6C6763C0" w:rsidR="00587FF2" w:rsidRDefault="00587FF2" w:rsidP="003368FB">
            <w:pPr>
              <w:rPr>
                <w:rFonts w:cs="Arial"/>
              </w:rPr>
            </w:pPr>
          </w:p>
          <w:p w14:paraId="556ABD1A" w14:textId="4C796E38" w:rsidR="00587FF2" w:rsidRDefault="00587FF2" w:rsidP="003368FB">
            <w:pPr>
              <w:rPr>
                <w:rFonts w:cs="Arial"/>
              </w:rPr>
            </w:pPr>
            <w:r>
              <w:rPr>
                <w:rFonts w:cs="Arial"/>
              </w:rPr>
              <w:t>Mohamed, Thursday, 9:53</w:t>
            </w:r>
          </w:p>
          <w:p w14:paraId="69863EAC" w14:textId="1725473D" w:rsidR="00587FF2" w:rsidRDefault="00587FF2" w:rsidP="003368FB">
            <w:pPr>
              <w:rPr>
                <w:rFonts w:cs="Arial"/>
              </w:rPr>
            </w:pPr>
            <w:r>
              <w:rPr>
                <w:rFonts w:cs="Arial"/>
              </w:rPr>
              <w:t xml:space="preserve">@Rae: </w:t>
            </w:r>
          </w:p>
          <w:p w14:paraId="08FC398B"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When sending the “SECURITY MODE COMMAND” the security is not “fully” established yet, i.e. the receiver may reply back with “Security Mode Reject” for example.</w:t>
            </w:r>
          </w:p>
          <w:p w14:paraId="4F384630" w14:textId="77777777" w:rsidR="00587FF2" w:rsidRPr="00587FF2" w:rsidRDefault="00587FF2" w:rsidP="00587FF2">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14:paraId="3CE97E39" w14:textId="77777777" w:rsidR="00587FF2" w:rsidRPr="00587FF2" w:rsidRDefault="00587FF2" w:rsidP="00587FF2">
            <w:pPr>
              <w:pStyle w:val="ListParagraph"/>
              <w:rPr>
                <w:rFonts w:cs="Arial"/>
                <w:lang w:eastAsia="en-US"/>
              </w:rPr>
            </w:pPr>
          </w:p>
          <w:p w14:paraId="649C21ED"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14:paraId="0C2ABD77" w14:textId="77777777" w:rsidR="00587FF2" w:rsidRDefault="00587FF2" w:rsidP="003368FB">
            <w:pPr>
              <w:rPr>
                <w:rFonts w:cs="Arial"/>
              </w:rPr>
            </w:pPr>
          </w:p>
          <w:p w14:paraId="6F0EEDA8" w14:textId="77777777" w:rsidR="00AC59BA" w:rsidRPr="00587FF2" w:rsidRDefault="00587FF2" w:rsidP="00587FF2">
            <w:pPr>
              <w:rPr>
                <w:rFonts w:cs="Arial"/>
              </w:rPr>
            </w:pPr>
            <w:r w:rsidRPr="00587FF2">
              <w:rPr>
                <w:rFonts w:cs="Arial"/>
              </w:rPr>
              <w:lastRenderedPageBreak/>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14:paraId="1EE667A2" w14:textId="1EF66F0C" w:rsidR="00587FF2" w:rsidRPr="00D95972" w:rsidRDefault="00587FF2" w:rsidP="00587FF2">
            <w:pPr>
              <w:rPr>
                <w:rFonts w:cs="Arial"/>
              </w:rPr>
            </w:pPr>
          </w:p>
        </w:tc>
      </w:tr>
      <w:tr w:rsidR="003368FB" w:rsidRPr="00D95972" w14:paraId="11BF225D" w14:textId="77777777" w:rsidTr="000B3264">
        <w:tc>
          <w:tcPr>
            <w:tcW w:w="976" w:type="dxa"/>
            <w:tcBorders>
              <w:top w:val="nil"/>
              <w:left w:val="thinThickThinSmallGap" w:sz="24" w:space="0" w:color="auto"/>
              <w:bottom w:val="nil"/>
            </w:tcBorders>
            <w:shd w:val="clear" w:color="auto" w:fill="auto"/>
          </w:tcPr>
          <w:p w14:paraId="2D229B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10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E9F445" w14:textId="77777777" w:rsidR="003368FB" w:rsidRPr="00D95972" w:rsidRDefault="00AB17B2" w:rsidP="003368FB">
            <w:pPr>
              <w:rPr>
                <w:rFonts w:cs="Arial"/>
              </w:rPr>
            </w:pPr>
            <w:hyperlink r:id="rId306"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14:paraId="304CCD0A" w14:textId="77777777"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0D62C78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8D9083" w14:textId="77777777"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DBED7" w14:textId="77777777" w:rsidR="003368FB" w:rsidRPr="00D95972" w:rsidRDefault="003368FB" w:rsidP="003368FB">
            <w:pPr>
              <w:rPr>
                <w:rFonts w:cs="Arial"/>
              </w:rPr>
            </w:pPr>
          </w:p>
        </w:tc>
      </w:tr>
      <w:tr w:rsidR="001255F1" w:rsidRPr="00D95972" w14:paraId="6D4089A4" w14:textId="77777777" w:rsidTr="000B3264">
        <w:tc>
          <w:tcPr>
            <w:tcW w:w="976" w:type="dxa"/>
            <w:tcBorders>
              <w:top w:val="nil"/>
              <w:left w:val="thinThickThinSmallGap" w:sz="24" w:space="0" w:color="auto"/>
              <w:bottom w:val="nil"/>
            </w:tcBorders>
            <w:shd w:val="clear" w:color="auto" w:fill="auto"/>
          </w:tcPr>
          <w:p w14:paraId="66391514"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36EA8BF0"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5F0750B3" w14:textId="77777777" w:rsidR="001255F1" w:rsidRPr="00D95972" w:rsidRDefault="001255F1" w:rsidP="001255F1">
            <w:pPr>
              <w:rPr>
                <w:rFonts w:cs="Arial"/>
              </w:rPr>
            </w:pPr>
            <w:hyperlink r:id="rId307" w:history="1">
              <w:r>
                <w:rPr>
                  <w:rStyle w:val="Hyperlink"/>
                </w:rPr>
                <w:t>C1-206369</w:t>
              </w:r>
            </w:hyperlink>
          </w:p>
        </w:tc>
        <w:tc>
          <w:tcPr>
            <w:tcW w:w="4191" w:type="dxa"/>
            <w:gridSpan w:val="3"/>
            <w:tcBorders>
              <w:top w:val="single" w:sz="4" w:space="0" w:color="auto"/>
              <w:bottom w:val="single" w:sz="4" w:space="0" w:color="auto"/>
            </w:tcBorders>
            <w:shd w:val="clear" w:color="auto" w:fill="FFFF00"/>
          </w:tcPr>
          <w:p w14:paraId="36AFCD0D" w14:textId="77777777" w:rsidR="001255F1" w:rsidRPr="00D95972" w:rsidRDefault="001255F1" w:rsidP="001255F1">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15A4664"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4B1590" w14:textId="77777777" w:rsidR="001255F1" w:rsidRPr="00D95972" w:rsidRDefault="001255F1" w:rsidP="001255F1">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707BD" w14:textId="77777777" w:rsidR="001255F1" w:rsidRPr="00D95972" w:rsidRDefault="001255F1" w:rsidP="001255F1">
            <w:pPr>
              <w:rPr>
                <w:rFonts w:cs="Arial"/>
              </w:rPr>
            </w:pPr>
          </w:p>
        </w:tc>
      </w:tr>
      <w:tr w:rsidR="001255F1" w:rsidRPr="00D95972" w14:paraId="42264FF6" w14:textId="77777777" w:rsidTr="000B3264">
        <w:tc>
          <w:tcPr>
            <w:tcW w:w="976" w:type="dxa"/>
            <w:tcBorders>
              <w:top w:val="nil"/>
              <w:left w:val="thinThickThinSmallGap" w:sz="24" w:space="0" w:color="auto"/>
              <w:bottom w:val="nil"/>
            </w:tcBorders>
            <w:shd w:val="clear" w:color="auto" w:fill="auto"/>
          </w:tcPr>
          <w:p w14:paraId="5FED4A51"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2D48FB70"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63E2D4BF" w14:textId="77777777" w:rsidR="001255F1" w:rsidRPr="00D95972" w:rsidRDefault="001255F1" w:rsidP="001255F1">
            <w:pPr>
              <w:rPr>
                <w:rFonts w:cs="Arial"/>
              </w:rPr>
            </w:pPr>
            <w:hyperlink r:id="rId308" w:history="1">
              <w:r>
                <w:rPr>
                  <w:rStyle w:val="Hyperlink"/>
                </w:rPr>
                <w:t>C1-206373</w:t>
              </w:r>
            </w:hyperlink>
          </w:p>
        </w:tc>
        <w:tc>
          <w:tcPr>
            <w:tcW w:w="4191" w:type="dxa"/>
            <w:gridSpan w:val="3"/>
            <w:tcBorders>
              <w:top w:val="single" w:sz="4" w:space="0" w:color="auto"/>
              <w:bottom w:val="single" w:sz="4" w:space="0" w:color="auto"/>
            </w:tcBorders>
            <w:shd w:val="clear" w:color="auto" w:fill="FFFF00"/>
          </w:tcPr>
          <w:p w14:paraId="10089428" w14:textId="77777777" w:rsidR="001255F1" w:rsidRPr="00D95972" w:rsidRDefault="001255F1" w:rsidP="001255F1">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3428842B"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6343F5" w14:textId="77777777" w:rsidR="001255F1" w:rsidRPr="00D95972" w:rsidRDefault="001255F1" w:rsidP="001255F1">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DBC8" w14:textId="77777777" w:rsidR="001255F1" w:rsidRPr="00D95972" w:rsidRDefault="001255F1" w:rsidP="001255F1">
            <w:pPr>
              <w:rPr>
                <w:rFonts w:cs="Arial"/>
              </w:rPr>
            </w:pPr>
          </w:p>
        </w:tc>
      </w:tr>
      <w:tr w:rsidR="001255F1" w:rsidRPr="00D95972" w14:paraId="6BAE309A" w14:textId="77777777" w:rsidTr="000B3264">
        <w:tc>
          <w:tcPr>
            <w:tcW w:w="976" w:type="dxa"/>
            <w:tcBorders>
              <w:top w:val="nil"/>
              <w:left w:val="thinThickThinSmallGap" w:sz="24" w:space="0" w:color="auto"/>
              <w:bottom w:val="nil"/>
            </w:tcBorders>
            <w:shd w:val="clear" w:color="auto" w:fill="auto"/>
          </w:tcPr>
          <w:p w14:paraId="52D67512"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0856122D"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69040BA2" w14:textId="77777777" w:rsidR="001255F1" w:rsidRPr="00D95972" w:rsidRDefault="001255F1" w:rsidP="001255F1">
            <w:pPr>
              <w:rPr>
                <w:rFonts w:cs="Arial"/>
              </w:rPr>
            </w:pPr>
            <w:hyperlink r:id="rId309" w:history="1">
              <w:r>
                <w:rPr>
                  <w:rStyle w:val="Hyperlink"/>
                </w:rPr>
                <w:t>C1-206375</w:t>
              </w:r>
            </w:hyperlink>
          </w:p>
        </w:tc>
        <w:tc>
          <w:tcPr>
            <w:tcW w:w="4191" w:type="dxa"/>
            <w:gridSpan w:val="3"/>
            <w:tcBorders>
              <w:top w:val="single" w:sz="4" w:space="0" w:color="auto"/>
              <w:bottom w:val="single" w:sz="4" w:space="0" w:color="auto"/>
            </w:tcBorders>
            <w:shd w:val="clear" w:color="auto" w:fill="FFFF00"/>
          </w:tcPr>
          <w:p w14:paraId="5B3F2409" w14:textId="77777777" w:rsidR="001255F1" w:rsidRPr="00D95972" w:rsidRDefault="001255F1" w:rsidP="001255F1">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20565379"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CD1982" w14:textId="77777777" w:rsidR="001255F1" w:rsidRPr="00D95972" w:rsidRDefault="001255F1" w:rsidP="001255F1">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4DD2" w14:textId="77777777" w:rsidR="001255F1" w:rsidRPr="00D95972" w:rsidRDefault="001255F1" w:rsidP="001255F1">
            <w:pPr>
              <w:rPr>
                <w:rFonts w:cs="Arial"/>
              </w:rPr>
            </w:pPr>
          </w:p>
        </w:tc>
      </w:tr>
      <w:tr w:rsidR="001255F1" w:rsidRPr="00D95972" w14:paraId="230F17E6" w14:textId="77777777" w:rsidTr="000B3264">
        <w:tc>
          <w:tcPr>
            <w:tcW w:w="976" w:type="dxa"/>
            <w:tcBorders>
              <w:top w:val="nil"/>
              <w:left w:val="thinThickThinSmallGap" w:sz="24" w:space="0" w:color="auto"/>
              <w:bottom w:val="nil"/>
            </w:tcBorders>
            <w:shd w:val="clear" w:color="auto" w:fill="auto"/>
          </w:tcPr>
          <w:p w14:paraId="148B7072"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4465797D"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03F29378" w14:textId="77777777" w:rsidR="001255F1" w:rsidRPr="00D95972" w:rsidRDefault="001255F1" w:rsidP="001255F1">
            <w:pPr>
              <w:rPr>
                <w:rFonts w:cs="Arial"/>
              </w:rPr>
            </w:pPr>
            <w:hyperlink r:id="rId310" w:history="1">
              <w:r>
                <w:rPr>
                  <w:rStyle w:val="Hyperlink"/>
                </w:rPr>
                <w:t>C1-206377</w:t>
              </w:r>
            </w:hyperlink>
          </w:p>
        </w:tc>
        <w:tc>
          <w:tcPr>
            <w:tcW w:w="4191" w:type="dxa"/>
            <w:gridSpan w:val="3"/>
            <w:tcBorders>
              <w:top w:val="single" w:sz="4" w:space="0" w:color="auto"/>
              <w:bottom w:val="single" w:sz="4" w:space="0" w:color="auto"/>
            </w:tcBorders>
            <w:shd w:val="clear" w:color="auto" w:fill="FFFF00"/>
          </w:tcPr>
          <w:p w14:paraId="0C101B05" w14:textId="77777777" w:rsidR="001255F1" w:rsidRPr="00D95972" w:rsidRDefault="001255F1" w:rsidP="001255F1">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60E939AC"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5677CA" w14:textId="77777777" w:rsidR="001255F1" w:rsidRPr="00D95972" w:rsidRDefault="001255F1" w:rsidP="001255F1">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E6757" w14:textId="77777777" w:rsidR="001255F1" w:rsidRPr="00D95972" w:rsidRDefault="001255F1" w:rsidP="001255F1">
            <w:pPr>
              <w:rPr>
                <w:rFonts w:cs="Arial"/>
              </w:rPr>
            </w:pPr>
          </w:p>
        </w:tc>
      </w:tr>
      <w:tr w:rsidR="001255F1" w:rsidRPr="00D95972" w14:paraId="3052AD2C" w14:textId="77777777" w:rsidTr="000B3264">
        <w:tc>
          <w:tcPr>
            <w:tcW w:w="976" w:type="dxa"/>
            <w:tcBorders>
              <w:top w:val="nil"/>
              <w:left w:val="thinThickThinSmallGap" w:sz="24" w:space="0" w:color="auto"/>
              <w:bottom w:val="nil"/>
            </w:tcBorders>
            <w:shd w:val="clear" w:color="auto" w:fill="auto"/>
          </w:tcPr>
          <w:p w14:paraId="15149B3D"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52942DFA"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19B4C037" w14:textId="77777777" w:rsidR="001255F1" w:rsidRPr="00D95972" w:rsidRDefault="001255F1" w:rsidP="001255F1">
            <w:pPr>
              <w:rPr>
                <w:rFonts w:cs="Arial"/>
              </w:rPr>
            </w:pPr>
            <w:hyperlink r:id="rId311" w:history="1">
              <w:r>
                <w:rPr>
                  <w:rStyle w:val="Hyperlink"/>
                </w:rPr>
                <w:t>C1-206381</w:t>
              </w:r>
            </w:hyperlink>
          </w:p>
        </w:tc>
        <w:tc>
          <w:tcPr>
            <w:tcW w:w="4191" w:type="dxa"/>
            <w:gridSpan w:val="3"/>
            <w:tcBorders>
              <w:top w:val="single" w:sz="4" w:space="0" w:color="auto"/>
              <w:bottom w:val="single" w:sz="4" w:space="0" w:color="auto"/>
            </w:tcBorders>
            <w:shd w:val="clear" w:color="auto" w:fill="FFFF00"/>
          </w:tcPr>
          <w:p w14:paraId="463EC324" w14:textId="77777777" w:rsidR="001255F1" w:rsidRPr="00D95972" w:rsidRDefault="001255F1" w:rsidP="001255F1">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14:paraId="70D108A7"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45E0F0" w14:textId="77777777" w:rsidR="001255F1" w:rsidRPr="00D95972" w:rsidRDefault="001255F1" w:rsidP="001255F1">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30ACF" w14:textId="77777777" w:rsidR="001255F1" w:rsidRPr="00D95972" w:rsidRDefault="001255F1" w:rsidP="001255F1">
            <w:pPr>
              <w:rPr>
                <w:rFonts w:cs="Arial"/>
              </w:rPr>
            </w:pPr>
          </w:p>
        </w:tc>
      </w:tr>
      <w:tr w:rsidR="001255F1" w:rsidRPr="00D95972" w14:paraId="1E51E3AF" w14:textId="77777777" w:rsidTr="00543ECE">
        <w:tc>
          <w:tcPr>
            <w:tcW w:w="976" w:type="dxa"/>
            <w:tcBorders>
              <w:top w:val="nil"/>
              <w:left w:val="thinThickThinSmallGap" w:sz="24" w:space="0" w:color="auto"/>
              <w:bottom w:val="nil"/>
            </w:tcBorders>
            <w:shd w:val="clear" w:color="auto" w:fill="auto"/>
          </w:tcPr>
          <w:p w14:paraId="025FBB44"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2D9FDCFF"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68EDEC71" w14:textId="77777777" w:rsidR="001255F1" w:rsidRPr="00D95972" w:rsidRDefault="001255F1" w:rsidP="001255F1">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14:paraId="0A9498AD" w14:textId="77777777" w:rsidR="001255F1" w:rsidRPr="00D95972" w:rsidRDefault="001255F1" w:rsidP="001255F1">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01B1CE5D"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466B07" w14:textId="77777777" w:rsidR="001255F1" w:rsidRPr="00D95972" w:rsidRDefault="001255F1" w:rsidP="001255F1">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A996" w14:textId="77777777" w:rsidR="001255F1" w:rsidRDefault="001255F1" w:rsidP="001255F1">
            <w:pPr>
              <w:rPr>
                <w:ins w:id="16" w:author="Nokia-pre126" w:date="2020-10-09T06:54:00Z"/>
                <w:rFonts w:cs="Arial"/>
              </w:rPr>
            </w:pPr>
            <w:ins w:id="17" w:author="Nokia-pre126" w:date="2020-10-09T06:54:00Z">
              <w:r>
                <w:rPr>
                  <w:rFonts w:cs="Arial"/>
                </w:rPr>
                <w:t>Revision of C1-206014</w:t>
              </w:r>
            </w:ins>
          </w:p>
          <w:p w14:paraId="496AB942" w14:textId="77777777" w:rsidR="001255F1" w:rsidRPr="00D95972" w:rsidRDefault="001255F1" w:rsidP="001255F1">
            <w:pPr>
              <w:rPr>
                <w:rFonts w:cs="Arial"/>
              </w:rPr>
            </w:pPr>
          </w:p>
        </w:tc>
      </w:tr>
      <w:tr w:rsidR="001255F1" w:rsidRPr="00D95972" w14:paraId="6D99A4B1" w14:textId="77777777" w:rsidTr="00543ECE">
        <w:tc>
          <w:tcPr>
            <w:tcW w:w="976" w:type="dxa"/>
            <w:tcBorders>
              <w:top w:val="nil"/>
              <w:left w:val="thinThickThinSmallGap" w:sz="24" w:space="0" w:color="auto"/>
              <w:bottom w:val="nil"/>
            </w:tcBorders>
            <w:shd w:val="clear" w:color="auto" w:fill="auto"/>
          </w:tcPr>
          <w:p w14:paraId="469867B9"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5FCFF20E"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4785F8B9" w14:textId="77777777" w:rsidR="001255F1" w:rsidRPr="00D95972" w:rsidRDefault="001255F1" w:rsidP="001255F1">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14:paraId="79A3B1C9" w14:textId="77777777" w:rsidR="001255F1" w:rsidRPr="00D95972" w:rsidRDefault="001255F1" w:rsidP="001255F1">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17E87165" w14:textId="77777777" w:rsidR="001255F1" w:rsidRPr="00D95972"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52EF74" w14:textId="77777777" w:rsidR="001255F1" w:rsidRPr="00D95972" w:rsidRDefault="001255F1" w:rsidP="001255F1">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92515" w14:textId="77777777" w:rsidR="001255F1" w:rsidRDefault="001255F1" w:rsidP="001255F1">
            <w:pPr>
              <w:rPr>
                <w:ins w:id="18" w:author="Nokia-pre126" w:date="2020-10-09T06:55:00Z"/>
                <w:rFonts w:cs="Arial"/>
              </w:rPr>
            </w:pPr>
            <w:ins w:id="19" w:author="Nokia-pre126" w:date="2020-10-09T06:55:00Z">
              <w:r>
                <w:rPr>
                  <w:rFonts w:cs="Arial"/>
                </w:rPr>
                <w:t>Revision of C1-206016</w:t>
              </w:r>
            </w:ins>
          </w:p>
          <w:p w14:paraId="24D07EB5" w14:textId="77777777" w:rsidR="001255F1" w:rsidRPr="00D95972" w:rsidRDefault="001255F1" w:rsidP="001255F1">
            <w:pPr>
              <w:rPr>
                <w:rFonts w:cs="Arial"/>
              </w:rPr>
            </w:pPr>
          </w:p>
        </w:tc>
      </w:tr>
      <w:tr w:rsidR="001255F1" w:rsidRPr="00D95972" w14:paraId="55ECF3D2" w14:textId="77777777" w:rsidTr="002C188F">
        <w:tc>
          <w:tcPr>
            <w:tcW w:w="976" w:type="dxa"/>
            <w:tcBorders>
              <w:top w:val="nil"/>
              <w:left w:val="thinThickThinSmallGap" w:sz="24" w:space="0" w:color="auto"/>
              <w:bottom w:val="nil"/>
            </w:tcBorders>
            <w:shd w:val="clear" w:color="auto" w:fill="auto"/>
          </w:tcPr>
          <w:p w14:paraId="76A91010"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4EDA2844"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224790E5" w14:textId="2C3DCAFE" w:rsidR="001255F1" w:rsidRPr="002C188F" w:rsidRDefault="001255F1" w:rsidP="001255F1">
            <w:r w:rsidRPr="00FC7928">
              <w:t>C1-206459</w:t>
            </w:r>
          </w:p>
        </w:tc>
        <w:tc>
          <w:tcPr>
            <w:tcW w:w="4191" w:type="dxa"/>
            <w:gridSpan w:val="3"/>
            <w:tcBorders>
              <w:top w:val="single" w:sz="4" w:space="0" w:color="auto"/>
              <w:bottom w:val="single" w:sz="4" w:space="0" w:color="auto"/>
            </w:tcBorders>
            <w:shd w:val="clear" w:color="auto" w:fill="FFFF00"/>
          </w:tcPr>
          <w:p w14:paraId="2E8E7304" w14:textId="59A13404" w:rsidR="001255F1" w:rsidRDefault="001255F1" w:rsidP="001255F1">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29DF216B" w14:textId="185571C8"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11CBDA" w14:textId="20FACC3E" w:rsidR="001255F1" w:rsidRDefault="001255F1" w:rsidP="001255F1">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A1E0B" w14:textId="77777777" w:rsidR="001255F1" w:rsidRDefault="001255F1" w:rsidP="001255F1">
            <w:pPr>
              <w:rPr>
                <w:rFonts w:cs="Arial"/>
              </w:rPr>
            </w:pPr>
            <w:r>
              <w:rPr>
                <w:rFonts w:cs="Arial"/>
              </w:rPr>
              <w:t>Revision of C1-206039</w:t>
            </w:r>
          </w:p>
          <w:p w14:paraId="77DF7CAF" w14:textId="77777777" w:rsidR="001255F1" w:rsidRDefault="001255F1" w:rsidP="001255F1">
            <w:pPr>
              <w:rPr>
                <w:rFonts w:cs="Arial"/>
              </w:rPr>
            </w:pPr>
          </w:p>
          <w:p w14:paraId="53BF4CF8" w14:textId="77777777" w:rsidR="001255F1" w:rsidRDefault="001255F1" w:rsidP="001255F1">
            <w:pPr>
              <w:rPr>
                <w:rFonts w:cs="Arial"/>
              </w:rPr>
            </w:pPr>
            <w:r>
              <w:rPr>
                <w:rFonts w:cs="Arial"/>
              </w:rPr>
              <w:t>----------------------------------------------</w:t>
            </w:r>
          </w:p>
          <w:p w14:paraId="6CF8A89F" w14:textId="77777777" w:rsidR="001255F1" w:rsidRDefault="001255F1" w:rsidP="001255F1">
            <w:pPr>
              <w:rPr>
                <w:rFonts w:cs="Arial"/>
              </w:rPr>
            </w:pPr>
            <w:r>
              <w:rPr>
                <w:rFonts w:cs="Arial"/>
              </w:rPr>
              <w:t>Christian, Friday, 12:13</w:t>
            </w:r>
          </w:p>
          <w:p w14:paraId="1A69D67F" w14:textId="77777777" w:rsidR="001255F1" w:rsidRDefault="001255F1" w:rsidP="001255F1">
            <w:pPr>
              <w:rPr>
                <w:rFonts w:ascii="Calibri" w:hAnsi="Calibri"/>
                <w:lang w:val="en-US"/>
              </w:rPr>
            </w:pPr>
            <w:r>
              <w:lastRenderedPageBreak/>
              <w:t>We do support the need of this CR in Rel-16 but we have the following comments to improve it:</w:t>
            </w:r>
          </w:p>
          <w:p w14:paraId="69568DFE" w14:textId="77777777" w:rsidR="001255F1" w:rsidRDefault="001255F1" w:rsidP="001255F1">
            <w:pPr>
              <w:pStyle w:val="ListParagraph"/>
              <w:numPr>
                <w:ilvl w:val="0"/>
                <w:numId w:val="26"/>
              </w:numPr>
              <w:overflowPunct/>
              <w:autoSpaceDE/>
              <w:autoSpaceDN/>
              <w:adjustRightInd/>
              <w:contextualSpacing w:val="0"/>
              <w:textAlignment w:val="auto"/>
            </w:pPr>
            <w:r>
              <w:t>to correct a typo on the reason for change “</w:t>
            </w:r>
            <w:proofErr w:type="spellStart"/>
            <w:r>
              <w:t>descriptio</w:t>
            </w:r>
            <w:proofErr w:type="spellEnd"/>
            <w:r>
              <w:t>” -&gt; “description”;</w:t>
            </w:r>
          </w:p>
          <w:p w14:paraId="38922A88" w14:textId="77777777" w:rsidR="001255F1" w:rsidRDefault="001255F1" w:rsidP="001255F1">
            <w:pPr>
              <w:pStyle w:val="ListParagraph"/>
              <w:numPr>
                <w:ilvl w:val="0"/>
                <w:numId w:val="26"/>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14:paraId="5A767467" w14:textId="77777777" w:rsidR="001255F1" w:rsidRDefault="001255F1" w:rsidP="001255F1">
            <w:r>
              <w:t xml:space="preserve">With the above proposals incorporated to the CR, we would like to co-sign the CR both Huawei, </w:t>
            </w:r>
            <w:proofErr w:type="spellStart"/>
            <w:r>
              <w:t>HiSilicon</w:t>
            </w:r>
            <w:proofErr w:type="spellEnd"/>
            <w:r>
              <w:t>.</w:t>
            </w:r>
          </w:p>
          <w:p w14:paraId="0D5C7AD3" w14:textId="77777777" w:rsidR="001255F1" w:rsidRDefault="001255F1" w:rsidP="001255F1"/>
          <w:p w14:paraId="2FE0973E" w14:textId="77777777" w:rsidR="001255F1" w:rsidRDefault="001255F1" w:rsidP="001255F1">
            <w:r>
              <w:t>Rae, Friday, 12:23</w:t>
            </w:r>
          </w:p>
          <w:p w14:paraId="5616EDE7" w14:textId="77777777" w:rsidR="001255F1" w:rsidRDefault="001255F1" w:rsidP="001255F1">
            <w:r>
              <w:t>A draft revision with Christian’s comments taken onboard is available.</w:t>
            </w:r>
          </w:p>
          <w:p w14:paraId="48B1A297" w14:textId="77777777" w:rsidR="001255F1" w:rsidRDefault="001255F1" w:rsidP="001255F1"/>
          <w:p w14:paraId="61B7555E" w14:textId="77777777" w:rsidR="001255F1" w:rsidRDefault="001255F1" w:rsidP="001255F1">
            <w:r>
              <w:t>Christian, Friday, 17:30</w:t>
            </w:r>
          </w:p>
          <w:p w14:paraId="5152E12C" w14:textId="77777777" w:rsidR="001255F1" w:rsidRDefault="001255F1" w:rsidP="001255F1">
            <w:r>
              <w:t>I am Ok with the draft revision.</w:t>
            </w:r>
          </w:p>
          <w:p w14:paraId="75C65D0F" w14:textId="77777777" w:rsidR="001255F1" w:rsidRDefault="001255F1" w:rsidP="001255F1">
            <w:pPr>
              <w:rPr>
                <w:rFonts w:cs="Arial"/>
              </w:rPr>
            </w:pPr>
          </w:p>
        </w:tc>
      </w:tr>
      <w:tr w:rsidR="001255F1" w:rsidRPr="00D95972" w14:paraId="57221ECB" w14:textId="77777777" w:rsidTr="002C188F">
        <w:tc>
          <w:tcPr>
            <w:tcW w:w="976" w:type="dxa"/>
            <w:tcBorders>
              <w:top w:val="nil"/>
              <w:left w:val="thinThickThinSmallGap" w:sz="24" w:space="0" w:color="auto"/>
              <w:bottom w:val="nil"/>
            </w:tcBorders>
            <w:shd w:val="clear" w:color="auto" w:fill="auto"/>
          </w:tcPr>
          <w:p w14:paraId="6E0F9287"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667535F5"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39A3EE04" w14:textId="341F1674" w:rsidR="001255F1" w:rsidRPr="008601D9" w:rsidRDefault="001255F1" w:rsidP="001255F1">
            <w:r w:rsidRPr="00BB376F">
              <w:t>C1-206460</w:t>
            </w:r>
          </w:p>
        </w:tc>
        <w:tc>
          <w:tcPr>
            <w:tcW w:w="4191" w:type="dxa"/>
            <w:gridSpan w:val="3"/>
            <w:tcBorders>
              <w:top w:val="single" w:sz="4" w:space="0" w:color="auto"/>
              <w:bottom w:val="single" w:sz="4" w:space="0" w:color="auto"/>
            </w:tcBorders>
            <w:shd w:val="clear" w:color="auto" w:fill="FFFF00"/>
          </w:tcPr>
          <w:p w14:paraId="60EEEC83" w14:textId="1D3B1EDD" w:rsidR="001255F1" w:rsidRDefault="001255F1" w:rsidP="001255F1">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8F44E5B" w14:textId="001BD4D6"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6EE10F" w14:textId="46C0D355" w:rsidR="001255F1" w:rsidRDefault="001255F1" w:rsidP="001255F1">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8498E" w14:textId="6DBB550C" w:rsidR="001255F1" w:rsidRDefault="001255F1" w:rsidP="001255F1">
            <w:pPr>
              <w:rPr>
                <w:rFonts w:cs="Arial"/>
              </w:rPr>
            </w:pPr>
            <w:r>
              <w:rPr>
                <w:rFonts w:cs="Arial"/>
              </w:rPr>
              <w:t>Revision of C1-206043</w:t>
            </w:r>
          </w:p>
          <w:p w14:paraId="46BAADF0" w14:textId="02AF9E57" w:rsidR="001255F1" w:rsidRDefault="001255F1" w:rsidP="001255F1">
            <w:pPr>
              <w:rPr>
                <w:rFonts w:cs="Arial"/>
              </w:rPr>
            </w:pPr>
          </w:p>
          <w:p w14:paraId="265A3464" w14:textId="67E29C86" w:rsidR="001255F1" w:rsidRDefault="001255F1" w:rsidP="001255F1">
            <w:pPr>
              <w:rPr>
                <w:rFonts w:cs="Arial"/>
              </w:rPr>
            </w:pPr>
            <w:r>
              <w:rPr>
                <w:rFonts w:cs="Arial"/>
              </w:rPr>
              <w:t>Rae, Wednesday, 3:47</w:t>
            </w:r>
          </w:p>
          <w:p w14:paraId="7B9BB796" w14:textId="380B4860" w:rsidR="001255F1" w:rsidRDefault="001255F1" w:rsidP="001255F1">
            <w:pPr>
              <w:rPr>
                <w:rFonts w:cs="Arial"/>
              </w:rPr>
            </w:pPr>
            <w:r>
              <w:rPr>
                <w:rFonts w:cs="Arial"/>
              </w:rPr>
              <w:t xml:space="preserve">C1-206460 is based on the latest version </w:t>
            </w:r>
            <w:proofErr w:type="spellStart"/>
            <w:r>
              <w:rPr>
                <w:rFonts w:cs="Arial"/>
              </w:rPr>
              <w:t>fo</w:t>
            </w:r>
            <w:proofErr w:type="spellEnd"/>
            <w:r>
              <w:rPr>
                <w:rFonts w:cs="Arial"/>
              </w:rPr>
              <w:t xml:space="preserve"> the spec.</w:t>
            </w:r>
          </w:p>
          <w:p w14:paraId="23E44F23" w14:textId="08BCB767" w:rsidR="001255F1" w:rsidRDefault="001255F1" w:rsidP="001255F1">
            <w:pPr>
              <w:rPr>
                <w:rFonts w:cs="Arial"/>
              </w:rPr>
            </w:pPr>
          </w:p>
          <w:p w14:paraId="594CF0C7" w14:textId="77777777" w:rsidR="001255F1" w:rsidRDefault="001255F1" w:rsidP="001255F1">
            <w:pPr>
              <w:rPr>
                <w:lang w:eastAsia="ko-KR"/>
              </w:rPr>
            </w:pPr>
            <w:r>
              <w:rPr>
                <w:lang w:eastAsia="ko-KR"/>
              </w:rPr>
              <w:t>Christian, Wednesday, 7:44</w:t>
            </w:r>
          </w:p>
          <w:p w14:paraId="77BDDED4" w14:textId="77777777" w:rsidR="001255F1" w:rsidRDefault="001255F1" w:rsidP="001255F1">
            <w:pPr>
              <w:rPr>
                <w:lang w:eastAsia="ko-KR"/>
              </w:rPr>
            </w:pPr>
            <w:r>
              <w:rPr>
                <w:lang w:eastAsia="ko-KR"/>
              </w:rPr>
              <w:t>Revision required:</w:t>
            </w:r>
          </w:p>
          <w:p w14:paraId="4A1A515E" w14:textId="77777777" w:rsidR="001255F1" w:rsidRPr="004F4E09" w:rsidRDefault="001255F1" w:rsidP="001255F1">
            <w:pPr>
              <w:rPr>
                <w:rFonts w:ascii="Calibri" w:hAnsi="Calibri"/>
                <w:lang w:val="en-US"/>
              </w:rPr>
            </w:pPr>
            <w:r w:rsidRPr="004F4E09">
              <w:t>Apart from using the correct version of the specification:</w:t>
            </w:r>
          </w:p>
          <w:p w14:paraId="6EB061C8" w14:textId="77777777" w:rsidR="001255F1" w:rsidRPr="004F4E09" w:rsidRDefault="001255F1" w:rsidP="00497E75">
            <w:pPr>
              <w:pStyle w:val="ListParagraph"/>
              <w:numPr>
                <w:ilvl w:val="0"/>
                <w:numId w:val="54"/>
              </w:numPr>
              <w:overflowPunct/>
              <w:autoSpaceDE/>
              <w:autoSpaceDN/>
              <w:adjustRightInd/>
              <w:contextualSpacing w:val="0"/>
              <w:textAlignment w:val="auto"/>
            </w:pPr>
            <w:r w:rsidRPr="004F4E09">
              <w:t>can you please write “</w:t>
            </w:r>
            <w:r w:rsidRPr="004F4E09">
              <w:rPr>
                <w:rFonts w:ascii="Times New Roman" w:hAnsi="Times New Roman"/>
                <w:sz w:val="18"/>
                <w:szCs w:val="18"/>
                <w:u w:val="single"/>
              </w:rPr>
              <w:t>3)         if the lower layers indicate that a PC5 unicast link re-keying procedure needs to be performed</w:t>
            </w:r>
            <w:r w:rsidRPr="004F4E09">
              <w:t>”?;</w:t>
            </w:r>
          </w:p>
          <w:p w14:paraId="7FA41F4D" w14:textId="77777777" w:rsidR="001255F1" w:rsidRPr="004F4E09" w:rsidRDefault="001255F1" w:rsidP="00497E75">
            <w:pPr>
              <w:pStyle w:val="ListParagraph"/>
              <w:numPr>
                <w:ilvl w:val="0"/>
                <w:numId w:val="54"/>
              </w:numPr>
              <w:overflowPunct/>
              <w:autoSpaceDE/>
              <w:autoSpaceDN/>
              <w:adjustRightInd/>
              <w:contextualSpacing w:val="0"/>
              <w:textAlignment w:val="auto"/>
            </w:pPr>
            <w:r w:rsidRPr="004F4E09">
              <w:t>can you correct date of the CR and the format?; and</w:t>
            </w:r>
          </w:p>
          <w:p w14:paraId="5651D1AB" w14:textId="77777777" w:rsidR="001255F1" w:rsidRPr="004F4E09" w:rsidRDefault="001255F1" w:rsidP="00497E75">
            <w:pPr>
              <w:pStyle w:val="ListParagraph"/>
              <w:numPr>
                <w:ilvl w:val="0"/>
                <w:numId w:val="54"/>
              </w:numPr>
              <w:overflowPunct/>
              <w:autoSpaceDE/>
              <w:autoSpaceDN/>
              <w:adjustRightInd/>
              <w:contextualSpacing w:val="0"/>
              <w:textAlignment w:val="auto"/>
            </w:pPr>
            <w:r w:rsidRPr="004F4E09">
              <w:t xml:space="preserve">we need to work a bit on the cover sheet; can you update the cover sheet to replace “triggers” by “trigger”? And in the reason for change write “However, a trigger from lower </w:t>
            </w:r>
            <w:r w:rsidRPr="004F4E09">
              <w:lastRenderedPageBreak/>
              <w:t>layer for triggering the PC5 unicast link re-keying procedure because of the above requirement is missing in TS 24.587.” instead of “</w:t>
            </w:r>
            <w:r w:rsidRPr="004F4E09">
              <w:rPr>
                <w:lang w:eastAsia="zh-CN"/>
              </w:rPr>
              <w:t>However, the corresponding triggers are missing in 24.587.</w:t>
            </w:r>
            <w:r w:rsidRPr="004F4E09">
              <w:t>”?</w:t>
            </w:r>
          </w:p>
          <w:p w14:paraId="4AD49B0C" w14:textId="5B25B4B2" w:rsidR="001255F1" w:rsidRDefault="001255F1" w:rsidP="001255F1">
            <w:pPr>
              <w:rPr>
                <w:rFonts w:cs="Arial"/>
              </w:rPr>
            </w:pPr>
          </w:p>
          <w:p w14:paraId="5091FDE9" w14:textId="6798A8D5" w:rsidR="001255F1" w:rsidRDefault="001255F1" w:rsidP="001255F1">
            <w:pPr>
              <w:rPr>
                <w:rFonts w:cs="Arial"/>
              </w:rPr>
            </w:pPr>
            <w:r>
              <w:rPr>
                <w:rFonts w:cs="Arial"/>
              </w:rPr>
              <w:t>Rae, Wednesday, 8:08</w:t>
            </w:r>
          </w:p>
          <w:p w14:paraId="6691D948" w14:textId="6CB32AE9" w:rsidR="001255F1" w:rsidRDefault="001255F1" w:rsidP="001255F1">
            <w:pPr>
              <w:rPr>
                <w:rFonts w:cs="Arial"/>
              </w:rPr>
            </w:pPr>
            <w:r>
              <w:rPr>
                <w:rFonts w:cs="Arial"/>
              </w:rPr>
              <w:t>A draft revision is available.</w:t>
            </w:r>
          </w:p>
          <w:p w14:paraId="30820E47" w14:textId="086A8759" w:rsidR="001255F1" w:rsidRDefault="001255F1" w:rsidP="001255F1">
            <w:pPr>
              <w:rPr>
                <w:rFonts w:cs="Arial"/>
              </w:rPr>
            </w:pPr>
          </w:p>
          <w:p w14:paraId="79D714BB" w14:textId="7BCB0D6E" w:rsidR="001255F1" w:rsidRDefault="001255F1" w:rsidP="001255F1">
            <w:pPr>
              <w:rPr>
                <w:rFonts w:cs="Arial"/>
              </w:rPr>
            </w:pPr>
            <w:r>
              <w:rPr>
                <w:rFonts w:cs="Arial"/>
              </w:rPr>
              <w:t>Christian, Wednesday, 9:00</w:t>
            </w:r>
          </w:p>
          <w:p w14:paraId="37CF2368" w14:textId="7BD6DED6" w:rsidR="001255F1" w:rsidRDefault="001255F1" w:rsidP="001255F1">
            <w:pPr>
              <w:rPr>
                <w:rFonts w:cs="Arial"/>
              </w:rPr>
            </w:pPr>
            <w:r>
              <w:rPr>
                <w:rFonts w:cs="Arial"/>
              </w:rPr>
              <w:t>Ok with draft revision. Could you add Huawei as co-signer?</w:t>
            </w:r>
          </w:p>
          <w:p w14:paraId="7D2FB368" w14:textId="2A02A886" w:rsidR="000C02C6" w:rsidRDefault="000C02C6" w:rsidP="001255F1">
            <w:pPr>
              <w:rPr>
                <w:rFonts w:cs="Arial"/>
              </w:rPr>
            </w:pPr>
          </w:p>
          <w:p w14:paraId="4307ED61" w14:textId="659E9590" w:rsidR="000C02C6" w:rsidRDefault="000C02C6" w:rsidP="001255F1">
            <w:pPr>
              <w:rPr>
                <w:rFonts w:cs="Arial"/>
              </w:rPr>
            </w:pPr>
            <w:r>
              <w:rPr>
                <w:rFonts w:cs="Arial"/>
              </w:rPr>
              <w:t>Sunghoon, Wednesday, 16:10</w:t>
            </w:r>
          </w:p>
          <w:p w14:paraId="0FDCA795" w14:textId="3EB95FE6" w:rsidR="000C02C6" w:rsidRDefault="000C02C6" w:rsidP="001255F1">
            <w:pPr>
              <w:rPr>
                <w:rFonts w:cs="Arial"/>
              </w:rPr>
            </w:pPr>
            <w:r>
              <w:rPr>
                <w:rFonts w:cs="Arial"/>
              </w:rPr>
              <w:t>Ok with draft revision.</w:t>
            </w:r>
          </w:p>
          <w:p w14:paraId="17AAC779" w14:textId="77777777" w:rsidR="001255F1" w:rsidRDefault="001255F1" w:rsidP="001255F1">
            <w:pPr>
              <w:rPr>
                <w:rFonts w:cs="Arial"/>
              </w:rPr>
            </w:pPr>
          </w:p>
          <w:p w14:paraId="0DB31C3D" w14:textId="77777777" w:rsidR="001255F1" w:rsidRDefault="001255F1" w:rsidP="001255F1">
            <w:pPr>
              <w:rPr>
                <w:rFonts w:cs="Arial"/>
              </w:rPr>
            </w:pPr>
            <w:r>
              <w:rPr>
                <w:rFonts w:cs="Arial"/>
              </w:rPr>
              <w:t>-------------------------------------------------</w:t>
            </w:r>
          </w:p>
          <w:p w14:paraId="2B4F1B3D" w14:textId="77777777" w:rsidR="001255F1" w:rsidRDefault="001255F1" w:rsidP="001255F1">
            <w:pPr>
              <w:rPr>
                <w:rFonts w:cs="Arial"/>
              </w:rPr>
            </w:pPr>
            <w:r>
              <w:rPr>
                <w:rFonts w:cs="Arial"/>
              </w:rPr>
              <w:t>Sunghoon, Friday, 9:15</w:t>
            </w:r>
          </w:p>
          <w:p w14:paraId="14D4CD27" w14:textId="77777777" w:rsidR="001255F1" w:rsidRDefault="001255F1" w:rsidP="001255F1">
            <w:pPr>
              <w:rPr>
                <w:rFonts w:cs="Arial"/>
              </w:rPr>
            </w:pPr>
            <w:r>
              <w:rPr>
                <w:rFonts w:cs="Arial"/>
              </w:rPr>
              <w:t>Revision required:</w:t>
            </w:r>
          </w:p>
          <w:p w14:paraId="42CF0A6A" w14:textId="77777777" w:rsidR="001255F1" w:rsidRDefault="001255F1" w:rsidP="001255F1">
            <w:pPr>
              <w:rPr>
                <w:rFonts w:ascii="Calibri" w:hAnsi="Calibri"/>
                <w:lang w:val="en-US"/>
              </w:rPr>
            </w:pPr>
            <w:r>
              <w:t xml:space="preserve">The added bullet 3) and 4) are PDCP layer operation, no need to V2X layer be aware. </w:t>
            </w:r>
          </w:p>
          <w:p w14:paraId="1BCF55A8" w14:textId="77777777" w:rsidR="001255F1" w:rsidRDefault="001255F1" w:rsidP="001255F1">
            <w:r>
              <w:t xml:space="preserve">And I object to let PDCP layer inform such lower layer specific </w:t>
            </w:r>
            <w:proofErr w:type="spellStart"/>
            <w:r>
              <w:t>behavior</w:t>
            </w:r>
            <w:proofErr w:type="spellEnd"/>
            <w:r>
              <w:t>. Instead, you can generalize a trigger condition.</w:t>
            </w:r>
          </w:p>
          <w:p w14:paraId="7C15DD01" w14:textId="77777777" w:rsidR="001255F1" w:rsidRDefault="001255F1" w:rsidP="001255F1">
            <w:pPr>
              <w:rPr>
                <w:rFonts w:cs="Arial"/>
              </w:rPr>
            </w:pPr>
          </w:p>
          <w:p w14:paraId="6DCC5A6F" w14:textId="77777777" w:rsidR="001255F1" w:rsidRPr="004200B3" w:rsidRDefault="001255F1" w:rsidP="001255F1">
            <w:r>
              <w:rPr>
                <w:rFonts w:cs="Arial"/>
              </w:rPr>
              <w:t>Rae,</w:t>
            </w:r>
            <w:r w:rsidRPr="004200B3">
              <w:t xml:space="preserve"> Friday, 9:38</w:t>
            </w:r>
          </w:p>
          <w:p w14:paraId="53B643E4" w14:textId="77777777" w:rsidR="001255F1" w:rsidRPr="004200B3" w:rsidRDefault="001255F1" w:rsidP="001255F1">
            <w:r w:rsidRPr="004200B3">
              <w:rPr>
                <w:rFonts w:hint="eastAsia"/>
              </w:rPr>
              <w:t>How about using one bullet to say “if the lower layer informs that re-keying procedure is needed”?</w:t>
            </w:r>
          </w:p>
          <w:p w14:paraId="12576D81" w14:textId="77777777" w:rsidR="001255F1" w:rsidRDefault="001255F1" w:rsidP="001255F1">
            <w:pPr>
              <w:rPr>
                <w:rFonts w:cs="Arial"/>
              </w:rPr>
            </w:pPr>
          </w:p>
          <w:p w14:paraId="3F10A204" w14:textId="77777777" w:rsidR="001255F1" w:rsidRDefault="001255F1" w:rsidP="001255F1">
            <w:pPr>
              <w:rPr>
                <w:rFonts w:cs="Arial"/>
              </w:rPr>
            </w:pPr>
            <w:r>
              <w:rPr>
                <w:rFonts w:cs="Arial"/>
              </w:rPr>
              <w:t>Christian, Friday, 12:25</w:t>
            </w:r>
          </w:p>
          <w:p w14:paraId="7C24371C" w14:textId="77777777" w:rsidR="001255F1" w:rsidRDefault="001255F1" w:rsidP="001255F1">
            <w:pPr>
              <w:overflowPunct/>
              <w:autoSpaceDE/>
              <w:autoSpaceDN/>
              <w:adjustRightInd/>
              <w:textAlignment w:val="auto"/>
            </w:pPr>
            <w:r>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14:paraId="14632E34" w14:textId="77777777" w:rsidR="001255F1" w:rsidRDefault="001255F1" w:rsidP="001255F1">
            <w:r>
              <w:t>In short, this is CR as proposed is not OK for us. The CR should be revised for the new bullet item 3 so that the proposal makes the PDCP implementation details transparent to NAS.</w:t>
            </w:r>
          </w:p>
          <w:p w14:paraId="3BF02C46" w14:textId="77777777" w:rsidR="001255F1" w:rsidRDefault="001255F1" w:rsidP="001255F1"/>
          <w:p w14:paraId="07DF59CB" w14:textId="77777777" w:rsidR="001255F1" w:rsidRDefault="001255F1" w:rsidP="001255F1">
            <w:r>
              <w:t>Sunghoon, Monday, 10:42</w:t>
            </w:r>
          </w:p>
          <w:p w14:paraId="1E84647D" w14:textId="77777777" w:rsidR="001255F1" w:rsidRDefault="001255F1" w:rsidP="001255F1">
            <w:pPr>
              <w:rPr>
                <w:lang w:eastAsia="ko-KR"/>
              </w:rPr>
            </w:pPr>
            <w:r>
              <w:t>@Rae: Suggests “</w:t>
            </w:r>
            <w:r>
              <w:rPr>
                <w:lang w:eastAsia="ko-KR"/>
              </w:rPr>
              <w:t>Lower layer failure due to security materials”.</w:t>
            </w:r>
          </w:p>
          <w:p w14:paraId="580FDB89" w14:textId="77777777" w:rsidR="001255F1" w:rsidRDefault="001255F1" w:rsidP="001255F1">
            <w:pPr>
              <w:rPr>
                <w:lang w:eastAsia="ko-KR"/>
              </w:rPr>
            </w:pPr>
          </w:p>
          <w:p w14:paraId="73660596" w14:textId="77777777" w:rsidR="001255F1" w:rsidRDefault="001255F1" w:rsidP="001255F1">
            <w:pPr>
              <w:rPr>
                <w:lang w:eastAsia="ko-KR"/>
              </w:rPr>
            </w:pPr>
            <w:r>
              <w:rPr>
                <w:lang w:eastAsia="ko-KR"/>
              </w:rPr>
              <w:t>Rae, Monday, 10:51</w:t>
            </w:r>
          </w:p>
          <w:p w14:paraId="2BF13E22" w14:textId="77777777" w:rsidR="001255F1" w:rsidRDefault="001255F1" w:rsidP="001255F1">
            <w:pPr>
              <w:rPr>
                <w:lang w:eastAsia="ko-KR"/>
              </w:rPr>
            </w:pPr>
            <w:r>
              <w:rPr>
                <w:lang w:eastAsia="ko-KR"/>
              </w:rPr>
              <w:t>A draft revision is available.</w:t>
            </w:r>
          </w:p>
          <w:p w14:paraId="60E974E4" w14:textId="77777777" w:rsidR="001255F1" w:rsidRDefault="001255F1" w:rsidP="001255F1">
            <w:pPr>
              <w:rPr>
                <w:lang w:eastAsia="ko-KR"/>
              </w:rPr>
            </w:pPr>
          </w:p>
          <w:p w14:paraId="77364729" w14:textId="77777777" w:rsidR="001255F1" w:rsidRDefault="001255F1" w:rsidP="001255F1">
            <w:pPr>
              <w:rPr>
                <w:lang w:eastAsia="ko-KR"/>
              </w:rPr>
            </w:pPr>
            <w:r>
              <w:rPr>
                <w:lang w:eastAsia="ko-KR"/>
              </w:rPr>
              <w:t>Mohamed, Monday, 11:18</w:t>
            </w:r>
          </w:p>
          <w:p w14:paraId="7854E527" w14:textId="48979CB9" w:rsidR="001255F1" w:rsidRDefault="001255F1" w:rsidP="001255F1">
            <w:pPr>
              <w:rPr>
                <w:lang w:eastAsia="ko-KR"/>
              </w:rPr>
            </w:pPr>
            <w:r>
              <w:rPr>
                <w:lang w:eastAsia="ko-KR"/>
              </w:rPr>
              <w:t>CR is not based on the latest version of the spec.</w:t>
            </w:r>
          </w:p>
          <w:p w14:paraId="7B645286" w14:textId="52BEDF68" w:rsidR="001255F1" w:rsidRDefault="001255F1" w:rsidP="001255F1">
            <w:pPr>
              <w:rPr>
                <w:lang w:eastAsia="ko-KR"/>
              </w:rPr>
            </w:pPr>
          </w:p>
          <w:p w14:paraId="3BBCDAC9" w14:textId="77777777" w:rsidR="001255F1" w:rsidRDefault="001255F1" w:rsidP="001255F1">
            <w:pPr>
              <w:rPr>
                <w:rFonts w:cs="Arial"/>
              </w:rPr>
            </w:pPr>
          </w:p>
        </w:tc>
      </w:tr>
      <w:tr w:rsidR="001255F1" w:rsidRPr="00D95972" w14:paraId="6FE68EE7" w14:textId="77777777" w:rsidTr="002C188F">
        <w:tc>
          <w:tcPr>
            <w:tcW w:w="976" w:type="dxa"/>
            <w:tcBorders>
              <w:top w:val="nil"/>
              <w:left w:val="thinThickThinSmallGap" w:sz="24" w:space="0" w:color="auto"/>
              <w:bottom w:val="nil"/>
            </w:tcBorders>
            <w:shd w:val="clear" w:color="auto" w:fill="auto"/>
          </w:tcPr>
          <w:p w14:paraId="35648A2D"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6D15B29E"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7472422B" w14:textId="1BFA2E3C" w:rsidR="001255F1" w:rsidRPr="008601D9" w:rsidRDefault="001255F1" w:rsidP="001255F1">
            <w:r w:rsidRPr="00BB376F">
              <w:t>C1-206461</w:t>
            </w:r>
          </w:p>
        </w:tc>
        <w:tc>
          <w:tcPr>
            <w:tcW w:w="4191" w:type="dxa"/>
            <w:gridSpan w:val="3"/>
            <w:tcBorders>
              <w:top w:val="single" w:sz="4" w:space="0" w:color="auto"/>
              <w:bottom w:val="single" w:sz="4" w:space="0" w:color="auto"/>
            </w:tcBorders>
            <w:shd w:val="clear" w:color="auto" w:fill="FFFF00"/>
          </w:tcPr>
          <w:p w14:paraId="5E6165AE" w14:textId="165CC4D0" w:rsidR="001255F1" w:rsidRDefault="001255F1" w:rsidP="001255F1">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59869A01" w14:textId="7FF7294A"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CEF161" w14:textId="47F7F1E5" w:rsidR="001255F1" w:rsidRDefault="001255F1" w:rsidP="001255F1">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7BB55" w14:textId="77777777" w:rsidR="001255F1" w:rsidRDefault="001255F1" w:rsidP="001255F1">
            <w:pPr>
              <w:rPr>
                <w:rFonts w:cs="Arial"/>
              </w:rPr>
            </w:pPr>
            <w:r>
              <w:rPr>
                <w:rFonts w:cs="Arial"/>
              </w:rPr>
              <w:t>Revision of C1-206044</w:t>
            </w:r>
          </w:p>
          <w:p w14:paraId="59AA56E3" w14:textId="77777777" w:rsidR="001255F1" w:rsidRDefault="001255F1" w:rsidP="001255F1">
            <w:pPr>
              <w:rPr>
                <w:rFonts w:cs="Arial"/>
              </w:rPr>
            </w:pPr>
          </w:p>
          <w:p w14:paraId="76D42657" w14:textId="77777777" w:rsidR="001255F1" w:rsidRDefault="001255F1" w:rsidP="001255F1">
            <w:pPr>
              <w:rPr>
                <w:rFonts w:cs="Arial"/>
              </w:rPr>
            </w:pPr>
            <w:r>
              <w:rPr>
                <w:rFonts w:cs="Arial"/>
              </w:rPr>
              <w:t>----------------------------------------------------</w:t>
            </w:r>
          </w:p>
          <w:p w14:paraId="43CFDCAE" w14:textId="77777777" w:rsidR="001255F1" w:rsidRDefault="001255F1" w:rsidP="001255F1">
            <w:pPr>
              <w:rPr>
                <w:rFonts w:cs="Arial"/>
              </w:rPr>
            </w:pPr>
            <w:r>
              <w:rPr>
                <w:rFonts w:cs="Arial"/>
              </w:rPr>
              <w:t>Christian, Friday, 12:33</w:t>
            </w:r>
          </w:p>
          <w:p w14:paraId="1851C978" w14:textId="77777777" w:rsidR="001255F1" w:rsidRDefault="001255F1" w:rsidP="001255F1">
            <w:pPr>
              <w:rPr>
                <w:rFonts w:ascii="Calibri" w:hAnsi="Calibri"/>
                <w:lang w:val="en-US"/>
              </w:rPr>
            </w:pPr>
            <w:r>
              <w:t>We do support the need of this CR in Rel-16 but we have the following comments to improve it:</w:t>
            </w:r>
          </w:p>
          <w:p w14:paraId="14AAB44C" w14:textId="77777777" w:rsidR="001255F1" w:rsidRDefault="001255F1" w:rsidP="001255F1">
            <w:pPr>
              <w:pStyle w:val="ListParagraph"/>
              <w:numPr>
                <w:ilvl w:val="0"/>
                <w:numId w:val="26"/>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so that the proposal to bullet time f) is also changed 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14:paraId="73D387D2" w14:textId="77777777" w:rsidR="001255F1" w:rsidRDefault="001255F1" w:rsidP="001255F1">
            <w:r>
              <w:t xml:space="preserve">With the above proposal incorporated to the CR, we would like to co-sign the CR both Huawei, </w:t>
            </w:r>
            <w:proofErr w:type="spellStart"/>
            <w:r>
              <w:t>HiSilicon</w:t>
            </w:r>
            <w:proofErr w:type="spellEnd"/>
            <w:r>
              <w:t>.</w:t>
            </w:r>
          </w:p>
          <w:p w14:paraId="150E76AE" w14:textId="77777777" w:rsidR="001255F1" w:rsidRDefault="001255F1" w:rsidP="001255F1"/>
          <w:p w14:paraId="66EBC08F" w14:textId="77777777" w:rsidR="001255F1" w:rsidRDefault="001255F1" w:rsidP="001255F1">
            <w:r>
              <w:t>Rae, Monday, 10:57</w:t>
            </w:r>
          </w:p>
          <w:p w14:paraId="7D47157F" w14:textId="77777777" w:rsidR="001255F1" w:rsidRDefault="001255F1" w:rsidP="001255F1">
            <w:r>
              <w:t>A draft revision is available.</w:t>
            </w:r>
          </w:p>
          <w:p w14:paraId="2B10AA64" w14:textId="77777777" w:rsidR="001255F1" w:rsidRDefault="001255F1" w:rsidP="001255F1">
            <w:pPr>
              <w:rPr>
                <w:rFonts w:cs="Arial"/>
              </w:rPr>
            </w:pPr>
          </w:p>
          <w:p w14:paraId="39657E8B" w14:textId="77777777" w:rsidR="001255F1" w:rsidRDefault="001255F1" w:rsidP="001255F1">
            <w:pPr>
              <w:rPr>
                <w:rFonts w:cs="Arial"/>
              </w:rPr>
            </w:pPr>
            <w:r>
              <w:rPr>
                <w:rFonts w:cs="Arial"/>
              </w:rPr>
              <w:t>Christian, Monday, 15:43</w:t>
            </w:r>
          </w:p>
          <w:p w14:paraId="05B46787" w14:textId="77777777" w:rsidR="001255F1" w:rsidRDefault="001255F1" w:rsidP="001255F1">
            <w:pPr>
              <w:rPr>
                <w:rFonts w:cs="Arial"/>
              </w:rPr>
            </w:pPr>
            <w:r>
              <w:rPr>
                <w:rFonts w:cs="Arial"/>
              </w:rPr>
              <w:t>I am Ok with the draft revision.</w:t>
            </w:r>
          </w:p>
          <w:p w14:paraId="6D0EE7FC" w14:textId="77777777" w:rsidR="001255F1" w:rsidRDefault="001255F1" w:rsidP="001255F1">
            <w:pPr>
              <w:rPr>
                <w:rFonts w:cs="Arial"/>
              </w:rPr>
            </w:pPr>
          </w:p>
        </w:tc>
      </w:tr>
      <w:tr w:rsidR="001255F1" w:rsidRPr="00D95972" w14:paraId="19CAFC89" w14:textId="77777777" w:rsidTr="002C188F">
        <w:tc>
          <w:tcPr>
            <w:tcW w:w="976" w:type="dxa"/>
            <w:tcBorders>
              <w:top w:val="nil"/>
              <w:left w:val="thinThickThinSmallGap" w:sz="24" w:space="0" w:color="auto"/>
              <w:bottom w:val="nil"/>
            </w:tcBorders>
            <w:shd w:val="clear" w:color="auto" w:fill="auto"/>
          </w:tcPr>
          <w:p w14:paraId="2242C220"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761E0550"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78BEB709" w14:textId="1A622163" w:rsidR="001255F1" w:rsidRPr="002C188F" w:rsidRDefault="001255F1" w:rsidP="001255F1">
            <w:r w:rsidRPr="008601D9">
              <w:t>C1-206462</w:t>
            </w:r>
          </w:p>
        </w:tc>
        <w:tc>
          <w:tcPr>
            <w:tcW w:w="4191" w:type="dxa"/>
            <w:gridSpan w:val="3"/>
            <w:tcBorders>
              <w:top w:val="single" w:sz="4" w:space="0" w:color="auto"/>
              <w:bottom w:val="single" w:sz="4" w:space="0" w:color="auto"/>
            </w:tcBorders>
            <w:shd w:val="clear" w:color="auto" w:fill="FFFF00"/>
          </w:tcPr>
          <w:p w14:paraId="4780C08A" w14:textId="09829C50" w:rsidR="001255F1" w:rsidRDefault="001255F1" w:rsidP="001255F1">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1675A1B" w14:textId="72B34E73"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88DD5" w14:textId="63D5841E" w:rsidR="001255F1" w:rsidRDefault="001255F1" w:rsidP="001255F1">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53EF" w14:textId="77777777" w:rsidR="001255F1" w:rsidRDefault="001255F1" w:rsidP="001255F1">
            <w:pPr>
              <w:rPr>
                <w:rFonts w:cs="Arial"/>
              </w:rPr>
            </w:pPr>
            <w:r>
              <w:rPr>
                <w:rFonts w:cs="Arial"/>
              </w:rPr>
              <w:t>Revision of C1-206048</w:t>
            </w:r>
          </w:p>
          <w:p w14:paraId="05B2B3EC" w14:textId="77777777" w:rsidR="001255F1" w:rsidRDefault="001255F1" w:rsidP="001255F1">
            <w:pPr>
              <w:rPr>
                <w:rFonts w:cs="Arial"/>
              </w:rPr>
            </w:pPr>
          </w:p>
          <w:p w14:paraId="33AD0BC6" w14:textId="77777777" w:rsidR="001255F1" w:rsidRDefault="001255F1" w:rsidP="001255F1">
            <w:pPr>
              <w:rPr>
                <w:rFonts w:cs="Arial"/>
              </w:rPr>
            </w:pPr>
            <w:r>
              <w:rPr>
                <w:rFonts w:cs="Arial"/>
              </w:rPr>
              <w:t>----------------------------------------------</w:t>
            </w:r>
          </w:p>
          <w:p w14:paraId="10A976C3" w14:textId="77777777" w:rsidR="001255F1" w:rsidRDefault="001255F1" w:rsidP="001255F1">
            <w:pPr>
              <w:rPr>
                <w:rFonts w:cs="Arial"/>
              </w:rPr>
            </w:pPr>
            <w:r>
              <w:rPr>
                <w:rFonts w:cs="Arial"/>
              </w:rPr>
              <w:t>Mohamed, Thursday, 9:04</w:t>
            </w:r>
          </w:p>
          <w:p w14:paraId="503DC36C" w14:textId="77777777" w:rsidR="001255F1" w:rsidRDefault="001255F1" w:rsidP="001255F1">
            <w:pPr>
              <w:rPr>
                <w:rFonts w:ascii="Calibri" w:hAnsi="Calibri"/>
              </w:rPr>
            </w:pPr>
            <w:r>
              <w:t xml:space="preserve">1- In the "Reason for change": </w:t>
            </w:r>
          </w:p>
          <w:p w14:paraId="6C7EE2FE" w14:textId="77777777" w:rsidR="001255F1" w:rsidRDefault="001255F1" w:rsidP="001255F1">
            <w:pPr>
              <w:ind w:firstLine="708"/>
            </w:pPr>
            <w:r>
              <w:t xml:space="preserve">is not </w:t>
            </w:r>
            <w:proofErr w:type="spellStart"/>
            <w:r>
              <w:t>nunber</w:t>
            </w:r>
            <w:proofErr w:type="spellEnd"/>
            <w:r>
              <w:t xml:space="preserve"> --&gt; is not numbered</w:t>
            </w:r>
          </w:p>
          <w:p w14:paraId="5AD72587" w14:textId="77777777" w:rsidR="001255F1" w:rsidRDefault="001255F1" w:rsidP="001255F1">
            <w:r>
              <w:t>2- In subclause 6.1.2.7.5: cause #8 is mentioned as "</w:t>
            </w:r>
            <w:r>
              <w:rPr>
                <w:i/>
                <w:iCs/>
              </w:rPr>
              <w:t>UE PC5 unicast signalling security policy mismatch</w:t>
            </w:r>
            <w:r>
              <w:t>" (two times).</w:t>
            </w:r>
          </w:p>
          <w:p w14:paraId="0AC7A49B" w14:textId="77777777" w:rsidR="001255F1" w:rsidRDefault="001255F1" w:rsidP="001255F1">
            <w:r>
              <w:lastRenderedPageBreak/>
              <w:t>However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14:paraId="28028BC0" w14:textId="77777777" w:rsidR="001255F1" w:rsidRDefault="001255F1" w:rsidP="001255F1">
            <w:r>
              <w:t>=&gt;Hence please align to only one name of both and do the needed modifications, since having two names creates confusion.</w:t>
            </w:r>
          </w:p>
          <w:p w14:paraId="04B81C7F" w14:textId="77777777" w:rsidR="001255F1" w:rsidRDefault="001255F1" w:rsidP="001255F1"/>
          <w:p w14:paraId="2629DC26" w14:textId="77777777" w:rsidR="001255F1" w:rsidRDefault="001255F1" w:rsidP="001255F1">
            <w:r>
              <w:t>Wen, Thursday, 9:50</w:t>
            </w:r>
          </w:p>
          <w:p w14:paraId="2EEF777F" w14:textId="77777777" w:rsidR="001255F1" w:rsidRDefault="001255F1" w:rsidP="001255F1">
            <w:pPr>
              <w:pStyle w:val="ListParagraph"/>
              <w:numPr>
                <w:ilvl w:val="0"/>
                <w:numId w:val="12"/>
              </w:numPr>
              <w:overflowPunct/>
              <w:autoSpaceDE/>
              <w:autoSpaceDN/>
              <w:adjustRightInd/>
              <w:contextualSpacing w:val="0"/>
              <w:textAlignment w:val="auto"/>
              <w:rPr>
                <w:rFonts w:ascii="Calibri" w:eastAsia="SimSun" w:hAnsi="Calibri"/>
                <w:lang w:eastAsia="zh-CN"/>
              </w:rPr>
            </w:pPr>
            <w:r>
              <w:rPr>
                <w:rFonts w:eastAsia="SimSun"/>
                <w:lang w:eastAsia="zh-CN"/>
              </w:rPr>
              <w:t>Now there are 3 PC5 signalling protocol cause about Security mismatch, are these same meaning</w:t>
            </w:r>
          </w:p>
          <w:p w14:paraId="33C806DF" w14:textId="77777777" w:rsidR="001255F1" w:rsidRDefault="001255F1" w:rsidP="001255F1">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security capabilities mismatch</w:t>
            </w:r>
          </w:p>
          <w:p w14:paraId="1BBC7AA5" w14:textId="77777777" w:rsidR="001255F1" w:rsidRDefault="001255F1" w:rsidP="001255F1">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14:paraId="28B9D96B" w14:textId="77777777" w:rsidR="001255F1" w:rsidRDefault="001255F1" w:rsidP="001255F1">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Security policy not aligned</w:t>
            </w:r>
          </w:p>
          <w:p w14:paraId="7CD6B0AA" w14:textId="77777777" w:rsidR="001255F1" w:rsidRDefault="001255F1" w:rsidP="001255F1">
            <w:pPr>
              <w:pStyle w:val="ListParagraph"/>
              <w:numPr>
                <w:ilvl w:val="0"/>
                <w:numId w:val="12"/>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14:paraId="53445EF2" w14:textId="77777777" w:rsidR="001255F1" w:rsidRDefault="001255F1" w:rsidP="001255F1">
            <w:pPr>
              <w:rPr>
                <w:rFonts w:eastAsia="SimSun"/>
                <w:lang w:val="en-US" w:eastAsia="zh-CN"/>
              </w:rPr>
            </w:pPr>
          </w:p>
          <w:p w14:paraId="00FB470E" w14:textId="77777777" w:rsidR="001255F1" w:rsidRPr="000832D9" w:rsidRDefault="001255F1" w:rsidP="001255F1">
            <w:pPr>
              <w:rPr>
                <w:rFonts w:cs="Arial"/>
              </w:rPr>
            </w:pPr>
            <w:r w:rsidRPr="000832D9">
              <w:rPr>
                <w:rFonts w:cs="Arial"/>
              </w:rPr>
              <w:t>Rae, Friday, 3:52</w:t>
            </w:r>
          </w:p>
          <w:p w14:paraId="42E18F18" w14:textId="77777777" w:rsidR="001255F1" w:rsidRPr="000832D9" w:rsidRDefault="001255F1" w:rsidP="001255F1">
            <w:pPr>
              <w:rPr>
                <w:rFonts w:cs="Arial"/>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14:paraId="623B6F99" w14:textId="77777777" w:rsidR="001255F1" w:rsidRPr="000832D9" w:rsidRDefault="001255F1" w:rsidP="001255F1">
            <w:pPr>
              <w:rPr>
                <w:rFonts w:eastAsia="SimSun"/>
                <w:lang w:val="en-US" w:eastAsia="zh-CN"/>
              </w:rPr>
            </w:pPr>
          </w:p>
          <w:p w14:paraId="1D352AC2" w14:textId="77777777" w:rsidR="001255F1" w:rsidRDefault="001255F1" w:rsidP="001255F1">
            <w:r>
              <w:t>Rae, Monday, 4:48</w:t>
            </w:r>
          </w:p>
          <w:p w14:paraId="1BB616B7" w14:textId="77777777" w:rsidR="001255F1" w:rsidRDefault="001255F1" w:rsidP="001255F1">
            <w:r>
              <w:t>A draft revision with cause #8 removed is available.</w:t>
            </w:r>
          </w:p>
          <w:p w14:paraId="339233D6" w14:textId="77777777" w:rsidR="001255F1" w:rsidRDefault="001255F1" w:rsidP="001255F1"/>
          <w:p w14:paraId="0ADB6BEB" w14:textId="77777777" w:rsidR="001255F1" w:rsidRDefault="001255F1" w:rsidP="001255F1">
            <w:r>
              <w:t>Mohamed, Monday, 8:26</w:t>
            </w:r>
          </w:p>
          <w:p w14:paraId="1EC7BB50" w14:textId="77777777" w:rsidR="001255F1" w:rsidRDefault="001255F1" w:rsidP="001255F1">
            <w:r>
              <w:t>Revision required</w:t>
            </w:r>
          </w:p>
          <w:p w14:paraId="6F69B497" w14:textId="77777777" w:rsidR="001255F1" w:rsidRDefault="001255F1" w:rsidP="001255F1">
            <w:r>
              <w:t>Still some issues with draft revision:</w:t>
            </w:r>
          </w:p>
          <w:p w14:paraId="4541FE77" w14:textId="77777777" w:rsidR="001255F1" w:rsidRPr="00E65531" w:rsidRDefault="001255F1" w:rsidP="001255F1">
            <w:r w:rsidRPr="00E65531">
              <w:t>1- In the "Reason for change":</w:t>
            </w:r>
          </w:p>
          <w:p w14:paraId="0FCBED94" w14:textId="77777777" w:rsidR="001255F1" w:rsidRDefault="001255F1" w:rsidP="001255F1">
            <w:r w:rsidRPr="00E65531">
              <w:t xml:space="preserve">is not </w:t>
            </w:r>
            <w:proofErr w:type="spellStart"/>
            <w:r w:rsidRPr="00E65531">
              <w:t>nunber</w:t>
            </w:r>
            <w:proofErr w:type="spellEnd"/>
            <w:r w:rsidRPr="00E65531">
              <w:t xml:space="preserve"> --&gt; is not numbered</w:t>
            </w:r>
          </w:p>
          <w:p w14:paraId="1D661225" w14:textId="77777777" w:rsidR="001255F1" w:rsidRPr="00E65531" w:rsidRDefault="001255F1" w:rsidP="001255F1">
            <w:r w:rsidRPr="00E65531">
              <w:t xml:space="preserve">2- </w:t>
            </w:r>
            <w:r>
              <w:t>The</w:t>
            </w:r>
            <w:r w:rsidRPr="00E65531">
              <w:t xml:space="preserve"> cause “UE security capabilities mismatch” can’t be deleted from the list of causes.</w:t>
            </w:r>
          </w:p>
          <w:p w14:paraId="6FD2E4F0" w14:textId="77777777" w:rsidR="001255F1" w:rsidRPr="00E65531" w:rsidRDefault="001255F1" w:rsidP="001255F1">
            <w:r w:rsidRPr="00E65531">
              <w:t>This cause is used when the exchanged security capabilities between the two UEs don’t match each other, exactly like what we have in LTE and 5G Security Mode procedure today.</w:t>
            </w:r>
          </w:p>
          <w:p w14:paraId="08A5C0AE" w14:textId="77777777" w:rsidR="001255F1" w:rsidRPr="00E65531" w:rsidRDefault="001255F1" w:rsidP="001255F1">
            <w:r w:rsidRPr="00E65531">
              <w:t xml:space="preserve">i.e. when the security capabilities sent in the Direct Link Establishment Request are different </w:t>
            </w:r>
            <w:r w:rsidRPr="00E65531">
              <w:lastRenderedPageBreak/>
              <w:t>than the ones received in Security Mode Command.</w:t>
            </w:r>
          </w:p>
          <w:p w14:paraId="59DD7F7E" w14:textId="77777777" w:rsidR="001255F1" w:rsidRPr="00E65531" w:rsidRDefault="001255F1" w:rsidP="001255F1">
            <w:r w:rsidRPr="00E65531">
              <w:t>(Note that both the two messages have an IE called “</w:t>
            </w:r>
            <w:r>
              <w:rPr>
                <w:rFonts w:hint="eastAsia"/>
              </w:rPr>
              <w:t>UE security capabilities</w:t>
            </w:r>
            <w:r w:rsidRPr="00E65531">
              <w:t>”).</w:t>
            </w:r>
          </w:p>
          <w:p w14:paraId="2170EC07" w14:textId="77777777" w:rsidR="001255F1" w:rsidRPr="00E65531" w:rsidRDefault="001255F1" w:rsidP="001255F1">
            <w:r w:rsidRPr="00E65531">
              <w:t>So this cause shall stay in the spec</w:t>
            </w:r>
          </w:p>
          <w:p w14:paraId="041B8790" w14:textId="77777777" w:rsidR="001255F1" w:rsidRPr="00E65531" w:rsidRDefault="001255F1" w:rsidP="001255F1">
            <w:r w:rsidRPr="00E65531">
              <w:t>Also “UE PC5 unicast signalling security policy mismatch” has a different purpose in the spec, so it shall also stay (no action)</w:t>
            </w:r>
          </w:p>
          <w:p w14:paraId="2F2C4993" w14:textId="77777777" w:rsidR="001255F1" w:rsidRPr="00E65531" w:rsidRDefault="001255F1" w:rsidP="001255F1">
            <w:r w:rsidRPr="00E65531">
              <w:t>Also  “Security policy not aligned” has a different purpose in the spec, so it shall also stay (no action)</w:t>
            </w:r>
          </w:p>
          <w:p w14:paraId="510F50F6" w14:textId="77777777" w:rsidR="001255F1" w:rsidRDefault="001255F1" w:rsidP="001255F1">
            <w:r w:rsidRPr="00E65531">
              <w:t>3- the “rev” counter in the cover sheet shall be incremented.</w:t>
            </w:r>
          </w:p>
          <w:p w14:paraId="53A1CEEC" w14:textId="77777777" w:rsidR="001255F1" w:rsidRDefault="001255F1" w:rsidP="001255F1"/>
          <w:p w14:paraId="018C209C" w14:textId="77777777" w:rsidR="001255F1" w:rsidRDefault="001255F1" w:rsidP="001255F1">
            <w:r>
              <w:t>Rae, Monday, 8:36</w:t>
            </w:r>
          </w:p>
          <w:p w14:paraId="77CBB139" w14:textId="77777777" w:rsidR="001255F1" w:rsidRDefault="001255F1" w:rsidP="001255F1">
            <w:r>
              <w:t>@Mohamed: an updated draft revision is available.</w:t>
            </w:r>
          </w:p>
          <w:p w14:paraId="5C5ACC85" w14:textId="77777777" w:rsidR="001255F1" w:rsidRDefault="001255F1" w:rsidP="001255F1"/>
          <w:p w14:paraId="2264F697" w14:textId="77777777" w:rsidR="001255F1" w:rsidRDefault="001255F1" w:rsidP="001255F1">
            <w:r>
              <w:t>Mohamed, Monday, 8:51</w:t>
            </w:r>
          </w:p>
          <w:p w14:paraId="1654C464" w14:textId="77777777" w:rsidR="001255F1" w:rsidRPr="00E65531" w:rsidRDefault="001255F1" w:rsidP="001255F1">
            <w:r>
              <w:t>I am Ok with the draft revision.</w:t>
            </w:r>
          </w:p>
          <w:p w14:paraId="4CFEF962" w14:textId="77777777" w:rsidR="001255F1" w:rsidRDefault="001255F1" w:rsidP="001255F1"/>
          <w:p w14:paraId="2E65FDEB" w14:textId="77777777" w:rsidR="001255F1" w:rsidRDefault="001255F1" w:rsidP="001255F1">
            <w:pPr>
              <w:rPr>
                <w:rFonts w:cs="Arial"/>
              </w:rPr>
            </w:pPr>
          </w:p>
        </w:tc>
      </w:tr>
      <w:tr w:rsidR="001255F1" w:rsidRPr="00D95972" w14:paraId="01A3B5A6" w14:textId="77777777" w:rsidTr="002C188F">
        <w:tc>
          <w:tcPr>
            <w:tcW w:w="976" w:type="dxa"/>
            <w:tcBorders>
              <w:top w:val="nil"/>
              <w:left w:val="thinThickThinSmallGap" w:sz="24" w:space="0" w:color="auto"/>
              <w:bottom w:val="nil"/>
            </w:tcBorders>
            <w:shd w:val="clear" w:color="auto" w:fill="auto"/>
          </w:tcPr>
          <w:p w14:paraId="23815B98"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34A39888"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031F69BC" w14:textId="0E9AC989" w:rsidR="001255F1" w:rsidRPr="002C188F" w:rsidRDefault="001255F1" w:rsidP="001255F1">
            <w:r w:rsidRPr="000179D9">
              <w:t>C1-206465</w:t>
            </w:r>
          </w:p>
        </w:tc>
        <w:tc>
          <w:tcPr>
            <w:tcW w:w="4191" w:type="dxa"/>
            <w:gridSpan w:val="3"/>
            <w:tcBorders>
              <w:top w:val="single" w:sz="4" w:space="0" w:color="auto"/>
              <w:bottom w:val="single" w:sz="4" w:space="0" w:color="auto"/>
            </w:tcBorders>
            <w:shd w:val="clear" w:color="auto" w:fill="FFFF00"/>
          </w:tcPr>
          <w:p w14:paraId="6727F9FB" w14:textId="766B8A8B" w:rsidR="001255F1" w:rsidRDefault="001255F1" w:rsidP="001255F1">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03AE043B" w14:textId="16AEEB89"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E50115" w14:textId="61A6CFB8" w:rsidR="001255F1" w:rsidRDefault="001255F1" w:rsidP="001255F1">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E86" w14:textId="6C926880" w:rsidR="001255F1" w:rsidRDefault="001255F1" w:rsidP="001255F1">
            <w:pPr>
              <w:rPr>
                <w:rFonts w:cs="Arial"/>
              </w:rPr>
            </w:pPr>
            <w:r>
              <w:rPr>
                <w:rFonts w:cs="Arial"/>
              </w:rPr>
              <w:t>LATE</w:t>
            </w:r>
          </w:p>
          <w:p w14:paraId="47BFF1E8" w14:textId="5364A8EC" w:rsidR="001255F1" w:rsidRDefault="001255F1" w:rsidP="001255F1">
            <w:r>
              <w:rPr>
                <w:rFonts w:cs="Arial"/>
              </w:rPr>
              <w:t>Rel-17 mirror for C1-206041.</w:t>
            </w:r>
          </w:p>
          <w:p w14:paraId="7D675E90" w14:textId="77777777" w:rsidR="001255F1" w:rsidRDefault="001255F1" w:rsidP="001255F1">
            <w:pPr>
              <w:rPr>
                <w:rFonts w:cs="Arial"/>
              </w:rPr>
            </w:pPr>
          </w:p>
        </w:tc>
      </w:tr>
      <w:tr w:rsidR="001255F1" w:rsidRPr="00D95972" w14:paraId="72522FB4" w14:textId="77777777" w:rsidTr="002C188F">
        <w:tc>
          <w:tcPr>
            <w:tcW w:w="976" w:type="dxa"/>
            <w:tcBorders>
              <w:top w:val="nil"/>
              <w:left w:val="thinThickThinSmallGap" w:sz="24" w:space="0" w:color="auto"/>
              <w:bottom w:val="nil"/>
            </w:tcBorders>
            <w:shd w:val="clear" w:color="auto" w:fill="auto"/>
          </w:tcPr>
          <w:p w14:paraId="3B097CA2"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75FF1E87"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57430C6A" w14:textId="6E43CCEB" w:rsidR="001255F1" w:rsidRPr="002C188F" w:rsidRDefault="001255F1" w:rsidP="001255F1">
            <w:r w:rsidRPr="00BB376F">
              <w:t>C1-206486</w:t>
            </w:r>
          </w:p>
        </w:tc>
        <w:tc>
          <w:tcPr>
            <w:tcW w:w="4191" w:type="dxa"/>
            <w:gridSpan w:val="3"/>
            <w:tcBorders>
              <w:top w:val="single" w:sz="4" w:space="0" w:color="auto"/>
              <w:bottom w:val="single" w:sz="4" w:space="0" w:color="auto"/>
            </w:tcBorders>
            <w:shd w:val="clear" w:color="auto" w:fill="FFFF00"/>
          </w:tcPr>
          <w:p w14:paraId="42402396" w14:textId="6BFAC921" w:rsidR="001255F1" w:rsidRDefault="001255F1" w:rsidP="001255F1">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31A20C9B" w14:textId="0F02F2B3" w:rsidR="001255F1" w:rsidRDefault="001255F1" w:rsidP="001255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CA6B5A" w14:textId="7F256C4E" w:rsidR="001255F1" w:rsidRDefault="001255F1" w:rsidP="001255F1">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8DDC7" w14:textId="77777777" w:rsidR="001255F1" w:rsidRDefault="001255F1" w:rsidP="001255F1">
            <w:pPr>
              <w:rPr>
                <w:rFonts w:cs="Arial"/>
              </w:rPr>
            </w:pPr>
            <w:r>
              <w:rPr>
                <w:rFonts w:cs="Arial"/>
              </w:rPr>
              <w:t>Revision of C1-206045</w:t>
            </w:r>
          </w:p>
          <w:p w14:paraId="2420F56F" w14:textId="77777777" w:rsidR="001255F1" w:rsidRDefault="001255F1" w:rsidP="001255F1">
            <w:pPr>
              <w:rPr>
                <w:rFonts w:cs="Arial"/>
              </w:rPr>
            </w:pPr>
          </w:p>
          <w:p w14:paraId="1F746A82" w14:textId="77777777" w:rsidR="001255F1" w:rsidRDefault="001255F1" w:rsidP="001255F1">
            <w:pPr>
              <w:rPr>
                <w:rFonts w:cs="Arial"/>
              </w:rPr>
            </w:pPr>
            <w:r>
              <w:rPr>
                <w:rFonts w:cs="Arial"/>
              </w:rPr>
              <w:t>--------------------------------------------------</w:t>
            </w:r>
          </w:p>
          <w:p w14:paraId="5026C622" w14:textId="77777777" w:rsidR="001255F1" w:rsidRDefault="001255F1" w:rsidP="001255F1">
            <w:pPr>
              <w:rPr>
                <w:rFonts w:cs="Arial"/>
              </w:rPr>
            </w:pPr>
            <w:r>
              <w:rPr>
                <w:rFonts w:cs="Arial"/>
              </w:rPr>
              <w:t>Scott, Monday, 12:17</w:t>
            </w:r>
          </w:p>
          <w:p w14:paraId="7A8BD612" w14:textId="77777777" w:rsidR="001255F1" w:rsidRPr="00253535" w:rsidRDefault="001255F1" w:rsidP="001255F1">
            <w:pPr>
              <w:rPr>
                <w:rFonts w:cs="Arial"/>
              </w:rPr>
            </w:pPr>
            <w:r w:rsidRPr="00253535">
              <w:rPr>
                <w:rFonts w:cs="Arial"/>
              </w:rPr>
              <w:t>The following contents should be aligned with other revisions</w:t>
            </w:r>
            <w:r>
              <w:rPr>
                <w:rFonts w:cs="Arial"/>
              </w:rPr>
              <w:t>:</w:t>
            </w:r>
          </w:p>
          <w:p w14:paraId="61A07AEE" w14:textId="77777777" w:rsidR="001255F1" w:rsidRPr="00253535" w:rsidRDefault="001255F1" w:rsidP="001255F1">
            <w:pPr>
              <w:rPr>
                <w:rFonts w:cs="Arial"/>
              </w:rPr>
            </w:pPr>
            <w:r>
              <w:rPr>
                <w:rFonts w:cs="Arial"/>
              </w:rPr>
              <w:t>“</w:t>
            </w:r>
            <w:r w:rsidRPr="00253535">
              <w:rPr>
                <w:rFonts w:cs="Arial"/>
              </w:rPr>
              <w:t>PC5 RAT:</w:t>
            </w:r>
          </w:p>
          <w:p w14:paraId="6498E92E" w14:textId="77777777" w:rsidR="001255F1" w:rsidRDefault="001255F1" w:rsidP="001255F1">
            <w:pPr>
              <w:rPr>
                <w:rFonts w:cs="Arial"/>
              </w:rPr>
            </w:pPr>
            <w:r w:rsidRPr="00253535">
              <w:rPr>
                <w:rFonts w:cs="Arial"/>
              </w:rPr>
              <w:t>The PC5 RAT field indicates a PC5 RAT.</w:t>
            </w:r>
            <w:r>
              <w:rPr>
                <w:rFonts w:cs="Arial"/>
              </w:rPr>
              <w:t>”</w:t>
            </w:r>
          </w:p>
          <w:p w14:paraId="5936790E" w14:textId="77777777" w:rsidR="001255F1" w:rsidRDefault="001255F1" w:rsidP="001255F1">
            <w:pPr>
              <w:rPr>
                <w:rFonts w:cs="Arial"/>
              </w:rPr>
            </w:pPr>
          </w:p>
          <w:p w14:paraId="19CEE4C8" w14:textId="77777777" w:rsidR="001255F1" w:rsidRDefault="001255F1" w:rsidP="001255F1">
            <w:pPr>
              <w:rPr>
                <w:rFonts w:cs="Arial"/>
              </w:rPr>
            </w:pPr>
            <w:r>
              <w:rPr>
                <w:rFonts w:cs="Arial"/>
              </w:rPr>
              <w:t>Rae, Monday, 15:58</w:t>
            </w:r>
          </w:p>
          <w:p w14:paraId="312B8634" w14:textId="77777777" w:rsidR="001255F1" w:rsidRDefault="001255F1" w:rsidP="001255F1">
            <w:pPr>
              <w:rPr>
                <w:rFonts w:cs="Arial"/>
              </w:rPr>
            </w:pPr>
            <w:r>
              <w:rPr>
                <w:rFonts w:cs="Arial"/>
              </w:rPr>
              <w:t>I will change it to:</w:t>
            </w:r>
          </w:p>
          <w:p w14:paraId="6DC83F8C" w14:textId="77777777" w:rsidR="001255F1" w:rsidRPr="00253535" w:rsidRDefault="001255F1" w:rsidP="001255F1">
            <w:pPr>
              <w:rPr>
                <w:rFonts w:cs="Arial"/>
              </w:rPr>
            </w:pPr>
            <w:r>
              <w:rPr>
                <w:rFonts w:cs="Arial"/>
              </w:rPr>
              <w:t>“</w:t>
            </w:r>
            <w:r w:rsidRPr="00253535">
              <w:rPr>
                <w:rFonts w:cs="Arial"/>
              </w:rPr>
              <w:t>PC5 RAT:</w:t>
            </w:r>
          </w:p>
          <w:p w14:paraId="363AC2B7" w14:textId="77777777" w:rsidR="001255F1" w:rsidRDefault="001255F1" w:rsidP="001255F1">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14:paraId="074CACD8" w14:textId="77777777" w:rsidR="001255F1" w:rsidRDefault="001255F1" w:rsidP="001255F1">
            <w:pPr>
              <w:rPr>
                <w:rFonts w:cs="Arial"/>
              </w:rPr>
            </w:pPr>
          </w:p>
          <w:p w14:paraId="238F7D16" w14:textId="77777777" w:rsidR="001255F1" w:rsidRDefault="001255F1" w:rsidP="001255F1">
            <w:pPr>
              <w:rPr>
                <w:rFonts w:cs="Arial"/>
              </w:rPr>
            </w:pPr>
            <w:r>
              <w:rPr>
                <w:rFonts w:cs="Arial"/>
              </w:rPr>
              <w:t>Scott, Tuesday, 11:39</w:t>
            </w:r>
          </w:p>
          <w:p w14:paraId="52BE8BAF" w14:textId="77777777" w:rsidR="001255F1" w:rsidRPr="00196869" w:rsidRDefault="001255F1" w:rsidP="001255F1">
            <w:pPr>
              <w:rPr>
                <w:rFonts w:cs="Arial"/>
              </w:rPr>
            </w:pPr>
            <w:r w:rsidRPr="00196869">
              <w:rPr>
                <w:rFonts w:cs="Arial"/>
              </w:rPr>
              <w:lastRenderedPageBreak/>
              <w:t xml:space="preserve">@Rae: In alignment with C1-206044’s principle, I think it is reasonable to change PC5 RAT in to PC5 RAT(s) in TS 24.588 correspondingly. Are you fine with it? </w:t>
            </w:r>
          </w:p>
          <w:p w14:paraId="7301987B" w14:textId="77777777" w:rsidR="001255F1" w:rsidRPr="00196869" w:rsidRDefault="001255F1" w:rsidP="001255F1">
            <w:pPr>
              <w:rPr>
                <w:rFonts w:cs="Arial"/>
              </w:rPr>
            </w:pPr>
            <w:r w:rsidRPr="00196869">
              <w:rPr>
                <w:rFonts w:cs="Arial"/>
              </w:rPr>
              <w:t xml:space="preserve">And I think the follow revision is more descriptive: </w:t>
            </w:r>
          </w:p>
          <w:p w14:paraId="1F4393B5" w14:textId="77777777" w:rsidR="001255F1" w:rsidRPr="00196869" w:rsidRDefault="001255F1" w:rsidP="001255F1">
            <w:pPr>
              <w:rPr>
                <w:rFonts w:cs="Arial"/>
              </w:rPr>
            </w:pPr>
            <w:r w:rsidRPr="00196869">
              <w:rPr>
                <w:rFonts w:cs="Arial"/>
              </w:rPr>
              <w:t>“PC5 RAT(s):</w:t>
            </w:r>
          </w:p>
          <w:p w14:paraId="7E864551" w14:textId="77777777" w:rsidR="001255F1" w:rsidRPr="00196869" w:rsidRDefault="001255F1" w:rsidP="001255F1">
            <w:pPr>
              <w:rPr>
                <w:rFonts w:cs="Arial"/>
              </w:rPr>
            </w:pPr>
            <w:r w:rsidRPr="00196869">
              <w:rPr>
                <w:rFonts w:cs="Arial"/>
              </w:rPr>
              <w:t>The PC5 RAT(s) field indicates the PC5 RAT(s) that supports the corresponding V2X service identifiers.”</w:t>
            </w:r>
          </w:p>
          <w:p w14:paraId="001E27F8" w14:textId="77777777" w:rsidR="001255F1" w:rsidRDefault="001255F1" w:rsidP="001255F1">
            <w:pPr>
              <w:rPr>
                <w:rFonts w:cs="Arial"/>
              </w:rPr>
            </w:pPr>
          </w:p>
          <w:p w14:paraId="1FF00C2B" w14:textId="77777777" w:rsidR="001255F1" w:rsidRDefault="001255F1" w:rsidP="001255F1">
            <w:pPr>
              <w:rPr>
                <w:rFonts w:cs="Arial"/>
              </w:rPr>
            </w:pPr>
            <w:r>
              <w:rPr>
                <w:rFonts w:cs="Arial"/>
              </w:rPr>
              <w:t>Rae, Tuesday, 11:47</w:t>
            </w:r>
          </w:p>
          <w:p w14:paraId="570F9481" w14:textId="77777777" w:rsidR="001255F1" w:rsidRDefault="001255F1" w:rsidP="001255F1">
            <w:pPr>
              <w:rPr>
                <w:rFonts w:cs="Arial"/>
              </w:rPr>
            </w:pPr>
            <w:r>
              <w:rPr>
                <w:rFonts w:cs="Arial"/>
              </w:rPr>
              <w:t>Proposes:</w:t>
            </w:r>
          </w:p>
          <w:p w14:paraId="0BC0FAA6" w14:textId="77777777" w:rsidR="001255F1" w:rsidRPr="00196869" w:rsidRDefault="001255F1" w:rsidP="001255F1">
            <w:pPr>
              <w:rPr>
                <w:rFonts w:cs="Arial"/>
              </w:rPr>
            </w:pPr>
            <w:r w:rsidRPr="00196869">
              <w:rPr>
                <w:rFonts w:cs="Arial"/>
              </w:rPr>
              <w:t>“PC5 RAT(s):</w:t>
            </w:r>
          </w:p>
          <w:p w14:paraId="055C675C" w14:textId="77777777" w:rsidR="001255F1" w:rsidRDefault="001255F1" w:rsidP="001255F1">
            <w:pPr>
              <w:rPr>
                <w:rFonts w:cs="Arial"/>
              </w:rPr>
            </w:pPr>
            <w:r w:rsidRPr="00196869">
              <w:rPr>
                <w:rFonts w:cs="Arial"/>
              </w:rPr>
              <w:t xml:space="preserve">The PC5 RAT(s) field indicates the PC5 RAT(s) </w:t>
            </w:r>
            <w:r>
              <w:rPr>
                <w:rFonts w:cs="Arial"/>
              </w:rPr>
              <w:t>mapped to</w:t>
            </w:r>
            <w:r w:rsidRPr="00196869">
              <w:rPr>
                <w:rFonts w:cs="Arial"/>
              </w:rPr>
              <w:t xml:space="preserve"> the V2X service identifiers.”</w:t>
            </w:r>
          </w:p>
          <w:p w14:paraId="44F5D89D" w14:textId="77777777" w:rsidR="001255F1" w:rsidRDefault="001255F1" w:rsidP="001255F1">
            <w:pPr>
              <w:rPr>
                <w:rFonts w:cs="Arial"/>
              </w:rPr>
            </w:pPr>
          </w:p>
          <w:p w14:paraId="2683CE9C" w14:textId="77777777" w:rsidR="001255F1" w:rsidRDefault="001255F1" w:rsidP="001255F1">
            <w:pPr>
              <w:rPr>
                <w:rFonts w:cs="Arial"/>
              </w:rPr>
            </w:pPr>
            <w:r>
              <w:rPr>
                <w:rFonts w:cs="Arial"/>
              </w:rPr>
              <w:t>Scott, Tuesday, 12:02</w:t>
            </w:r>
          </w:p>
          <w:p w14:paraId="299A0CC4" w14:textId="77777777" w:rsidR="001255F1" w:rsidRPr="00196869" w:rsidRDefault="001255F1" w:rsidP="001255F1">
            <w:pPr>
              <w:rPr>
                <w:rFonts w:cs="Arial"/>
              </w:rPr>
            </w:pPr>
            <w:r>
              <w:rPr>
                <w:rFonts w:cs="Arial"/>
              </w:rPr>
              <w:t xml:space="preserve">I am Ok with Rae’s proposal. </w:t>
            </w:r>
            <w:r w:rsidRPr="00FC7928">
              <w:rPr>
                <w:rFonts w:cs="Arial"/>
              </w:rPr>
              <w:t>Additionally, based on C1-206044, it is “V2X service identifier to PC5 RAT(s) and Tx profiles mapping rules”. I suggest to align with it in all TS 24.588. Such as Figure 5.3.1.1, Table 5.3.1.1, Figure 5.3.1.12, Table 5.3.1.12, Figure 5.3.1.13, Table 5.3.1.13.</w:t>
            </w:r>
          </w:p>
          <w:p w14:paraId="15E889BB" w14:textId="77777777" w:rsidR="001255F1" w:rsidRDefault="001255F1" w:rsidP="001255F1">
            <w:pPr>
              <w:rPr>
                <w:rFonts w:cs="Arial"/>
              </w:rPr>
            </w:pPr>
          </w:p>
          <w:p w14:paraId="14F88C33" w14:textId="77777777" w:rsidR="001255F1" w:rsidRDefault="001255F1" w:rsidP="001255F1">
            <w:pPr>
              <w:rPr>
                <w:rFonts w:cs="Arial"/>
              </w:rPr>
            </w:pPr>
            <w:r>
              <w:rPr>
                <w:rFonts w:cs="Arial"/>
              </w:rPr>
              <w:t>Rae, Tuesday, 12:13</w:t>
            </w:r>
          </w:p>
          <w:p w14:paraId="1E273C06" w14:textId="77777777" w:rsidR="001255F1" w:rsidRDefault="001255F1" w:rsidP="001255F1">
            <w:pPr>
              <w:rPr>
                <w:rFonts w:cs="Arial"/>
              </w:rPr>
            </w:pPr>
            <w:r>
              <w:rPr>
                <w:rFonts w:cs="Arial"/>
              </w:rPr>
              <w:t>Ok with Scott’s suggestion. A draft revision is available.</w:t>
            </w:r>
          </w:p>
          <w:p w14:paraId="62366E32" w14:textId="77777777" w:rsidR="001255F1" w:rsidRDefault="001255F1" w:rsidP="001255F1">
            <w:pPr>
              <w:rPr>
                <w:rFonts w:cs="Arial"/>
              </w:rPr>
            </w:pPr>
          </w:p>
          <w:p w14:paraId="5D2E60F5" w14:textId="77777777" w:rsidR="001255F1" w:rsidRDefault="001255F1" w:rsidP="001255F1">
            <w:pPr>
              <w:rPr>
                <w:rFonts w:cs="Arial"/>
              </w:rPr>
            </w:pPr>
            <w:r>
              <w:rPr>
                <w:rFonts w:cs="Arial"/>
              </w:rPr>
              <w:t>Scott, Tuesday, 12:22</w:t>
            </w:r>
          </w:p>
          <w:p w14:paraId="574A8D51" w14:textId="77777777" w:rsidR="001255F1" w:rsidRPr="00253535" w:rsidRDefault="001255F1" w:rsidP="001255F1">
            <w:pPr>
              <w:rPr>
                <w:rFonts w:cs="Arial"/>
              </w:rPr>
            </w:pPr>
            <w:r>
              <w:rPr>
                <w:rFonts w:cs="Arial"/>
              </w:rPr>
              <w:t>I am Ok with the draft revision.</w:t>
            </w:r>
          </w:p>
          <w:p w14:paraId="60853BC0" w14:textId="77777777" w:rsidR="001255F1" w:rsidRDefault="001255F1" w:rsidP="001255F1">
            <w:pPr>
              <w:rPr>
                <w:rFonts w:cs="Arial"/>
              </w:rPr>
            </w:pPr>
          </w:p>
        </w:tc>
      </w:tr>
      <w:tr w:rsidR="001255F1" w:rsidRPr="00D95972" w14:paraId="287BFE30" w14:textId="77777777" w:rsidTr="002C188F">
        <w:tc>
          <w:tcPr>
            <w:tcW w:w="976" w:type="dxa"/>
            <w:tcBorders>
              <w:top w:val="nil"/>
              <w:left w:val="thinThickThinSmallGap" w:sz="24" w:space="0" w:color="auto"/>
              <w:bottom w:val="nil"/>
            </w:tcBorders>
            <w:shd w:val="clear" w:color="auto" w:fill="auto"/>
          </w:tcPr>
          <w:p w14:paraId="3A500A52"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2BA8B48C"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022320A7" w14:textId="53DC8461" w:rsidR="001255F1" w:rsidRPr="00D95972" w:rsidRDefault="001255F1" w:rsidP="001255F1">
            <w:pPr>
              <w:rPr>
                <w:rFonts w:cs="Arial"/>
              </w:rPr>
            </w:pPr>
            <w:r w:rsidRPr="002C188F">
              <w:t>C1-206492</w:t>
            </w:r>
          </w:p>
        </w:tc>
        <w:tc>
          <w:tcPr>
            <w:tcW w:w="4191" w:type="dxa"/>
            <w:gridSpan w:val="3"/>
            <w:tcBorders>
              <w:top w:val="single" w:sz="4" w:space="0" w:color="auto"/>
              <w:bottom w:val="single" w:sz="4" w:space="0" w:color="auto"/>
            </w:tcBorders>
            <w:shd w:val="clear" w:color="auto" w:fill="FFFF00"/>
          </w:tcPr>
          <w:p w14:paraId="18A84637" w14:textId="4DCF502F" w:rsidR="001255F1" w:rsidRPr="00D95972" w:rsidRDefault="001255F1" w:rsidP="001255F1">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0A9A7185" w14:textId="2543F7D6" w:rsidR="001255F1" w:rsidRPr="00D95972" w:rsidRDefault="001255F1" w:rsidP="001255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1B502" w14:textId="3B87A1A3" w:rsidR="001255F1" w:rsidRPr="00D95972" w:rsidRDefault="001255F1" w:rsidP="001255F1">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BC56" w14:textId="77777777" w:rsidR="001255F1" w:rsidRDefault="001255F1" w:rsidP="001255F1">
            <w:pPr>
              <w:rPr>
                <w:rFonts w:cs="Arial"/>
              </w:rPr>
            </w:pPr>
            <w:r>
              <w:rPr>
                <w:rFonts w:cs="Arial"/>
              </w:rPr>
              <w:t>Revision of C1-206320</w:t>
            </w:r>
          </w:p>
          <w:p w14:paraId="7D560C13" w14:textId="77777777" w:rsidR="001255F1" w:rsidRDefault="001255F1" w:rsidP="001255F1">
            <w:pPr>
              <w:rPr>
                <w:rFonts w:cs="Arial"/>
              </w:rPr>
            </w:pPr>
          </w:p>
          <w:p w14:paraId="691A3720" w14:textId="77777777" w:rsidR="001255F1" w:rsidRDefault="001255F1" w:rsidP="001255F1">
            <w:pPr>
              <w:rPr>
                <w:rFonts w:cs="Arial"/>
              </w:rPr>
            </w:pPr>
            <w:r>
              <w:rPr>
                <w:rFonts w:cs="Arial"/>
              </w:rPr>
              <w:t>Ivo, Tuesday, 10:22</w:t>
            </w:r>
          </w:p>
          <w:p w14:paraId="2DC1BB24" w14:textId="77777777" w:rsidR="001255F1" w:rsidRDefault="001255F1" w:rsidP="001255F1">
            <w:pPr>
              <w:rPr>
                <w:rFonts w:cs="Arial"/>
              </w:rPr>
            </w:pPr>
            <w:r>
              <w:rPr>
                <w:rFonts w:cs="Arial"/>
              </w:rPr>
              <w:t>Changes in this revision:</w:t>
            </w:r>
          </w:p>
          <w:p w14:paraId="7C3518DC" w14:textId="77777777" w:rsidR="001255F1" w:rsidRPr="002C188F" w:rsidRDefault="001255F1" w:rsidP="001255F1">
            <w:pPr>
              <w:rPr>
                <w:rFonts w:cs="Arial"/>
              </w:rPr>
            </w:pPr>
            <w:r w:rsidRPr="002C188F">
              <w:rPr>
                <w:rFonts w:cs="Arial"/>
              </w:rPr>
              <w:t>- "V2X service type" -&gt; "V2X service identifier"</w:t>
            </w:r>
          </w:p>
          <w:p w14:paraId="1C07A663" w14:textId="77777777" w:rsidR="001255F1" w:rsidRDefault="001255F1" w:rsidP="001255F1">
            <w:pPr>
              <w:rPr>
                <w:rFonts w:cs="Arial"/>
              </w:rPr>
            </w:pPr>
          </w:p>
          <w:p w14:paraId="6C86DE2F" w14:textId="77777777" w:rsidR="001255F1" w:rsidRDefault="001255F1" w:rsidP="001255F1">
            <w:pPr>
              <w:rPr>
                <w:rFonts w:cs="Arial"/>
              </w:rPr>
            </w:pPr>
          </w:p>
          <w:p w14:paraId="0D069016" w14:textId="77777777" w:rsidR="001255F1" w:rsidRDefault="001255F1" w:rsidP="001255F1">
            <w:pPr>
              <w:rPr>
                <w:rFonts w:cs="Arial"/>
              </w:rPr>
            </w:pPr>
            <w:r>
              <w:rPr>
                <w:rFonts w:cs="Arial"/>
              </w:rPr>
              <w:t>--------------------------------------------------------</w:t>
            </w:r>
          </w:p>
          <w:p w14:paraId="4FD25BC1" w14:textId="77777777" w:rsidR="001255F1" w:rsidRDefault="001255F1" w:rsidP="001255F1">
            <w:pPr>
              <w:rPr>
                <w:rFonts w:cs="Arial"/>
              </w:rPr>
            </w:pPr>
            <w:r>
              <w:rPr>
                <w:rFonts w:cs="Arial"/>
              </w:rPr>
              <w:t>Mohamed, Thursday, 9:04</w:t>
            </w:r>
          </w:p>
          <w:p w14:paraId="5416EB0E" w14:textId="77777777" w:rsidR="001255F1" w:rsidRDefault="001255F1" w:rsidP="001255F1">
            <w:r>
              <w:t>@Ivo, you added " V2X service type". But you intend to say "V2X service identifier" as stated in the cover sheet.</w:t>
            </w:r>
          </w:p>
          <w:p w14:paraId="0E44602A" w14:textId="77777777" w:rsidR="001255F1" w:rsidRDefault="001255F1" w:rsidP="001255F1"/>
          <w:p w14:paraId="7029EA32" w14:textId="77777777" w:rsidR="001255F1" w:rsidRDefault="001255F1" w:rsidP="001255F1">
            <w:r>
              <w:t>Ivo, Thursday, 10:57</w:t>
            </w:r>
          </w:p>
          <w:p w14:paraId="130A702F" w14:textId="77777777" w:rsidR="001255F1" w:rsidRPr="00316A3D" w:rsidRDefault="001255F1" w:rsidP="001255F1">
            <w:r>
              <w:lastRenderedPageBreak/>
              <w:t>@</w:t>
            </w:r>
            <w:r w:rsidRPr="00316A3D">
              <w:t>Mohamed: Yes, you are right. A draft revision is available.</w:t>
            </w:r>
          </w:p>
          <w:p w14:paraId="127E83D5" w14:textId="77777777" w:rsidR="001255F1" w:rsidRDefault="001255F1" w:rsidP="001255F1">
            <w:pPr>
              <w:rPr>
                <w:rFonts w:cs="Arial"/>
              </w:rPr>
            </w:pPr>
          </w:p>
          <w:p w14:paraId="1A94442B" w14:textId="77777777" w:rsidR="001255F1" w:rsidRDefault="001255F1" w:rsidP="001255F1">
            <w:pPr>
              <w:rPr>
                <w:rFonts w:cs="Arial"/>
              </w:rPr>
            </w:pPr>
            <w:r>
              <w:rPr>
                <w:rFonts w:cs="Arial"/>
              </w:rPr>
              <w:t>Mohamed, Thursday, 11:02</w:t>
            </w:r>
          </w:p>
          <w:p w14:paraId="4507EB87" w14:textId="77777777" w:rsidR="001255F1" w:rsidRDefault="001255F1" w:rsidP="001255F1">
            <w:pPr>
              <w:rPr>
                <w:rFonts w:cs="Arial"/>
              </w:rPr>
            </w:pPr>
            <w:r>
              <w:rPr>
                <w:rFonts w:cs="Arial"/>
              </w:rPr>
              <w:t>I am Ok with the draft revision.</w:t>
            </w:r>
          </w:p>
          <w:p w14:paraId="768A08AE" w14:textId="77777777" w:rsidR="001255F1" w:rsidRPr="00D95972" w:rsidRDefault="001255F1" w:rsidP="001255F1">
            <w:pPr>
              <w:rPr>
                <w:rFonts w:cs="Arial"/>
              </w:rPr>
            </w:pPr>
          </w:p>
        </w:tc>
      </w:tr>
      <w:tr w:rsidR="001255F1" w:rsidRPr="00D95972" w14:paraId="6597AB42" w14:textId="77777777" w:rsidTr="002C188F">
        <w:tc>
          <w:tcPr>
            <w:tcW w:w="976" w:type="dxa"/>
            <w:tcBorders>
              <w:top w:val="nil"/>
              <w:left w:val="thinThickThinSmallGap" w:sz="24" w:space="0" w:color="auto"/>
              <w:bottom w:val="nil"/>
            </w:tcBorders>
            <w:shd w:val="clear" w:color="auto" w:fill="auto"/>
          </w:tcPr>
          <w:p w14:paraId="4168B817"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696B2158"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4DEB28C0" w14:textId="05D130F7" w:rsidR="001255F1" w:rsidRPr="002C188F" w:rsidRDefault="001255F1" w:rsidP="001255F1">
            <w:r w:rsidRPr="00416779">
              <w:t>C1-206536</w:t>
            </w:r>
          </w:p>
        </w:tc>
        <w:tc>
          <w:tcPr>
            <w:tcW w:w="4191" w:type="dxa"/>
            <w:gridSpan w:val="3"/>
            <w:tcBorders>
              <w:top w:val="single" w:sz="4" w:space="0" w:color="auto"/>
              <w:bottom w:val="single" w:sz="4" w:space="0" w:color="auto"/>
            </w:tcBorders>
            <w:shd w:val="clear" w:color="auto" w:fill="FFFF00"/>
          </w:tcPr>
          <w:p w14:paraId="51872A49" w14:textId="178D5DD1" w:rsidR="001255F1" w:rsidRDefault="001255F1" w:rsidP="001255F1">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496E18DF" w14:textId="2554CDCE" w:rsidR="001255F1"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BD0180" w14:textId="41681820" w:rsidR="001255F1" w:rsidRDefault="001255F1" w:rsidP="001255F1">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579E" w14:textId="77777777" w:rsidR="001255F1" w:rsidRDefault="001255F1" w:rsidP="001255F1">
            <w:pPr>
              <w:rPr>
                <w:rFonts w:cs="Arial"/>
              </w:rPr>
            </w:pPr>
            <w:r>
              <w:rPr>
                <w:rFonts w:cs="Arial"/>
              </w:rPr>
              <w:t>Revision of C1-206382</w:t>
            </w:r>
          </w:p>
          <w:p w14:paraId="2A9839FE" w14:textId="35138F89" w:rsidR="001255F1" w:rsidRDefault="001255F1" w:rsidP="001255F1">
            <w:pPr>
              <w:rPr>
                <w:rFonts w:cs="Arial"/>
              </w:rPr>
            </w:pPr>
          </w:p>
          <w:p w14:paraId="4A7648D9" w14:textId="5433BE89" w:rsidR="000C02C6" w:rsidRDefault="000C02C6" w:rsidP="001255F1">
            <w:pPr>
              <w:rPr>
                <w:rFonts w:cs="Arial"/>
              </w:rPr>
            </w:pPr>
            <w:r>
              <w:rPr>
                <w:rFonts w:cs="Arial"/>
              </w:rPr>
              <w:t>Sunghoon, Wednesday, 16:26</w:t>
            </w:r>
          </w:p>
          <w:p w14:paraId="54E90AA4" w14:textId="6C4BDA13" w:rsidR="000C02C6" w:rsidRDefault="000C02C6" w:rsidP="000C02C6">
            <w:r>
              <w:t>6.1.2.2.4 allows the UE may stop T5000 or not.</w:t>
            </w:r>
          </w:p>
          <w:p w14:paraId="34F9E99D" w14:textId="54884609" w:rsidR="000C02C6" w:rsidRDefault="000C02C6" w:rsidP="000C02C6">
            <w:r>
              <w:t>But the table in 10.3, NOTE 1 says</w:t>
            </w:r>
            <w:r>
              <w:t xml:space="preserve"> </w:t>
            </w:r>
            <w:proofErr w:type="spellStart"/>
            <w:r>
              <w:t>timet</w:t>
            </w:r>
            <w:proofErr w:type="spellEnd"/>
            <w:r>
              <w:t xml:space="preserve"> T5000 shall not be stopped.</w:t>
            </w:r>
          </w:p>
          <w:p w14:paraId="46E2A32A" w14:textId="77777777" w:rsidR="000C02C6" w:rsidRDefault="000C02C6" w:rsidP="000C02C6">
            <w:pPr>
              <w:rPr>
                <w:rFonts w:ascii="Calibri" w:hAnsi="Calibri"/>
                <w:lang w:val="en-US"/>
              </w:rPr>
            </w:pPr>
            <w:r>
              <w:t>So this discrepancy needs to be resolved.</w:t>
            </w:r>
          </w:p>
          <w:p w14:paraId="60217505" w14:textId="65174E1E" w:rsidR="000C02C6" w:rsidRDefault="000C02C6" w:rsidP="001255F1">
            <w:pPr>
              <w:rPr>
                <w:rFonts w:cs="Arial"/>
              </w:rPr>
            </w:pPr>
          </w:p>
          <w:p w14:paraId="4A1CC4FE" w14:textId="2A00A378" w:rsidR="000C02C6" w:rsidRDefault="000C02C6" w:rsidP="001255F1">
            <w:pPr>
              <w:rPr>
                <w:rFonts w:cs="Arial"/>
              </w:rPr>
            </w:pPr>
            <w:r>
              <w:rPr>
                <w:rFonts w:cs="Arial"/>
              </w:rPr>
              <w:t>Vishnu, Wednesday, 16:32</w:t>
            </w:r>
          </w:p>
          <w:p w14:paraId="758C0E61" w14:textId="02680495" w:rsidR="000C02C6" w:rsidRPr="00E41A80" w:rsidRDefault="000C02C6" w:rsidP="000C02C6">
            <w:pPr>
              <w:rPr>
                <w:rFonts w:cs="Arial"/>
              </w:rPr>
            </w:pPr>
            <w:r w:rsidRPr="00E41A80">
              <w:rPr>
                <w:rFonts w:cs="Arial"/>
              </w:rPr>
              <w:t>Good catch and thanks for finding it out</w:t>
            </w:r>
            <w:r w:rsidRPr="00E41A80">
              <w:rPr>
                <w:rFonts w:cs="Arial"/>
              </w:rPr>
              <w:t>. I</w:t>
            </w:r>
            <w:r w:rsidRPr="00E41A80">
              <w:rPr>
                <w:rFonts w:cs="Arial"/>
              </w:rPr>
              <w:t xml:space="preserve">t is fixed in </w:t>
            </w:r>
            <w:r w:rsidR="00E41A80" w:rsidRPr="00E41A80">
              <w:rPr>
                <w:rFonts w:cs="Arial"/>
              </w:rPr>
              <w:t>a draft revision.</w:t>
            </w:r>
          </w:p>
          <w:p w14:paraId="6B846AAB" w14:textId="2F2C47F9" w:rsidR="00E41A80" w:rsidRDefault="00E41A80" w:rsidP="000C02C6">
            <w:pPr>
              <w:rPr>
                <w:rFonts w:cs="Arial"/>
              </w:rPr>
            </w:pPr>
          </w:p>
          <w:p w14:paraId="50D1DA52" w14:textId="02921EB2" w:rsidR="00E41A80" w:rsidRDefault="00E41A80" w:rsidP="000C02C6">
            <w:pPr>
              <w:rPr>
                <w:rFonts w:cs="Arial"/>
              </w:rPr>
            </w:pPr>
            <w:r>
              <w:rPr>
                <w:rFonts w:cs="Arial"/>
              </w:rPr>
              <w:t>Sunghoon, Wednesday, 16:48</w:t>
            </w:r>
          </w:p>
          <w:p w14:paraId="3AB04A09" w14:textId="24C89BA3" w:rsidR="00E41A80" w:rsidRDefault="00E41A80" w:rsidP="000C02C6">
            <w:pPr>
              <w:rPr>
                <w:rFonts w:cs="Arial"/>
              </w:rPr>
            </w:pPr>
            <w:r>
              <w:rPr>
                <w:rFonts w:cs="Arial"/>
              </w:rPr>
              <w:t>Two more comments:</w:t>
            </w:r>
          </w:p>
          <w:p w14:paraId="62535F80" w14:textId="77777777" w:rsidR="00E41A80" w:rsidRDefault="00E41A80" w:rsidP="00497E75">
            <w:pPr>
              <w:pStyle w:val="ListParagraph"/>
              <w:numPr>
                <w:ilvl w:val="0"/>
                <w:numId w:val="57"/>
              </w:numPr>
              <w:overflowPunct/>
              <w:autoSpaceDE/>
              <w:autoSpaceDN/>
              <w:adjustRightInd/>
              <w:contextualSpacing w:val="0"/>
              <w:textAlignment w:val="auto"/>
              <w:rPr>
                <w:rFonts w:ascii="Calibri" w:hAnsi="Calibri"/>
                <w:lang w:val="en-US"/>
              </w:rPr>
            </w:pPr>
            <w:r>
              <w:t>Summary of change – bullet b) ‘shall not’</w:t>
            </w:r>
          </w:p>
          <w:p w14:paraId="33839A53" w14:textId="77777777" w:rsidR="00E41A80" w:rsidRDefault="00E41A80" w:rsidP="00497E75">
            <w:pPr>
              <w:pStyle w:val="ListParagraph"/>
              <w:numPr>
                <w:ilvl w:val="0"/>
                <w:numId w:val="57"/>
              </w:numPr>
              <w:overflowPunct/>
              <w:autoSpaceDE/>
              <w:autoSpaceDN/>
              <w:adjustRightInd/>
              <w:contextualSpacing w:val="0"/>
              <w:textAlignment w:val="auto"/>
            </w:pPr>
            <w:r>
              <w:t>Clause affected – 6.1.2.7.3 has not been changed.</w:t>
            </w:r>
          </w:p>
          <w:p w14:paraId="41B8D454" w14:textId="77777777" w:rsidR="00E41A80" w:rsidRDefault="00E41A80" w:rsidP="000C02C6">
            <w:pPr>
              <w:rPr>
                <w:rFonts w:cs="Arial"/>
              </w:rPr>
            </w:pPr>
          </w:p>
          <w:p w14:paraId="2CF586D6" w14:textId="77777777" w:rsidR="001255F1" w:rsidRDefault="001255F1" w:rsidP="001255F1">
            <w:pPr>
              <w:rPr>
                <w:rFonts w:cs="Arial"/>
              </w:rPr>
            </w:pPr>
            <w:r>
              <w:rPr>
                <w:rFonts w:cs="Arial"/>
              </w:rPr>
              <w:t>----------------------------------------------------</w:t>
            </w:r>
          </w:p>
          <w:p w14:paraId="6242971B" w14:textId="77777777" w:rsidR="001255F1" w:rsidRDefault="001255F1" w:rsidP="001255F1">
            <w:pPr>
              <w:rPr>
                <w:rFonts w:cs="Arial"/>
              </w:rPr>
            </w:pPr>
            <w:r>
              <w:rPr>
                <w:rFonts w:cs="Arial"/>
              </w:rPr>
              <w:t>Revision of C1-205553</w:t>
            </w:r>
          </w:p>
          <w:p w14:paraId="2FABDF12" w14:textId="77777777" w:rsidR="001255F1" w:rsidRDefault="001255F1" w:rsidP="001255F1">
            <w:r>
              <w:t xml:space="preserve">cat ‘C’ in </w:t>
            </w:r>
            <w:proofErr w:type="spellStart"/>
            <w:r>
              <w:t>coverpage</w:t>
            </w:r>
            <w:proofErr w:type="spellEnd"/>
            <w:r>
              <w:t xml:space="preserve"> is different with it in 3GU ‘F’</w:t>
            </w:r>
          </w:p>
          <w:p w14:paraId="6F997D78" w14:textId="77777777" w:rsidR="001255F1" w:rsidRDefault="001255F1" w:rsidP="001255F1"/>
          <w:p w14:paraId="6E6F4CD1" w14:textId="77777777" w:rsidR="001255F1" w:rsidRDefault="001255F1" w:rsidP="001255F1">
            <w:r>
              <w:t>Mohamed, Thursday, 9:04</w:t>
            </w:r>
          </w:p>
          <w:p w14:paraId="3EE2E13E" w14:textId="77777777" w:rsidR="001255F1" w:rsidRDefault="001255F1" w:rsidP="001255F1">
            <w:r>
              <w:t>About the text added in subclause 6.1.2.2.4:</w:t>
            </w:r>
          </w:p>
          <w:p w14:paraId="20E7CFFB" w14:textId="77777777" w:rsidR="001255F1" w:rsidRDefault="001255F1" w:rsidP="001255F1">
            <w:pPr>
              <w:rPr>
                <w:rFonts w:ascii="Calibri" w:hAnsi="Calibri"/>
              </w:rPr>
            </w:pPr>
            <w:r>
              <w:t>1- It is not clear what is meant by "Otherwise, the initiating UE shall abort the PC5 unicast link establishment procedure"…i.e. what is the action that will lead to this "Otherwise" statement ?</w:t>
            </w:r>
          </w:p>
          <w:p w14:paraId="78229C75" w14:textId="77777777" w:rsidR="001255F1" w:rsidRDefault="001255F1" w:rsidP="001255F1">
            <w:r>
              <w:t>Is it "if Target User Info IE" is included, OR is it if timer T5000 didn't expire or what ?</w:t>
            </w:r>
          </w:p>
          <w:p w14:paraId="62D93142" w14:textId="77777777" w:rsidR="001255F1" w:rsidRDefault="001255F1" w:rsidP="001255F1">
            <w:r>
              <w:t>==&gt;I suggest rephrasing this statement here to remove any confusion</w:t>
            </w:r>
          </w:p>
          <w:p w14:paraId="41439B73" w14:textId="77777777" w:rsidR="001255F1" w:rsidRDefault="001255F1" w:rsidP="001255F1">
            <w:pPr>
              <w:rPr>
                <w:rFonts w:ascii="Calibri" w:hAnsi="Calibri"/>
              </w:rPr>
            </w:pPr>
            <w:r>
              <w:t xml:space="preserve">2-If timer T5000 expires and the DIRECT LINK ESTABLISHMENT REQUEST message did not include the Target User Info IE, I believe we have </w:t>
            </w:r>
            <w:r>
              <w:lastRenderedPageBreak/>
              <w:t>two different cases here that we shall make both clear in the specs, as following:</w:t>
            </w:r>
          </w:p>
          <w:p w14:paraId="59AF68E3" w14:textId="77777777" w:rsidR="001255F1" w:rsidRDefault="001255F1" w:rsidP="001255F1">
            <w:pPr>
              <w:ind w:left="708"/>
            </w:pPr>
            <w:r>
              <w:t>A) If no single DIRECT LINK ESTABLISHMENT ACCEPT was received, then this is an abnormal case and it shall be added to the abnormal cases section. Hence the action could be retransmitting the REQUEST message and restarting the timer.</w:t>
            </w:r>
          </w:p>
          <w:p w14:paraId="3957ABB3" w14:textId="77777777" w:rsidR="001255F1" w:rsidRDefault="001255F1" w:rsidP="001255F1">
            <w:pPr>
              <w:ind w:left="708"/>
            </w:pPr>
            <w:r>
              <w:t>B) If at least one DIRECT LINK ESTABLISHMENT ACCEPT was received, that means the procedure can be marked as completed and the initiating UE shall not restart the timer (and V2X traffic can start).</w:t>
            </w:r>
          </w:p>
          <w:p w14:paraId="7362C6B2" w14:textId="77777777" w:rsidR="001255F1" w:rsidRDefault="001255F1" w:rsidP="001255F1">
            <w:pPr>
              <w:rPr>
                <w:rFonts w:ascii="Calibri" w:hAnsi="Calibri"/>
              </w:rPr>
            </w:pPr>
          </w:p>
          <w:p w14:paraId="2F6D7E3F" w14:textId="77777777" w:rsidR="001255F1" w:rsidRDefault="001255F1" w:rsidP="001255F1">
            <w:r>
              <w:t>Wen, Thursday, 10:19</w:t>
            </w:r>
          </w:p>
          <w:p w14:paraId="1690F9CD" w14:textId="77777777" w:rsidR="001255F1" w:rsidRDefault="001255F1" w:rsidP="001255F1">
            <w:r>
              <w:rPr>
                <w:lang w:eastAsia="zh-CN"/>
              </w:rPr>
              <w:t>For the V2X service oriented PC5 unicast link establishment procedure (no target UE’s info), initiating UE is mandatory to wait for the T5000 to expire which doesn't seem reasonable. From my understanding, it is the initiating UE’s implementation. For example, before T5000 expires, initiating UE may have already received the direct communication accept message and initiating UE no longer wants to receive new accept messages.</w:t>
            </w:r>
          </w:p>
          <w:p w14:paraId="52CBE8D1" w14:textId="77777777" w:rsidR="001255F1" w:rsidRDefault="001255F1" w:rsidP="001255F1">
            <w:pPr>
              <w:rPr>
                <w:rFonts w:ascii="Calibri" w:hAnsi="Calibri"/>
              </w:rPr>
            </w:pPr>
          </w:p>
          <w:p w14:paraId="73AF6E5E" w14:textId="77777777" w:rsidR="001255F1" w:rsidRPr="002B2B3D" w:rsidRDefault="001255F1" w:rsidP="001255F1">
            <w:pPr>
              <w:rPr>
                <w:rFonts w:cs="Arial"/>
              </w:rPr>
            </w:pPr>
            <w:r w:rsidRPr="002B2B3D">
              <w:rPr>
                <w:rFonts w:cs="Arial"/>
              </w:rPr>
              <w:t>Sunghoon, Thursday, 12:57</w:t>
            </w:r>
          </w:p>
          <w:p w14:paraId="2C2A0130" w14:textId="77777777" w:rsidR="001255F1" w:rsidRPr="002B2B3D" w:rsidRDefault="001255F1" w:rsidP="001255F1">
            <w:pPr>
              <w:rPr>
                <w:rFonts w:cs="Arial"/>
                <w:lang w:eastAsia="ko-KR"/>
              </w:rPr>
            </w:pPr>
            <w:r w:rsidRPr="002B2B3D">
              <w:rPr>
                <w:rFonts w:cs="Arial"/>
                <w:lang w:eastAsia="ko-KR"/>
              </w:rPr>
              <w:t>Revision required:</w:t>
            </w:r>
          </w:p>
          <w:p w14:paraId="627C5DC9" w14:textId="77777777" w:rsidR="001255F1" w:rsidRPr="002B2B3D" w:rsidRDefault="001255F1" w:rsidP="001255F1">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Even T5000 stops, what is the problem? Nothing broken. Also, there could be only one UE interested in. So we can keep timer related operation as it is.</w:t>
            </w:r>
          </w:p>
          <w:p w14:paraId="5826CF92" w14:textId="77777777" w:rsidR="001255F1" w:rsidRPr="002B2B3D" w:rsidRDefault="001255F1" w:rsidP="001255F1">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14:paraId="63F5EEED" w14:textId="77777777" w:rsidR="001255F1" w:rsidRPr="002B2B3D" w:rsidRDefault="001255F1" w:rsidP="001255F1">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Change on 6.1.2.2.4 has conflict with C1-206369</w:t>
            </w:r>
          </w:p>
          <w:p w14:paraId="6CDBE099" w14:textId="77777777" w:rsidR="001255F1" w:rsidRPr="002B2B3D" w:rsidRDefault="001255F1" w:rsidP="001255F1">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#”lack of resource” has been specified for the Direct Link reject </w:t>
            </w:r>
            <w:proofErr w:type="spellStart"/>
            <w:r w:rsidRPr="002B2B3D">
              <w:rPr>
                <w:rFonts w:cs="Arial"/>
              </w:rPr>
              <w:t>msg</w:t>
            </w:r>
            <w:proofErr w:type="spellEnd"/>
          </w:p>
          <w:p w14:paraId="4A443A01" w14:textId="77777777" w:rsidR="001255F1" w:rsidRPr="002B2B3D" w:rsidRDefault="001255F1" w:rsidP="001255F1">
            <w:pPr>
              <w:pStyle w:val="ListParagraph"/>
              <w:rPr>
                <w:rFonts w:cs="Arial"/>
              </w:rPr>
            </w:pPr>
            <w:r w:rsidRPr="002B2B3D">
              <w:rPr>
                <w:rFonts w:cs="Arial"/>
              </w:rPr>
              <w:lastRenderedPageBreak/>
              <w:t>Why don't send Direct Link Est. Reject instead? We can add description that Direct Link Reject happens during SMC procedure or authentication procedure.</w:t>
            </w:r>
          </w:p>
          <w:p w14:paraId="36720BE9" w14:textId="77777777" w:rsidR="001255F1" w:rsidRPr="002B2B3D" w:rsidRDefault="001255F1" w:rsidP="001255F1">
            <w:pPr>
              <w:pStyle w:val="ListParagraph"/>
              <w:numPr>
                <w:ilvl w:val="0"/>
                <w:numId w:val="17"/>
              </w:numPr>
              <w:overflowPunct/>
              <w:autoSpaceDE/>
              <w:autoSpaceDN/>
              <w:adjustRightInd/>
              <w:contextualSpacing w:val="0"/>
              <w:textAlignment w:val="auto"/>
              <w:rPr>
                <w:rFonts w:cs="Arial"/>
                <w:lang w:eastAsia="ko-KR"/>
              </w:rPr>
            </w:pPr>
            <w:r w:rsidRPr="002B2B3D">
              <w:rPr>
                <w:rFonts w:cs="Arial"/>
              </w:rPr>
              <w:t>6.1.2.7.5 first change looks wrong. Conditional statement is not necessary. SMC reject can occur even V2X service-oriented link establishment.</w:t>
            </w:r>
          </w:p>
          <w:p w14:paraId="503FB16D" w14:textId="77777777" w:rsidR="001255F1" w:rsidRDefault="001255F1" w:rsidP="001255F1">
            <w:pPr>
              <w:rPr>
                <w:rFonts w:eastAsiaTheme="minorHAnsi"/>
                <w:lang w:eastAsia="en-US"/>
              </w:rPr>
            </w:pPr>
          </w:p>
          <w:p w14:paraId="36867CE3" w14:textId="77777777" w:rsidR="001255F1" w:rsidRPr="00EB7A80" w:rsidRDefault="001255F1" w:rsidP="001255F1">
            <w:r>
              <w:t>Vishnu, Monday</w:t>
            </w:r>
            <w:r w:rsidRPr="00EB7A80">
              <w:t>, 10:51</w:t>
            </w:r>
          </w:p>
          <w:p w14:paraId="6071E595" w14:textId="77777777" w:rsidR="001255F1" w:rsidRPr="00EB7A80" w:rsidRDefault="001255F1" w:rsidP="001255F1">
            <w:r w:rsidRPr="00EB7A80">
              <w:t xml:space="preserve">@Mohamed: I agree the paragraph that you pointed out is confusing. I have changed it in the new revision as per your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p>
          <w:p w14:paraId="0C816C29" w14:textId="77777777" w:rsidR="001255F1" w:rsidRPr="00EB7A80" w:rsidRDefault="001255F1" w:rsidP="001255F1">
            <w:r w:rsidRPr="00EB7A80">
              <w:t>@Wen: ‘shall’ is changed to ‘may’ to address your concern. Please check the draft revision.</w:t>
            </w:r>
          </w:p>
          <w:p w14:paraId="5C1F0B01" w14:textId="77777777" w:rsidR="001255F1" w:rsidRDefault="001255F1" w:rsidP="001255F1">
            <w:pPr>
              <w:rPr>
                <w:color w:val="1F497D"/>
              </w:rPr>
            </w:pPr>
            <w:r w:rsidRPr="00EB7A80">
              <w:t>@Sunghoon: please check the draft revision and find the responses to your comments</w:t>
            </w:r>
            <w:r>
              <w:rPr>
                <w:color w:val="1F497D"/>
              </w:rPr>
              <w:t xml:space="preserve">. </w:t>
            </w:r>
          </w:p>
          <w:p w14:paraId="2DF6025A" w14:textId="77777777" w:rsidR="001255F1" w:rsidRDefault="001255F1" w:rsidP="001255F1"/>
          <w:p w14:paraId="51C4FA21" w14:textId="77777777" w:rsidR="001255F1" w:rsidRPr="00253535" w:rsidRDefault="001255F1" w:rsidP="001255F1">
            <w:r w:rsidRPr="00253535">
              <w:t>Mohamed, Monday, 12:14</w:t>
            </w:r>
          </w:p>
          <w:p w14:paraId="0CBCB01D" w14:textId="77777777" w:rsidR="001255F1" w:rsidRPr="00253535" w:rsidRDefault="001255F1" w:rsidP="001255F1">
            <w:r w:rsidRPr="00253535">
              <w:t>Revision required:</w:t>
            </w:r>
          </w:p>
          <w:p w14:paraId="3DBD0022" w14:textId="77777777" w:rsidR="001255F1" w:rsidRDefault="001255F1" w:rsidP="001255F1">
            <w:r w:rsidRPr="00253535">
              <w:t>Provides editorial comments on the draft revision.</w:t>
            </w:r>
          </w:p>
          <w:p w14:paraId="16BAE9A7" w14:textId="77777777" w:rsidR="001255F1" w:rsidRDefault="001255F1" w:rsidP="001255F1"/>
          <w:p w14:paraId="1BA26238" w14:textId="77777777" w:rsidR="001255F1" w:rsidRDefault="001255F1" w:rsidP="001255F1">
            <w:r>
              <w:t>Sunghoon, Monday, 14:04</w:t>
            </w:r>
          </w:p>
          <w:p w14:paraId="3F9EBAD0" w14:textId="77777777" w:rsidR="001255F1" w:rsidRDefault="001255F1" w:rsidP="001255F1">
            <w:r>
              <w:t>Revision required:</w:t>
            </w:r>
          </w:p>
          <w:p w14:paraId="47718771" w14:textId="77777777" w:rsidR="001255F1" w:rsidRDefault="001255F1" w:rsidP="001255F1">
            <w:pPr>
              <w:pStyle w:val="ListParagraph"/>
              <w:numPr>
                <w:ilvl w:val="0"/>
                <w:numId w:val="45"/>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So if it is the case, the UE will better to send DLE Reject msg. Otherwise, DLE reject with #5 will never happen. What do you think?</w:t>
            </w:r>
          </w:p>
          <w:p w14:paraId="6965D7A2" w14:textId="77777777" w:rsidR="001255F1" w:rsidRDefault="001255F1" w:rsidP="001255F1">
            <w:pPr>
              <w:pStyle w:val="ListParagraph"/>
              <w:numPr>
                <w:ilvl w:val="0"/>
                <w:numId w:val="45"/>
              </w:numPr>
              <w:overflowPunct/>
              <w:autoSpaceDE/>
              <w:autoSpaceDN/>
              <w:adjustRightInd/>
              <w:contextualSpacing w:val="0"/>
              <w:textAlignment w:val="auto"/>
            </w:pPr>
            <w:r>
              <w:t xml:space="preserve">For T5000 operation, my comment was what is the issue to stop T5000 in case of </w:t>
            </w:r>
            <w:r>
              <w:lastRenderedPageBreak/>
              <w:t xml:space="preserve">V2X service-oriented DLE, then we don’t need the change any T5000 related operation. In my second thought, I think keeping running T5000 </w:t>
            </w:r>
            <w:proofErr w:type="spellStart"/>
            <w:r>
              <w:t>til</w:t>
            </w:r>
            <w:proofErr w:type="spellEnd"/>
            <w:r>
              <w:t xml:space="preserve"> expiry is necessary as the initiating UE shouldn’t accept the further response forever after T5000 stops. So there should be the window for DLE request. In this sense, I withdraw my comment for T5000.</w:t>
            </w:r>
          </w:p>
          <w:p w14:paraId="030E5D0A" w14:textId="77777777" w:rsidR="001255F1" w:rsidRDefault="001255F1" w:rsidP="001255F1">
            <w:pPr>
              <w:pStyle w:val="ListParagraph"/>
              <w:numPr>
                <w:ilvl w:val="0"/>
                <w:numId w:val="45"/>
              </w:numPr>
              <w:overflowPunct/>
              <w:autoSpaceDE/>
              <w:autoSpaceDN/>
              <w:adjustRightInd/>
              <w:contextualSpacing w:val="0"/>
              <w:textAlignment w:val="auto"/>
            </w:pPr>
            <w:r>
              <w:t>Change in 6.1.2.2.6.1, the last wording could be re-worded – ‘the target UE is unreachable’ to ‘no target UE available’, as there was no designated target user info.</w:t>
            </w:r>
          </w:p>
          <w:p w14:paraId="5913ED6C" w14:textId="77777777" w:rsidR="001255F1" w:rsidRDefault="001255F1" w:rsidP="001255F1">
            <w:pPr>
              <w:pStyle w:val="ListParagraph"/>
              <w:numPr>
                <w:ilvl w:val="0"/>
                <w:numId w:val="45"/>
              </w:numPr>
              <w:overflowPunct/>
              <w:autoSpaceDE/>
              <w:autoSpaceDN/>
              <w:adjustRightInd/>
              <w:contextualSpacing w:val="0"/>
              <w:textAlignment w:val="auto"/>
            </w:pPr>
            <w:r>
              <w:t>Please elaborate reason for change rather than referencing DP.</w:t>
            </w:r>
          </w:p>
          <w:p w14:paraId="6C882931" w14:textId="77777777" w:rsidR="001255F1" w:rsidRPr="00253535" w:rsidRDefault="001255F1" w:rsidP="001255F1"/>
          <w:p w14:paraId="3EA12F4B" w14:textId="77777777" w:rsidR="001255F1" w:rsidRDefault="001255F1" w:rsidP="001255F1">
            <w:pPr>
              <w:rPr>
                <w:rFonts w:cs="Arial"/>
              </w:rPr>
            </w:pPr>
            <w:r>
              <w:rPr>
                <w:rFonts w:cs="Arial"/>
              </w:rPr>
              <w:t>Vishnu, Monday, 14:58</w:t>
            </w:r>
          </w:p>
          <w:p w14:paraId="48A018B4" w14:textId="77777777" w:rsidR="001255F1" w:rsidRDefault="001255F1" w:rsidP="001255F1">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14:paraId="40E07DAB" w14:textId="77777777" w:rsidR="001255F1" w:rsidRDefault="001255F1" w:rsidP="001255F1">
            <w:pPr>
              <w:rPr>
                <w:rFonts w:cs="Arial"/>
              </w:rPr>
            </w:pPr>
          </w:p>
          <w:p w14:paraId="7F41DF83" w14:textId="77777777" w:rsidR="001255F1" w:rsidRDefault="001255F1" w:rsidP="001255F1">
            <w:pPr>
              <w:rPr>
                <w:rFonts w:cs="Arial"/>
              </w:rPr>
            </w:pPr>
            <w:r>
              <w:rPr>
                <w:rFonts w:cs="Arial"/>
              </w:rPr>
              <w:t>Sunghoon, Monday, 15:18</w:t>
            </w:r>
          </w:p>
          <w:p w14:paraId="1D288EFE" w14:textId="77777777" w:rsidR="001255F1" w:rsidRDefault="001255F1" w:rsidP="001255F1">
            <w:pPr>
              <w:rPr>
                <w:rFonts w:cs="Arial"/>
              </w:rPr>
            </w:pPr>
            <w:r>
              <w:rPr>
                <w:rFonts w:cs="Arial"/>
              </w:rPr>
              <w:t>Provides clarification. Also says he has no strong position.</w:t>
            </w:r>
          </w:p>
          <w:p w14:paraId="3802570D" w14:textId="77777777" w:rsidR="001255F1" w:rsidRDefault="001255F1" w:rsidP="001255F1">
            <w:pPr>
              <w:rPr>
                <w:rFonts w:cs="Arial"/>
              </w:rPr>
            </w:pPr>
          </w:p>
          <w:p w14:paraId="4CD27114" w14:textId="77777777" w:rsidR="001255F1" w:rsidRDefault="001255F1" w:rsidP="001255F1">
            <w:pPr>
              <w:rPr>
                <w:rFonts w:cs="Arial"/>
              </w:rPr>
            </w:pPr>
            <w:r>
              <w:rPr>
                <w:rFonts w:cs="Arial"/>
              </w:rPr>
              <w:t>Vishnu, Monday, 19:32</w:t>
            </w:r>
          </w:p>
          <w:p w14:paraId="4048E08F" w14:textId="77777777" w:rsidR="001255F1" w:rsidRDefault="001255F1" w:rsidP="001255F1">
            <w:pPr>
              <w:rPr>
                <w:rFonts w:cs="Arial"/>
              </w:rPr>
            </w:pPr>
            <w:r>
              <w:rPr>
                <w:rFonts w:cs="Arial"/>
              </w:rPr>
              <w:t>A draft revision is available.</w:t>
            </w:r>
          </w:p>
          <w:p w14:paraId="46DBB50D" w14:textId="77777777" w:rsidR="001255F1" w:rsidRDefault="001255F1" w:rsidP="001255F1">
            <w:pPr>
              <w:rPr>
                <w:rFonts w:cs="Arial"/>
              </w:rPr>
            </w:pPr>
          </w:p>
          <w:p w14:paraId="75BD8B29" w14:textId="77777777" w:rsidR="001255F1" w:rsidRDefault="001255F1" w:rsidP="001255F1">
            <w:pPr>
              <w:rPr>
                <w:rFonts w:cs="Arial"/>
              </w:rPr>
            </w:pPr>
            <w:r>
              <w:rPr>
                <w:rFonts w:cs="Arial"/>
              </w:rPr>
              <w:t>Mohamed, Monday, 20:14</w:t>
            </w:r>
          </w:p>
          <w:p w14:paraId="0390A320" w14:textId="77777777" w:rsidR="001255F1" w:rsidRDefault="001255F1" w:rsidP="001255F1">
            <w:pPr>
              <w:rPr>
                <w:rFonts w:cs="Arial"/>
              </w:rPr>
            </w:pPr>
            <w:r>
              <w:rPr>
                <w:rFonts w:cs="Arial"/>
              </w:rPr>
              <w:t>I am Ok with the draft revision.</w:t>
            </w:r>
          </w:p>
          <w:p w14:paraId="30EF40DA" w14:textId="77777777" w:rsidR="001255F1" w:rsidRDefault="001255F1" w:rsidP="001255F1">
            <w:pPr>
              <w:rPr>
                <w:rFonts w:cs="Arial"/>
              </w:rPr>
            </w:pPr>
          </w:p>
        </w:tc>
      </w:tr>
      <w:tr w:rsidR="001255F1" w:rsidRPr="00D95972" w14:paraId="6A24AD66" w14:textId="77777777" w:rsidTr="002C188F">
        <w:tc>
          <w:tcPr>
            <w:tcW w:w="976" w:type="dxa"/>
            <w:tcBorders>
              <w:top w:val="nil"/>
              <w:left w:val="thinThickThinSmallGap" w:sz="24" w:space="0" w:color="auto"/>
              <w:bottom w:val="nil"/>
            </w:tcBorders>
            <w:shd w:val="clear" w:color="auto" w:fill="auto"/>
          </w:tcPr>
          <w:p w14:paraId="27F114AD"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66B2FB19"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7B57EE81" w14:textId="6707B18F" w:rsidR="001255F1" w:rsidRPr="002C188F" w:rsidRDefault="001255F1" w:rsidP="001255F1">
            <w:r w:rsidRPr="007A5FB0">
              <w:t>C1-206539</w:t>
            </w:r>
          </w:p>
        </w:tc>
        <w:tc>
          <w:tcPr>
            <w:tcW w:w="4191" w:type="dxa"/>
            <w:gridSpan w:val="3"/>
            <w:tcBorders>
              <w:top w:val="single" w:sz="4" w:space="0" w:color="auto"/>
              <w:bottom w:val="single" w:sz="4" w:space="0" w:color="auto"/>
            </w:tcBorders>
            <w:shd w:val="clear" w:color="auto" w:fill="FFFF00"/>
          </w:tcPr>
          <w:p w14:paraId="7765D7CD" w14:textId="5A42CE1D" w:rsidR="001255F1" w:rsidRDefault="001255F1" w:rsidP="001255F1">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1914C6F1" w14:textId="4FEA0FDE" w:rsidR="001255F1" w:rsidRDefault="001255F1" w:rsidP="001255F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20BB94" w14:textId="616F8F9D" w:rsidR="001255F1" w:rsidRDefault="001255F1" w:rsidP="001255F1">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55D52" w14:textId="77777777" w:rsidR="001255F1" w:rsidRDefault="001255F1" w:rsidP="001255F1">
            <w:pPr>
              <w:rPr>
                <w:rFonts w:cs="Arial"/>
              </w:rPr>
            </w:pPr>
            <w:r>
              <w:rPr>
                <w:rFonts w:cs="Arial"/>
              </w:rPr>
              <w:t>Revision of C1-206367</w:t>
            </w:r>
          </w:p>
          <w:p w14:paraId="6D39B9C0" w14:textId="77777777" w:rsidR="001255F1" w:rsidRDefault="001255F1" w:rsidP="001255F1">
            <w:pPr>
              <w:rPr>
                <w:rFonts w:cs="Arial"/>
              </w:rPr>
            </w:pPr>
          </w:p>
          <w:p w14:paraId="5A97E5F9" w14:textId="77777777" w:rsidR="001255F1" w:rsidRDefault="001255F1" w:rsidP="001255F1">
            <w:pPr>
              <w:rPr>
                <w:rFonts w:cs="Arial"/>
              </w:rPr>
            </w:pPr>
            <w:r>
              <w:rPr>
                <w:rFonts w:cs="Arial"/>
              </w:rPr>
              <w:t>-----------------------------------------------</w:t>
            </w:r>
          </w:p>
          <w:p w14:paraId="105E589A" w14:textId="77777777" w:rsidR="001255F1" w:rsidRDefault="001255F1" w:rsidP="001255F1">
            <w:pPr>
              <w:rPr>
                <w:rFonts w:cs="Arial"/>
              </w:rPr>
            </w:pPr>
            <w:r>
              <w:rPr>
                <w:rFonts w:cs="Arial"/>
              </w:rPr>
              <w:t>Ivo, Thursday, 7:44</w:t>
            </w:r>
          </w:p>
          <w:p w14:paraId="0E79C8F1" w14:textId="77777777" w:rsidR="001255F1" w:rsidRDefault="001255F1" w:rsidP="001255F1">
            <w:r>
              <w:t>"the DIRECT LINK ESTABLISHMENT REQUEST" -&gt; "the DIRECT LINK ESTABLISHMENT REQUEST message"</w:t>
            </w:r>
          </w:p>
          <w:p w14:paraId="711E737B" w14:textId="77777777" w:rsidR="001255F1" w:rsidRDefault="001255F1" w:rsidP="001255F1"/>
          <w:p w14:paraId="38411CC9" w14:textId="77777777" w:rsidR="001255F1" w:rsidRDefault="001255F1" w:rsidP="001255F1">
            <w:r>
              <w:t>Vishnu, Tuesday, 10:57</w:t>
            </w:r>
          </w:p>
          <w:p w14:paraId="34FA2276" w14:textId="77777777" w:rsidR="001255F1" w:rsidRDefault="001255F1" w:rsidP="001255F1">
            <w:r>
              <w:t>A draft revision is available.</w:t>
            </w:r>
          </w:p>
          <w:p w14:paraId="7B08E1BB" w14:textId="77777777" w:rsidR="001255F1" w:rsidRDefault="001255F1" w:rsidP="001255F1"/>
          <w:p w14:paraId="1EC8AD1C" w14:textId="77777777" w:rsidR="001255F1" w:rsidRDefault="001255F1" w:rsidP="001255F1">
            <w:r>
              <w:t>Ivo, Tuesday, 12:27</w:t>
            </w:r>
          </w:p>
          <w:p w14:paraId="7BC90729" w14:textId="13A5CD7D" w:rsidR="001255F1" w:rsidRDefault="001255F1" w:rsidP="001255F1">
            <w:pPr>
              <w:rPr>
                <w:rFonts w:cs="Arial"/>
              </w:rPr>
            </w:pPr>
            <w:r>
              <w:t>I am Ok with the draft revision.</w:t>
            </w:r>
            <w:r>
              <w:br/>
            </w:r>
          </w:p>
        </w:tc>
      </w:tr>
      <w:tr w:rsidR="001255F1" w:rsidRPr="00D95972" w14:paraId="436C889C" w14:textId="77777777" w:rsidTr="001255F1">
        <w:tc>
          <w:tcPr>
            <w:tcW w:w="976" w:type="dxa"/>
            <w:tcBorders>
              <w:top w:val="nil"/>
              <w:left w:val="thinThickThinSmallGap" w:sz="24" w:space="0" w:color="auto"/>
              <w:bottom w:val="nil"/>
            </w:tcBorders>
            <w:shd w:val="clear" w:color="auto" w:fill="auto"/>
          </w:tcPr>
          <w:p w14:paraId="37D33E65" w14:textId="77777777" w:rsidR="001255F1" w:rsidRPr="00D95972" w:rsidRDefault="001255F1" w:rsidP="001255F1">
            <w:pPr>
              <w:rPr>
                <w:rFonts w:cs="Arial"/>
              </w:rPr>
            </w:pPr>
          </w:p>
        </w:tc>
        <w:tc>
          <w:tcPr>
            <w:tcW w:w="1317" w:type="dxa"/>
            <w:gridSpan w:val="2"/>
            <w:tcBorders>
              <w:top w:val="nil"/>
              <w:bottom w:val="nil"/>
            </w:tcBorders>
            <w:shd w:val="clear" w:color="auto" w:fill="auto"/>
          </w:tcPr>
          <w:p w14:paraId="3E0D830E" w14:textId="77777777" w:rsidR="001255F1" w:rsidRPr="00D95972" w:rsidRDefault="001255F1" w:rsidP="001255F1">
            <w:pPr>
              <w:rPr>
                <w:rFonts w:cs="Arial"/>
              </w:rPr>
            </w:pPr>
          </w:p>
        </w:tc>
        <w:tc>
          <w:tcPr>
            <w:tcW w:w="1088" w:type="dxa"/>
            <w:tcBorders>
              <w:top w:val="single" w:sz="4" w:space="0" w:color="auto"/>
              <w:bottom w:val="single" w:sz="4" w:space="0" w:color="auto"/>
            </w:tcBorders>
            <w:shd w:val="clear" w:color="auto" w:fill="FFFF00"/>
          </w:tcPr>
          <w:p w14:paraId="27698C2D" w14:textId="5366A267" w:rsidR="001255F1" w:rsidRPr="00D95972" w:rsidRDefault="001255F1" w:rsidP="001255F1">
            <w:r w:rsidRPr="001255F1">
              <w:t>C1-206541</w:t>
            </w:r>
          </w:p>
        </w:tc>
        <w:tc>
          <w:tcPr>
            <w:tcW w:w="4191" w:type="dxa"/>
            <w:gridSpan w:val="3"/>
            <w:tcBorders>
              <w:top w:val="single" w:sz="4" w:space="0" w:color="auto"/>
              <w:bottom w:val="single" w:sz="4" w:space="0" w:color="auto"/>
            </w:tcBorders>
            <w:shd w:val="clear" w:color="auto" w:fill="FFFF00"/>
          </w:tcPr>
          <w:p w14:paraId="173356E4" w14:textId="11339ECB" w:rsidR="001255F1" w:rsidRPr="00D95972" w:rsidRDefault="001255F1" w:rsidP="001255F1">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79939AD" w14:textId="045F9E54" w:rsidR="001255F1" w:rsidRPr="00D95972" w:rsidRDefault="001255F1" w:rsidP="001255F1">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C467B50" w14:textId="6349A20E" w:rsidR="001255F1" w:rsidRPr="00D95972" w:rsidRDefault="001255F1" w:rsidP="001255F1">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CD01" w14:textId="77777777" w:rsidR="001255F1" w:rsidRDefault="001255F1" w:rsidP="001255F1">
            <w:pPr>
              <w:rPr>
                <w:rFonts w:cs="Arial"/>
              </w:rPr>
            </w:pPr>
            <w:r>
              <w:rPr>
                <w:rFonts w:cs="Arial"/>
              </w:rPr>
              <w:t>Revision of C1-206356</w:t>
            </w:r>
          </w:p>
          <w:p w14:paraId="56F751A4" w14:textId="77777777" w:rsidR="001255F1" w:rsidRDefault="001255F1" w:rsidP="001255F1">
            <w:pPr>
              <w:rPr>
                <w:rFonts w:cs="Arial"/>
              </w:rPr>
            </w:pPr>
          </w:p>
          <w:p w14:paraId="6903D5D8" w14:textId="77777777" w:rsidR="001255F1" w:rsidRDefault="001255F1" w:rsidP="001255F1">
            <w:pPr>
              <w:rPr>
                <w:rFonts w:cs="Arial"/>
              </w:rPr>
            </w:pPr>
            <w:r>
              <w:rPr>
                <w:rFonts w:cs="Arial"/>
              </w:rPr>
              <w:t>------------------------------------------</w:t>
            </w:r>
          </w:p>
          <w:p w14:paraId="532FB46E" w14:textId="77777777" w:rsidR="001255F1" w:rsidRDefault="001255F1" w:rsidP="001255F1">
            <w:pPr>
              <w:rPr>
                <w:rFonts w:cs="Arial"/>
              </w:rPr>
            </w:pPr>
            <w:r>
              <w:rPr>
                <w:rFonts w:cs="Arial"/>
              </w:rPr>
              <w:t>Mohamed, Thursday, 9:04</w:t>
            </w:r>
          </w:p>
          <w:p w14:paraId="6829CE8E" w14:textId="77777777" w:rsidR="001255F1" w:rsidRDefault="001255F1" w:rsidP="001255F1">
            <w:r>
              <w:t>Editorial comment: The newly added note shall take value 3 (i.e. NOTE 3) since there are two other notes.</w:t>
            </w:r>
          </w:p>
          <w:p w14:paraId="26E5FB53" w14:textId="77777777" w:rsidR="001255F1" w:rsidRDefault="001255F1" w:rsidP="001255F1"/>
          <w:p w14:paraId="5FE75B8B" w14:textId="77777777" w:rsidR="001255F1" w:rsidRDefault="001255F1" w:rsidP="001255F1">
            <w:r>
              <w:t>Sunghoon, Thursday, 12:50</w:t>
            </w:r>
          </w:p>
          <w:p w14:paraId="49AFCCC5" w14:textId="77777777" w:rsidR="001255F1" w:rsidRDefault="001255F1" w:rsidP="001255F1">
            <w:r>
              <w:t>Revision required:</w:t>
            </w:r>
          </w:p>
          <w:p w14:paraId="784F8345" w14:textId="77777777" w:rsidR="001255F1" w:rsidRDefault="001255F1" w:rsidP="001255F1">
            <w:r>
              <w:t>Consequence would be the same if the random value is same. So 'implementation dependent' seems enough – no need to further recommend implementation by adding a NOTE.</w:t>
            </w:r>
          </w:p>
          <w:p w14:paraId="1D6BE8E0" w14:textId="77777777" w:rsidR="001255F1" w:rsidRDefault="001255F1" w:rsidP="001255F1">
            <w:r>
              <w:t>Other change is fine.</w:t>
            </w:r>
          </w:p>
          <w:p w14:paraId="4FD1A820" w14:textId="77777777" w:rsidR="001255F1" w:rsidRDefault="001255F1" w:rsidP="001255F1"/>
          <w:p w14:paraId="392BA9CB" w14:textId="77777777" w:rsidR="001255F1" w:rsidRDefault="001255F1" w:rsidP="001255F1">
            <w:r>
              <w:t>Vishnu, Friday, 13:03</w:t>
            </w:r>
          </w:p>
          <w:p w14:paraId="5B1DA63D" w14:textId="77777777" w:rsidR="001255F1" w:rsidRPr="00F06C9A" w:rsidRDefault="001255F1" w:rsidP="001255F1">
            <w:r>
              <w:t xml:space="preserve">@Sunghoon: </w:t>
            </w:r>
            <w:r w:rsidRPr="00F06C9A">
              <w:t>What is the probability that the random values generated by 2 different UE’s are the same? Random value is generated by a random value generator function and it will be very unlikely that they have the same values. If the timer will have same value, the procedure will go on again few more times. So we believe that the recommendation can be useful in this case. Please let us know if you are fine with this.</w:t>
            </w:r>
          </w:p>
          <w:p w14:paraId="1B7F55AB" w14:textId="77777777" w:rsidR="001255F1" w:rsidRDefault="001255F1" w:rsidP="001255F1"/>
          <w:p w14:paraId="7F063CFC" w14:textId="77777777" w:rsidR="001255F1" w:rsidRDefault="001255F1" w:rsidP="001255F1">
            <w:pPr>
              <w:rPr>
                <w:rFonts w:cs="Arial"/>
              </w:rPr>
            </w:pPr>
            <w:r>
              <w:rPr>
                <w:rFonts w:cs="Arial"/>
              </w:rPr>
              <w:t>Sunghoon, Friday, 14:23</w:t>
            </w:r>
          </w:p>
          <w:p w14:paraId="2D5E94C5" w14:textId="77777777" w:rsidR="001255F1" w:rsidRPr="00CD3C57" w:rsidRDefault="001255F1" w:rsidP="001255F1">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14:paraId="207E21E9" w14:textId="77777777" w:rsidR="001255F1" w:rsidRPr="00CD3C57" w:rsidRDefault="001255F1" w:rsidP="001255F1">
            <w:pPr>
              <w:rPr>
                <w:rFonts w:cs="Arial"/>
              </w:rPr>
            </w:pPr>
            <w:r w:rsidRPr="00CD3C57">
              <w:rPr>
                <w:rFonts w:cs="Arial"/>
              </w:rPr>
              <w:t>it is the reason why I think we don’t have to add any recommendation to implement such way.</w:t>
            </w:r>
          </w:p>
          <w:p w14:paraId="21E7A10B" w14:textId="77777777" w:rsidR="001255F1" w:rsidRPr="00CD3C57" w:rsidRDefault="001255F1" w:rsidP="001255F1">
            <w:pPr>
              <w:rPr>
                <w:rFonts w:cs="Arial"/>
              </w:rPr>
            </w:pPr>
            <w:r w:rsidRPr="00CD3C57">
              <w:rPr>
                <w:rFonts w:cs="Arial"/>
              </w:rPr>
              <w:t>If you really want to recommend something, it should be described like:</w:t>
            </w:r>
          </w:p>
          <w:p w14:paraId="4E19DBB7" w14:textId="77777777" w:rsidR="001255F1" w:rsidRDefault="001255F1" w:rsidP="001255F1">
            <w:pPr>
              <w:rPr>
                <w:rFonts w:cs="Arial"/>
                <w:i/>
                <w:iCs/>
              </w:rPr>
            </w:pPr>
            <w:r w:rsidRPr="00CD3C57">
              <w:rPr>
                <w:rFonts w:cs="Arial"/>
                <w:i/>
                <w:iCs/>
              </w:rPr>
              <w:t>The implementation dependent time should be set to avoid further collisions</w:t>
            </w:r>
          </w:p>
          <w:p w14:paraId="510EE893" w14:textId="77777777" w:rsidR="001255F1" w:rsidRDefault="001255F1" w:rsidP="001255F1">
            <w:pPr>
              <w:rPr>
                <w:rFonts w:cs="Arial"/>
                <w:i/>
                <w:iCs/>
              </w:rPr>
            </w:pPr>
          </w:p>
          <w:p w14:paraId="43FD3B39" w14:textId="77777777" w:rsidR="001255F1" w:rsidRPr="0029772C" w:rsidRDefault="001255F1" w:rsidP="001255F1">
            <w:pPr>
              <w:rPr>
                <w:rFonts w:cs="Arial"/>
              </w:rPr>
            </w:pPr>
            <w:r w:rsidRPr="0029772C">
              <w:rPr>
                <w:rFonts w:cs="Arial"/>
              </w:rPr>
              <w:t>Vishnu, Friday, 16:18</w:t>
            </w:r>
          </w:p>
          <w:p w14:paraId="64D5E228" w14:textId="77777777" w:rsidR="001255F1" w:rsidRPr="0029772C" w:rsidRDefault="001255F1" w:rsidP="001255F1">
            <w:pPr>
              <w:rPr>
                <w:rFonts w:cs="Arial"/>
              </w:rPr>
            </w:pPr>
            <w:r w:rsidRPr="0029772C">
              <w:rPr>
                <w:rFonts w:cs="Arial"/>
              </w:rPr>
              <w:t xml:space="preserve">@Sunghoon: Regarding “What is the probability that the implementation specific value generated by 2 different UE’s are the same?”, if both the </w:t>
            </w:r>
            <w:r w:rsidRPr="0029772C">
              <w:rPr>
                <w:rFonts w:cs="Arial"/>
              </w:rPr>
              <w:lastRenderedPageBreak/>
              <w:t>UEs are from the same vendor, there is a very high chance that it will have the same value, right ? ( That is why we recommend to use random value to avoid that) It is still a recommendation, but the intention is that implementers should be aware that there is a problem of not using random value. Do you agree?</w:t>
            </w:r>
          </w:p>
          <w:p w14:paraId="7C51FA4F" w14:textId="77777777" w:rsidR="001255F1" w:rsidRDefault="001255F1" w:rsidP="001255F1">
            <w:pPr>
              <w:rPr>
                <w:rFonts w:cs="Arial"/>
                <w:i/>
                <w:iCs/>
              </w:rPr>
            </w:pPr>
          </w:p>
          <w:p w14:paraId="6FFCAA79" w14:textId="77777777" w:rsidR="001255F1" w:rsidRPr="0029772C" w:rsidRDefault="001255F1" w:rsidP="001255F1">
            <w:pPr>
              <w:rPr>
                <w:rFonts w:cs="Arial"/>
              </w:rPr>
            </w:pPr>
            <w:r w:rsidRPr="0029772C">
              <w:rPr>
                <w:rFonts w:cs="Arial"/>
              </w:rPr>
              <w:t>Sunghoon, Friday, 16:54</w:t>
            </w:r>
          </w:p>
          <w:p w14:paraId="4B24D4E0" w14:textId="77777777" w:rsidR="001255F1" w:rsidRPr="0029772C" w:rsidRDefault="001255F1" w:rsidP="001255F1">
            <w:pPr>
              <w:rPr>
                <w:rFonts w:cs="Arial"/>
              </w:rPr>
            </w:pPr>
            <w:r w:rsidRPr="0029772C">
              <w:rPr>
                <w:rFonts w:cs="Arial"/>
              </w:rPr>
              <w:t>@Vishnu: I disagree on “If both the UEs are from the same vendor, there is a very high chance that it will have the same value” How can you be sure?</w:t>
            </w:r>
          </w:p>
          <w:p w14:paraId="5F076506" w14:textId="77777777" w:rsidR="001255F1" w:rsidRPr="0029772C" w:rsidRDefault="001255F1" w:rsidP="001255F1">
            <w:pPr>
              <w:rPr>
                <w:rFonts w:cs="Arial"/>
              </w:rPr>
            </w:pPr>
            <w:r w:rsidRPr="0029772C">
              <w:rPr>
                <w:rFonts w:cs="Arial"/>
              </w:rPr>
              <w:t>It is up to developer, not our business – ‘implementation specific’ literally means it.</w:t>
            </w:r>
          </w:p>
          <w:p w14:paraId="39BB743E" w14:textId="77777777" w:rsidR="001255F1" w:rsidRPr="0029772C" w:rsidRDefault="001255F1" w:rsidP="001255F1">
            <w:pPr>
              <w:rPr>
                <w:rFonts w:cs="Arial"/>
              </w:rPr>
            </w:pPr>
            <w:r w:rsidRPr="0029772C">
              <w:rPr>
                <w:rFonts w:cs="Arial"/>
              </w:rPr>
              <w:t>So I object to add any recommendation which is out of 3gpp scope for developer.</w:t>
            </w:r>
          </w:p>
          <w:p w14:paraId="676738ED" w14:textId="77777777" w:rsidR="001255F1" w:rsidRDefault="001255F1" w:rsidP="001255F1">
            <w:pPr>
              <w:rPr>
                <w:rFonts w:cs="Arial"/>
                <w:i/>
                <w:iCs/>
              </w:rPr>
            </w:pPr>
          </w:p>
          <w:p w14:paraId="7DFFC418" w14:textId="77777777" w:rsidR="001255F1" w:rsidRPr="00BF4929" w:rsidRDefault="001255F1" w:rsidP="001255F1">
            <w:pPr>
              <w:rPr>
                <w:rFonts w:cs="Arial"/>
              </w:rPr>
            </w:pPr>
            <w:r w:rsidRPr="00BF4929">
              <w:rPr>
                <w:rFonts w:cs="Arial"/>
              </w:rPr>
              <w:t>Wen, Saturday, 10:59</w:t>
            </w:r>
          </w:p>
          <w:p w14:paraId="5812D16A" w14:textId="77777777" w:rsidR="001255F1" w:rsidRPr="00BF4929" w:rsidRDefault="001255F1" w:rsidP="001255F1">
            <w:pPr>
              <w:rPr>
                <w:rFonts w:cs="Arial"/>
              </w:rPr>
            </w:pPr>
            <w:r w:rsidRPr="00BF4929">
              <w:rPr>
                <w:rFonts w:cs="Arial"/>
              </w:rPr>
              <w:t>Are there any problems to perform 2 link modification procedures in parallel</w:t>
            </w:r>
            <w:r>
              <w:rPr>
                <w:rFonts w:cs="Arial"/>
              </w:rPr>
              <w:t>?</w:t>
            </w:r>
          </w:p>
          <w:p w14:paraId="64F8C3B8" w14:textId="77777777" w:rsidR="001255F1" w:rsidRDefault="001255F1" w:rsidP="001255F1">
            <w:pPr>
              <w:rPr>
                <w:rFonts w:cs="Arial"/>
              </w:rPr>
            </w:pPr>
          </w:p>
          <w:p w14:paraId="36795F7B" w14:textId="77777777" w:rsidR="001255F1" w:rsidRDefault="001255F1" w:rsidP="001255F1">
            <w:pPr>
              <w:rPr>
                <w:rFonts w:cs="Arial"/>
              </w:rPr>
            </w:pPr>
            <w:r>
              <w:rPr>
                <w:rFonts w:cs="Arial"/>
              </w:rPr>
              <w:t>Vishnu, Monday, 9:25</w:t>
            </w:r>
          </w:p>
          <w:p w14:paraId="6950D244" w14:textId="77777777" w:rsidR="001255F1" w:rsidRPr="00A57519" w:rsidRDefault="001255F1" w:rsidP="001255F1">
            <w:pPr>
              <w:rPr>
                <w:rFonts w:cs="Arial"/>
              </w:rPr>
            </w:pPr>
            <w:r w:rsidRPr="00A57519">
              <w:rPr>
                <w:rFonts w:cs="Arial"/>
              </w:rPr>
              <w:t>@Sunghoon, I would say it is our responsibility to provide a stable specification by foreseeing future issues which the developer can miss out.</w:t>
            </w:r>
            <w:r>
              <w:rPr>
                <w:rFonts w:cs="Arial"/>
              </w:rPr>
              <w:t xml:space="preserve"> </w:t>
            </w:r>
            <w:r w:rsidRPr="00A57519">
              <w:rPr>
                <w:rFonts w:cs="Arial"/>
              </w:rPr>
              <w:t>If you check NAS specification, there are many instances (Even in legacy system) where NAS needs to start a random timer to avoid potential issues. So the intention of the Note is to only point out a potential issue that can happen if we use a ‘constant’ value for the timer. I am fine to go with your proposal for your Note</w:t>
            </w:r>
            <w:r>
              <w:rPr>
                <w:rFonts w:cs="Arial"/>
              </w:rPr>
              <w:t>:</w:t>
            </w:r>
          </w:p>
          <w:p w14:paraId="5C9F59B6" w14:textId="77777777" w:rsidR="001255F1" w:rsidRDefault="001255F1" w:rsidP="001255F1">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14:paraId="6841813E" w14:textId="77777777" w:rsidR="001255F1" w:rsidRPr="00A57519" w:rsidRDefault="001255F1" w:rsidP="001255F1">
            <w:pPr>
              <w:rPr>
                <w:rFonts w:cs="Arial"/>
              </w:rPr>
            </w:pPr>
            <w:r w:rsidRPr="00A57519">
              <w:rPr>
                <w:rFonts w:cs="Arial"/>
              </w:rPr>
              <w:t>@Wen,</w:t>
            </w:r>
            <w:r>
              <w:rPr>
                <w:rFonts w:cs="Arial"/>
              </w:rPr>
              <w:t xml:space="preserve"> t</w:t>
            </w:r>
            <w:r w:rsidRPr="00A57519">
              <w:rPr>
                <w:rFonts w:cs="Arial"/>
              </w:rPr>
              <w:t>here can be potential issues, e</w:t>
            </w:r>
            <w:r>
              <w:rPr>
                <w:rFonts w:cs="Arial"/>
              </w:rPr>
              <w:t>.</w:t>
            </w:r>
            <w:r w:rsidRPr="00A57519">
              <w:rPr>
                <w:rFonts w:cs="Arial"/>
              </w:rPr>
              <w:t>g</w:t>
            </w:r>
            <w:r>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14:paraId="34081778" w14:textId="77777777" w:rsidR="001255F1" w:rsidRDefault="001255F1" w:rsidP="001255F1">
            <w:pPr>
              <w:rPr>
                <w:rFonts w:cs="Arial"/>
              </w:rPr>
            </w:pPr>
          </w:p>
          <w:p w14:paraId="3579184F" w14:textId="77777777" w:rsidR="001255F1" w:rsidRDefault="001255F1" w:rsidP="001255F1">
            <w:pPr>
              <w:rPr>
                <w:rFonts w:cs="Arial"/>
              </w:rPr>
            </w:pPr>
            <w:r>
              <w:rPr>
                <w:rFonts w:cs="Arial"/>
              </w:rPr>
              <w:t>Sunghoon, Monday, 14:58</w:t>
            </w:r>
          </w:p>
          <w:p w14:paraId="01A64DA5" w14:textId="77777777" w:rsidR="001255F1" w:rsidRDefault="001255F1" w:rsidP="001255F1">
            <w:pPr>
              <w:rPr>
                <w:rFonts w:cs="Arial"/>
              </w:rPr>
            </w:pPr>
            <w:r w:rsidRPr="003069BA">
              <w:rPr>
                <w:rFonts w:cs="Arial"/>
              </w:rPr>
              <w:t>@Vishnu: I understood your point, but after rel-16 frozen with leaving it up to implementation, I think it would better to let it be out of scope.</w:t>
            </w:r>
          </w:p>
          <w:p w14:paraId="63FD563B" w14:textId="77777777" w:rsidR="001255F1" w:rsidRDefault="001255F1" w:rsidP="001255F1">
            <w:pPr>
              <w:rPr>
                <w:rFonts w:cs="Arial"/>
              </w:rPr>
            </w:pPr>
          </w:p>
          <w:p w14:paraId="08E2047B" w14:textId="77777777" w:rsidR="001255F1" w:rsidRDefault="001255F1" w:rsidP="001255F1">
            <w:pPr>
              <w:rPr>
                <w:rFonts w:cs="Arial"/>
              </w:rPr>
            </w:pPr>
            <w:r>
              <w:rPr>
                <w:rFonts w:cs="Arial"/>
              </w:rPr>
              <w:t>Vishnu, Tuesday, 10:54</w:t>
            </w:r>
          </w:p>
          <w:p w14:paraId="61D2A8F7" w14:textId="77777777" w:rsidR="001255F1" w:rsidRPr="003069BA" w:rsidRDefault="001255F1" w:rsidP="001255F1">
            <w:pPr>
              <w:rPr>
                <w:rFonts w:cs="Arial"/>
              </w:rPr>
            </w:pPr>
            <w:r>
              <w:rPr>
                <w:rFonts w:cs="Arial"/>
              </w:rPr>
              <w:t>A draft revision is available.</w:t>
            </w:r>
          </w:p>
          <w:p w14:paraId="69A8F41A" w14:textId="77777777" w:rsidR="001255F1" w:rsidRDefault="001255F1" w:rsidP="001255F1">
            <w:pPr>
              <w:rPr>
                <w:rFonts w:cs="Arial"/>
              </w:rPr>
            </w:pPr>
          </w:p>
          <w:p w14:paraId="11A98AA0" w14:textId="77777777" w:rsidR="001255F1" w:rsidRDefault="001255F1" w:rsidP="001255F1">
            <w:pPr>
              <w:rPr>
                <w:rFonts w:cs="Arial"/>
              </w:rPr>
            </w:pPr>
            <w:r>
              <w:rPr>
                <w:rFonts w:cs="Arial"/>
              </w:rPr>
              <w:t>Mohamed, Tuesday, 11:18</w:t>
            </w:r>
          </w:p>
          <w:p w14:paraId="3037D54C" w14:textId="77777777" w:rsidR="001255F1" w:rsidRDefault="001255F1" w:rsidP="001255F1">
            <w:pPr>
              <w:rPr>
                <w:rFonts w:cs="Arial"/>
              </w:rPr>
            </w:pPr>
            <w:r>
              <w:rPr>
                <w:rFonts w:cs="Arial"/>
              </w:rPr>
              <w:t>I am Ok with the draft revision.</w:t>
            </w:r>
          </w:p>
          <w:p w14:paraId="68FE8EC9" w14:textId="77777777" w:rsidR="001255F1" w:rsidRDefault="001255F1" w:rsidP="001255F1">
            <w:pPr>
              <w:rPr>
                <w:rFonts w:cs="Arial"/>
              </w:rPr>
            </w:pPr>
          </w:p>
          <w:p w14:paraId="08B8AE7B" w14:textId="77777777" w:rsidR="001255F1" w:rsidRDefault="001255F1" w:rsidP="001255F1">
            <w:pPr>
              <w:rPr>
                <w:rFonts w:cs="Arial"/>
              </w:rPr>
            </w:pPr>
            <w:r>
              <w:rPr>
                <w:rFonts w:cs="Arial"/>
              </w:rPr>
              <w:t>Sunghoon, Tuesday, 11:31</w:t>
            </w:r>
          </w:p>
          <w:p w14:paraId="300A6905" w14:textId="77777777" w:rsidR="001255F1" w:rsidRDefault="001255F1" w:rsidP="001255F1">
            <w:pPr>
              <w:rPr>
                <w:rFonts w:cs="Arial"/>
              </w:rPr>
            </w:pPr>
            <w:r>
              <w:rPr>
                <w:rFonts w:cs="Arial"/>
              </w:rPr>
              <w:t>I am Ok with the draft revision.</w:t>
            </w:r>
          </w:p>
          <w:p w14:paraId="76F58141" w14:textId="77777777" w:rsidR="001255F1" w:rsidRPr="00D95972" w:rsidRDefault="001255F1" w:rsidP="001255F1"/>
        </w:tc>
      </w:tr>
      <w:tr w:rsidR="00927E1D" w:rsidRPr="00D95972" w14:paraId="67B9C2E2" w14:textId="77777777" w:rsidTr="00927E1D">
        <w:tc>
          <w:tcPr>
            <w:tcW w:w="976" w:type="dxa"/>
            <w:tcBorders>
              <w:top w:val="nil"/>
              <w:left w:val="thinThickThinSmallGap" w:sz="24" w:space="0" w:color="auto"/>
              <w:bottom w:val="nil"/>
            </w:tcBorders>
            <w:shd w:val="clear" w:color="auto" w:fill="auto"/>
          </w:tcPr>
          <w:p w14:paraId="35C19506" w14:textId="77777777" w:rsidR="00927E1D" w:rsidRPr="00D95972" w:rsidRDefault="00927E1D" w:rsidP="00927E1D">
            <w:pPr>
              <w:rPr>
                <w:rFonts w:cs="Arial"/>
              </w:rPr>
            </w:pPr>
          </w:p>
        </w:tc>
        <w:tc>
          <w:tcPr>
            <w:tcW w:w="1317" w:type="dxa"/>
            <w:gridSpan w:val="2"/>
            <w:tcBorders>
              <w:top w:val="nil"/>
              <w:bottom w:val="nil"/>
            </w:tcBorders>
            <w:shd w:val="clear" w:color="auto" w:fill="auto"/>
          </w:tcPr>
          <w:p w14:paraId="5E7EE48A" w14:textId="77777777" w:rsidR="00927E1D" w:rsidRPr="00D95972" w:rsidRDefault="00927E1D" w:rsidP="00927E1D">
            <w:pPr>
              <w:rPr>
                <w:rFonts w:cs="Arial"/>
              </w:rPr>
            </w:pPr>
          </w:p>
        </w:tc>
        <w:tc>
          <w:tcPr>
            <w:tcW w:w="1088" w:type="dxa"/>
            <w:tcBorders>
              <w:top w:val="single" w:sz="4" w:space="0" w:color="auto"/>
              <w:bottom w:val="single" w:sz="4" w:space="0" w:color="auto"/>
            </w:tcBorders>
            <w:shd w:val="clear" w:color="auto" w:fill="FFFF00"/>
          </w:tcPr>
          <w:p w14:paraId="45126869" w14:textId="68AADBBB" w:rsidR="00927E1D" w:rsidRPr="00D95972" w:rsidRDefault="00927E1D" w:rsidP="00927E1D">
            <w:r w:rsidRPr="00927E1D">
              <w:t>C1-206549</w:t>
            </w:r>
          </w:p>
        </w:tc>
        <w:tc>
          <w:tcPr>
            <w:tcW w:w="4191" w:type="dxa"/>
            <w:gridSpan w:val="3"/>
            <w:tcBorders>
              <w:top w:val="single" w:sz="4" w:space="0" w:color="auto"/>
              <w:bottom w:val="single" w:sz="4" w:space="0" w:color="auto"/>
            </w:tcBorders>
            <w:shd w:val="clear" w:color="auto" w:fill="FFFF00"/>
          </w:tcPr>
          <w:p w14:paraId="6E3C5BA9" w14:textId="6518BDB0" w:rsidR="00927E1D" w:rsidRPr="00D95972" w:rsidRDefault="00927E1D" w:rsidP="00927E1D">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C95423B" w14:textId="0131F7C3" w:rsidR="00927E1D" w:rsidRPr="00D95972" w:rsidRDefault="00927E1D" w:rsidP="00927E1D">
            <w:r>
              <w:rPr>
                <w:rFonts w:cs="Arial"/>
              </w:rPr>
              <w:t>Nokia, Nokia Shanghai Bell</w:t>
            </w:r>
          </w:p>
        </w:tc>
        <w:tc>
          <w:tcPr>
            <w:tcW w:w="826" w:type="dxa"/>
            <w:tcBorders>
              <w:top w:val="single" w:sz="4" w:space="0" w:color="auto"/>
              <w:bottom w:val="single" w:sz="4" w:space="0" w:color="auto"/>
            </w:tcBorders>
            <w:shd w:val="clear" w:color="auto" w:fill="FFFF00"/>
          </w:tcPr>
          <w:p w14:paraId="251A9133" w14:textId="74FA99C0" w:rsidR="00927E1D" w:rsidRPr="00D95972" w:rsidRDefault="00927E1D" w:rsidP="00927E1D">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95782" w14:textId="77777777" w:rsidR="00927E1D" w:rsidRDefault="00927E1D" w:rsidP="00927E1D">
            <w:pPr>
              <w:rPr>
                <w:rFonts w:eastAsia="Batang" w:cs="Arial"/>
                <w:lang w:eastAsia="ko-KR"/>
              </w:rPr>
            </w:pPr>
            <w:r>
              <w:rPr>
                <w:rFonts w:eastAsia="Batang" w:cs="Arial"/>
                <w:lang w:eastAsia="ko-KR"/>
              </w:rPr>
              <w:t>Revision of C1-206359</w:t>
            </w:r>
          </w:p>
          <w:p w14:paraId="2ECEE5E0" w14:textId="77777777" w:rsidR="00927E1D" w:rsidRDefault="00927E1D" w:rsidP="00927E1D">
            <w:pPr>
              <w:rPr>
                <w:rFonts w:eastAsia="Batang" w:cs="Arial"/>
                <w:lang w:eastAsia="ko-KR"/>
              </w:rPr>
            </w:pPr>
          </w:p>
          <w:p w14:paraId="14B268E1" w14:textId="77777777" w:rsidR="00927E1D" w:rsidRPr="00927E1D" w:rsidRDefault="00927E1D" w:rsidP="00927E1D">
            <w:r w:rsidRPr="00927E1D">
              <w:t>Mohamed, Wednesday, 12:45</w:t>
            </w:r>
          </w:p>
          <w:p w14:paraId="1D280CA1" w14:textId="3815F964" w:rsidR="00927E1D" w:rsidRPr="00927E1D" w:rsidRDefault="00927E1D" w:rsidP="00927E1D">
            <w:pPr>
              <w:rPr>
                <w:rFonts w:ascii="Calibri" w:hAnsi="Calibri"/>
              </w:rPr>
            </w:pPr>
            <w:r w:rsidRPr="00927E1D">
              <w:t xml:space="preserve">Changes </w:t>
            </w:r>
            <w:r w:rsidRPr="00927E1D">
              <w:t xml:space="preserve">in this revision </w:t>
            </w:r>
            <w:r w:rsidRPr="00927E1D">
              <w:t>are done based on the discussions and review comments and can be summarized as following:</w:t>
            </w:r>
          </w:p>
          <w:p w14:paraId="24793510" w14:textId="77777777" w:rsidR="00927E1D" w:rsidRPr="00927E1D" w:rsidRDefault="00927E1D" w:rsidP="00497E75">
            <w:pPr>
              <w:pStyle w:val="ListParagraph"/>
              <w:numPr>
                <w:ilvl w:val="0"/>
                <w:numId w:val="56"/>
              </w:numPr>
              <w:overflowPunct/>
              <w:autoSpaceDE/>
              <w:autoSpaceDN/>
              <w:adjustRightInd/>
              <w:contextualSpacing w:val="0"/>
              <w:textAlignment w:val="auto"/>
            </w:pPr>
            <w:r w:rsidRPr="00927E1D">
              <w:t>Removing an overlap with another CR (C1-205957).</w:t>
            </w:r>
          </w:p>
          <w:p w14:paraId="58F55F9B" w14:textId="77777777" w:rsidR="00927E1D" w:rsidRPr="00927E1D" w:rsidRDefault="00927E1D" w:rsidP="00497E75">
            <w:pPr>
              <w:pStyle w:val="ListParagraph"/>
              <w:numPr>
                <w:ilvl w:val="0"/>
                <w:numId w:val="56"/>
              </w:numPr>
              <w:overflowPunct/>
              <w:autoSpaceDE/>
              <w:autoSpaceDN/>
              <w:adjustRightInd/>
              <w:contextualSpacing w:val="0"/>
              <w:textAlignment w:val="auto"/>
            </w:pPr>
            <w:r w:rsidRPr="00927E1D">
              <w:t>Changing the Work Item code from TEI17 to eV2XARC.</w:t>
            </w:r>
          </w:p>
          <w:p w14:paraId="52559F6F" w14:textId="77777777" w:rsidR="00927E1D" w:rsidRDefault="00927E1D" w:rsidP="00927E1D">
            <w:pPr>
              <w:rPr>
                <w:rFonts w:eastAsia="Batang" w:cs="Arial"/>
                <w:lang w:eastAsia="ko-KR"/>
              </w:rPr>
            </w:pPr>
          </w:p>
          <w:p w14:paraId="39D25618" w14:textId="77777777" w:rsidR="00927E1D" w:rsidRDefault="00927E1D" w:rsidP="00927E1D">
            <w:pPr>
              <w:rPr>
                <w:rFonts w:eastAsia="Batang" w:cs="Arial"/>
                <w:lang w:eastAsia="ko-KR"/>
              </w:rPr>
            </w:pPr>
            <w:r>
              <w:rPr>
                <w:rFonts w:eastAsia="Batang" w:cs="Arial"/>
                <w:lang w:eastAsia="ko-KR"/>
              </w:rPr>
              <w:t>-----------------------------------------------------</w:t>
            </w:r>
          </w:p>
          <w:p w14:paraId="553D985B" w14:textId="77777777" w:rsidR="00927E1D" w:rsidRDefault="00927E1D" w:rsidP="00927E1D">
            <w:pPr>
              <w:rPr>
                <w:rFonts w:eastAsia="Batang" w:cs="Arial"/>
                <w:lang w:eastAsia="ko-KR"/>
              </w:rPr>
            </w:pPr>
            <w:r>
              <w:rPr>
                <w:rFonts w:eastAsia="Batang" w:cs="Arial"/>
                <w:lang w:eastAsia="ko-KR"/>
              </w:rPr>
              <w:t>Shifted from 17.2.8</w:t>
            </w:r>
          </w:p>
          <w:p w14:paraId="370AB965" w14:textId="77777777" w:rsidR="00927E1D" w:rsidRDefault="00927E1D" w:rsidP="00927E1D">
            <w:pPr>
              <w:rPr>
                <w:rFonts w:eastAsia="Batang" w:cs="Arial"/>
                <w:lang w:eastAsia="ko-KR"/>
              </w:rPr>
            </w:pPr>
          </w:p>
          <w:p w14:paraId="31772578" w14:textId="77777777" w:rsidR="00927E1D" w:rsidRDefault="00927E1D" w:rsidP="00927E1D">
            <w:pPr>
              <w:rPr>
                <w:rFonts w:eastAsia="Batang" w:cs="Arial"/>
                <w:lang w:eastAsia="ko-KR"/>
              </w:rPr>
            </w:pPr>
            <w:r>
              <w:rPr>
                <w:rFonts w:eastAsia="Batang" w:cs="Arial"/>
                <w:lang w:eastAsia="ko-KR"/>
              </w:rPr>
              <w:t>Sunghoon, Thu, 1329</w:t>
            </w:r>
          </w:p>
          <w:p w14:paraId="42E534E6" w14:textId="77777777" w:rsidR="00927E1D" w:rsidRDefault="00927E1D" w:rsidP="00927E1D">
            <w:pPr>
              <w:rPr>
                <w:rFonts w:eastAsia="Batang" w:cs="Arial"/>
                <w:lang w:eastAsia="ko-KR"/>
              </w:rPr>
            </w:pPr>
            <w:r>
              <w:rPr>
                <w:rFonts w:eastAsia="Batang" w:cs="Arial"/>
                <w:lang w:eastAsia="ko-KR"/>
              </w:rPr>
              <w:t>Revision required</w:t>
            </w:r>
          </w:p>
          <w:p w14:paraId="6E2B4041" w14:textId="77777777" w:rsidR="00927E1D" w:rsidRDefault="00927E1D" w:rsidP="00927E1D">
            <w:pPr>
              <w:rPr>
                <w:rFonts w:eastAsia="Batang" w:cs="Arial"/>
                <w:lang w:eastAsia="ko-KR"/>
              </w:rPr>
            </w:pPr>
          </w:p>
          <w:p w14:paraId="0C4D029D" w14:textId="77777777" w:rsidR="00927E1D" w:rsidRDefault="00927E1D" w:rsidP="00927E1D">
            <w:pPr>
              <w:rPr>
                <w:rFonts w:eastAsia="Batang" w:cs="Arial"/>
                <w:lang w:eastAsia="ko-KR"/>
              </w:rPr>
            </w:pPr>
            <w:r>
              <w:rPr>
                <w:rFonts w:eastAsia="Batang" w:cs="Arial"/>
                <w:lang w:eastAsia="ko-KR"/>
              </w:rPr>
              <w:t>Mohamed, Thu, 1349</w:t>
            </w:r>
          </w:p>
          <w:p w14:paraId="016A0466" w14:textId="77777777" w:rsidR="00927E1D" w:rsidRDefault="00927E1D" w:rsidP="00927E1D">
            <w:pPr>
              <w:rPr>
                <w:rFonts w:eastAsia="Batang" w:cs="Arial"/>
                <w:lang w:eastAsia="ko-KR"/>
              </w:rPr>
            </w:pPr>
            <w:r>
              <w:rPr>
                <w:rFonts w:eastAsia="Batang" w:cs="Arial"/>
                <w:lang w:eastAsia="ko-KR"/>
              </w:rPr>
              <w:t xml:space="preserve">Offers rewording </w:t>
            </w:r>
          </w:p>
          <w:p w14:paraId="5B377BD8" w14:textId="77777777" w:rsidR="00927E1D" w:rsidRDefault="00927E1D" w:rsidP="00927E1D">
            <w:pPr>
              <w:rPr>
                <w:rFonts w:eastAsia="Batang" w:cs="Arial"/>
                <w:lang w:eastAsia="ko-KR"/>
              </w:rPr>
            </w:pPr>
          </w:p>
          <w:p w14:paraId="7A96EF8C" w14:textId="77777777" w:rsidR="00927E1D" w:rsidRDefault="00927E1D" w:rsidP="00927E1D">
            <w:pPr>
              <w:rPr>
                <w:rFonts w:eastAsia="Batang" w:cs="Arial"/>
                <w:lang w:eastAsia="ko-KR"/>
              </w:rPr>
            </w:pPr>
            <w:r>
              <w:rPr>
                <w:rFonts w:eastAsia="Batang" w:cs="Arial"/>
                <w:lang w:eastAsia="ko-KR"/>
              </w:rPr>
              <w:t>Sunghoon, Thu, 1359</w:t>
            </w:r>
          </w:p>
          <w:p w14:paraId="0B70D09D" w14:textId="77777777" w:rsidR="00927E1D" w:rsidRDefault="00927E1D" w:rsidP="00927E1D">
            <w:pPr>
              <w:rPr>
                <w:rFonts w:eastAsia="Batang" w:cs="Arial"/>
                <w:lang w:eastAsia="ko-KR"/>
              </w:rPr>
            </w:pPr>
            <w:r>
              <w:rPr>
                <w:rFonts w:eastAsia="Batang" w:cs="Arial"/>
                <w:lang w:eastAsia="ko-KR"/>
              </w:rPr>
              <w:t>Fine with Mohamed’s proposal</w:t>
            </w:r>
          </w:p>
          <w:p w14:paraId="01FFC92B" w14:textId="77777777" w:rsidR="00927E1D" w:rsidRDefault="00927E1D" w:rsidP="00927E1D">
            <w:pPr>
              <w:rPr>
                <w:rFonts w:eastAsia="Batang" w:cs="Arial"/>
                <w:lang w:eastAsia="ko-KR"/>
              </w:rPr>
            </w:pPr>
          </w:p>
          <w:p w14:paraId="4CD51797" w14:textId="77777777" w:rsidR="00927E1D" w:rsidRDefault="00927E1D" w:rsidP="00927E1D">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14:paraId="25F6D2B4" w14:textId="77777777" w:rsidR="00927E1D" w:rsidRDefault="00927E1D" w:rsidP="00927E1D">
            <w:pPr>
              <w:rPr>
                <w:rFonts w:eastAsia="Batang" w:cs="Arial"/>
                <w:lang w:eastAsia="ko-KR"/>
              </w:rPr>
            </w:pPr>
            <w:r>
              <w:rPr>
                <w:rFonts w:eastAsia="Batang" w:cs="Arial"/>
                <w:lang w:eastAsia="ko-KR"/>
              </w:rPr>
              <w:t>Provides rev</w:t>
            </w:r>
          </w:p>
          <w:p w14:paraId="08FDFB84" w14:textId="77777777" w:rsidR="00927E1D" w:rsidRDefault="00927E1D" w:rsidP="00927E1D">
            <w:pPr>
              <w:rPr>
                <w:rFonts w:eastAsia="Batang" w:cs="Arial"/>
                <w:lang w:eastAsia="ko-KR"/>
              </w:rPr>
            </w:pPr>
          </w:p>
          <w:p w14:paraId="12A6AC4E" w14:textId="77777777" w:rsidR="00927E1D" w:rsidRDefault="00927E1D" w:rsidP="00927E1D">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14:paraId="1F2CEC67" w14:textId="77777777" w:rsidR="00927E1D" w:rsidRDefault="00927E1D" w:rsidP="00927E1D">
            <w:pPr>
              <w:rPr>
                <w:rFonts w:eastAsia="Batang" w:cs="Arial"/>
                <w:lang w:eastAsia="ko-KR"/>
              </w:rPr>
            </w:pPr>
            <w:r w:rsidRPr="00E8224A">
              <w:rPr>
                <w:rFonts w:eastAsia="Batang" w:cs="Arial"/>
                <w:lang w:eastAsia="ko-KR"/>
              </w:rPr>
              <w:t>eV2XARC is a Rel-16 WI and your CR is in TEI17. I believe that “eV2XARC” should be removed for the WI Code</w:t>
            </w:r>
          </w:p>
          <w:p w14:paraId="1975EA83" w14:textId="77777777" w:rsidR="00927E1D" w:rsidRDefault="00927E1D" w:rsidP="00927E1D">
            <w:pPr>
              <w:rPr>
                <w:rFonts w:eastAsia="Batang" w:cs="Arial"/>
                <w:lang w:eastAsia="ko-KR"/>
              </w:rPr>
            </w:pPr>
          </w:p>
          <w:p w14:paraId="5BB254D1" w14:textId="77777777" w:rsidR="00927E1D" w:rsidRDefault="00927E1D" w:rsidP="00927E1D">
            <w:pPr>
              <w:rPr>
                <w:rFonts w:eastAsia="Batang" w:cs="Arial"/>
                <w:lang w:eastAsia="ko-KR"/>
              </w:rPr>
            </w:pPr>
            <w:r>
              <w:rPr>
                <w:rFonts w:eastAsia="Batang" w:cs="Arial"/>
                <w:lang w:eastAsia="ko-KR"/>
              </w:rPr>
              <w:t>Mohamed, Thu, 2042</w:t>
            </w:r>
          </w:p>
          <w:p w14:paraId="636CBCBA" w14:textId="77777777" w:rsidR="00927E1D" w:rsidRDefault="00927E1D" w:rsidP="00927E1D">
            <w:pPr>
              <w:rPr>
                <w:rFonts w:eastAsia="Batang" w:cs="Arial"/>
                <w:lang w:eastAsia="ko-KR"/>
              </w:rPr>
            </w:pPr>
            <w:r>
              <w:rPr>
                <w:rFonts w:eastAsia="Batang" w:cs="Arial"/>
                <w:lang w:eastAsia="ko-KR"/>
              </w:rPr>
              <w:t>Provides a rev, now it is Rel-16</w:t>
            </w:r>
          </w:p>
          <w:p w14:paraId="5D910D80" w14:textId="77777777" w:rsidR="00927E1D" w:rsidRDefault="00927E1D" w:rsidP="00927E1D">
            <w:pPr>
              <w:rPr>
                <w:rFonts w:eastAsia="Batang" w:cs="Arial"/>
                <w:lang w:eastAsia="ko-KR"/>
              </w:rPr>
            </w:pPr>
          </w:p>
          <w:p w14:paraId="07411B1C" w14:textId="77777777" w:rsidR="00927E1D" w:rsidRPr="00D95972" w:rsidRDefault="00927E1D" w:rsidP="00927E1D"/>
        </w:tc>
      </w:tr>
      <w:tr w:rsidR="000C02C6" w:rsidRPr="00D95972" w14:paraId="56ECDE48" w14:textId="77777777" w:rsidTr="000C02C6">
        <w:tc>
          <w:tcPr>
            <w:tcW w:w="976" w:type="dxa"/>
            <w:tcBorders>
              <w:top w:val="nil"/>
              <w:left w:val="thinThickThinSmallGap" w:sz="24" w:space="0" w:color="auto"/>
              <w:bottom w:val="nil"/>
            </w:tcBorders>
            <w:shd w:val="clear" w:color="auto" w:fill="auto"/>
          </w:tcPr>
          <w:p w14:paraId="5C763D67" w14:textId="77777777" w:rsidR="000C02C6" w:rsidRPr="00D95972" w:rsidRDefault="000C02C6" w:rsidP="000C02C6">
            <w:pPr>
              <w:rPr>
                <w:rFonts w:cs="Arial"/>
              </w:rPr>
            </w:pPr>
          </w:p>
        </w:tc>
        <w:tc>
          <w:tcPr>
            <w:tcW w:w="1317" w:type="dxa"/>
            <w:gridSpan w:val="2"/>
            <w:tcBorders>
              <w:top w:val="nil"/>
              <w:bottom w:val="nil"/>
            </w:tcBorders>
            <w:shd w:val="clear" w:color="auto" w:fill="auto"/>
          </w:tcPr>
          <w:p w14:paraId="3F1E8870" w14:textId="77777777" w:rsidR="000C02C6" w:rsidRPr="00D95972" w:rsidRDefault="000C02C6" w:rsidP="000C02C6">
            <w:pPr>
              <w:rPr>
                <w:rFonts w:cs="Arial"/>
              </w:rPr>
            </w:pPr>
          </w:p>
        </w:tc>
        <w:tc>
          <w:tcPr>
            <w:tcW w:w="1088" w:type="dxa"/>
            <w:tcBorders>
              <w:top w:val="single" w:sz="4" w:space="0" w:color="auto"/>
              <w:bottom w:val="single" w:sz="4" w:space="0" w:color="auto"/>
            </w:tcBorders>
            <w:shd w:val="clear" w:color="auto" w:fill="FFFF00"/>
          </w:tcPr>
          <w:p w14:paraId="1164F95F" w14:textId="6896911A" w:rsidR="000C02C6" w:rsidRPr="00D95972" w:rsidRDefault="000C02C6" w:rsidP="000C02C6">
            <w:r w:rsidRPr="000C02C6">
              <w:t>C1-206558</w:t>
            </w:r>
          </w:p>
        </w:tc>
        <w:tc>
          <w:tcPr>
            <w:tcW w:w="4191" w:type="dxa"/>
            <w:gridSpan w:val="3"/>
            <w:tcBorders>
              <w:top w:val="single" w:sz="4" w:space="0" w:color="auto"/>
              <w:bottom w:val="single" w:sz="4" w:space="0" w:color="auto"/>
            </w:tcBorders>
            <w:shd w:val="clear" w:color="auto" w:fill="FFFF00"/>
          </w:tcPr>
          <w:p w14:paraId="69BF6C54" w14:textId="035367AE" w:rsidR="000C02C6" w:rsidRPr="00D95972" w:rsidRDefault="000C02C6" w:rsidP="000C02C6">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14:paraId="6FABC2E8" w14:textId="31BD33F0" w:rsidR="000C02C6" w:rsidRPr="00D95972" w:rsidRDefault="000C02C6" w:rsidP="000C02C6">
            <w:r>
              <w:rPr>
                <w:rFonts w:cs="Arial"/>
              </w:rPr>
              <w:t>Qualcomm Korea</w:t>
            </w:r>
          </w:p>
        </w:tc>
        <w:tc>
          <w:tcPr>
            <w:tcW w:w="826" w:type="dxa"/>
            <w:tcBorders>
              <w:top w:val="single" w:sz="4" w:space="0" w:color="auto"/>
              <w:bottom w:val="single" w:sz="4" w:space="0" w:color="auto"/>
            </w:tcBorders>
            <w:shd w:val="clear" w:color="auto" w:fill="FFFF00"/>
          </w:tcPr>
          <w:p w14:paraId="2B6129CE" w14:textId="427E3ABB" w:rsidR="000C02C6" w:rsidRPr="00D95972" w:rsidRDefault="000C02C6" w:rsidP="000C02C6">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FFC8" w14:textId="77777777" w:rsidR="000C02C6" w:rsidRDefault="000C02C6" w:rsidP="000C02C6">
            <w:pPr>
              <w:rPr>
                <w:rFonts w:cs="Arial"/>
              </w:rPr>
            </w:pPr>
            <w:r>
              <w:rPr>
                <w:rFonts w:cs="Arial"/>
              </w:rPr>
              <w:t>Revision of C1-205957</w:t>
            </w:r>
          </w:p>
          <w:p w14:paraId="3824926B" w14:textId="77777777" w:rsidR="000C02C6" w:rsidRDefault="000C02C6" w:rsidP="000C02C6">
            <w:pPr>
              <w:rPr>
                <w:rFonts w:cs="Arial"/>
              </w:rPr>
            </w:pPr>
          </w:p>
          <w:p w14:paraId="6E11E8F6" w14:textId="77777777" w:rsidR="000C02C6" w:rsidRDefault="000C02C6" w:rsidP="000C02C6">
            <w:pPr>
              <w:rPr>
                <w:rFonts w:cs="Arial"/>
              </w:rPr>
            </w:pPr>
            <w:r>
              <w:rPr>
                <w:rFonts w:cs="Arial"/>
              </w:rPr>
              <w:t>---------------------------------------------------</w:t>
            </w:r>
          </w:p>
          <w:p w14:paraId="40231A41" w14:textId="77777777" w:rsidR="000C02C6" w:rsidRDefault="000C02C6" w:rsidP="000C02C6">
            <w:pPr>
              <w:rPr>
                <w:rFonts w:cs="Arial"/>
              </w:rPr>
            </w:pPr>
            <w:r>
              <w:rPr>
                <w:rFonts w:cs="Arial"/>
              </w:rPr>
              <w:t>Mohamed, Thursday, 9:03</w:t>
            </w:r>
          </w:p>
          <w:p w14:paraId="1DB3173E" w14:textId="77777777" w:rsidR="000C02C6" w:rsidRDefault="000C02C6" w:rsidP="000C02C6">
            <w:r>
              <w:t>1- The CR is not essential for rel-16, since it is only correcting some typos. Hence those fixes shall go to Rel-17. I considered doing that in my CR C1-206359, please have a look.</w:t>
            </w:r>
          </w:p>
          <w:p w14:paraId="7A8F6103" w14:textId="77777777" w:rsidR="000C02C6" w:rsidRDefault="000C02C6" w:rsidP="000C02C6">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14:paraId="6989B8D5" w14:textId="77777777" w:rsidR="000C02C6" w:rsidRDefault="000C02C6" w:rsidP="000C02C6">
            <w:r>
              <w:t>And given that in my CR C1-206359 the above comments are taken care of, plus there are more additional corrections that don't exist in C1-205957, please let me know if you accept that we proceed with C1-206359.</w:t>
            </w:r>
          </w:p>
          <w:p w14:paraId="6384B03F" w14:textId="77777777" w:rsidR="000C02C6" w:rsidRDefault="000C02C6" w:rsidP="000C02C6"/>
          <w:p w14:paraId="746A5E2A" w14:textId="77777777" w:rsidR="000C02C6" w:rsidRDefault="000C02C6" w:rsidP="000C02C6">
            <w:r>
              <w:t>Sunghoon, Thursday, 11:15</w:t>
            </w:r>
          </w:p>
          <w:p w14:paraId="2FAB6613" w14:textId="77777777" w:rsidR="000C02C6" w:rsidRDefault="000C02C6" w:rsidP="000C02C6">
            <w:pPr>
              <w:rPr>
                <w:rFonts w:ascii="Calibri" w:hAnsi="Calibri"/>
                <w:lang w:val="en-US" w:eastAsia="ko-KR"/>
              </w:rPr>
            </w:pPr>
            <w:r>
              <w:rPr>
                <w:lang w:eastAsia="ko-KR"/>
              </w:rPr>
              <w:t xml:space="preserve">It is essential correction due to the second change. </w:t>
            </w:r>
          </w:p>
          <w:p w14:paraId="5D77A145" w14:textId="77777777" w:rsidR="000C02C6" w:rsidRDefault="000C02C6" w:rsidP="000C02C6">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14:paraId="5172C103" w14:textId="77777777" w:rsidR="000C02C6" w:rsidRDefault="000C02C6" w:rsidP="000C02C6">
            <w:pPr>
              <w:rPr>
                <w:lang w:eastAsia="ko-KR"/>
              </w:rPr>
            </w:pPr>
            <w:r>
              <w:rPr>
                <w:lang w:eastAsia="ko-KR"/>
              </w:rPr>
              <w:t>&lt;quoted from C1-206359&gt;</w:t>
            </w:r>
          </w:p>
          <w:p w14:paraId="3A636DFA" w14:textId="77777777" w:rsidR="000C02C6" w:rsidRDefault="000C02C6" w:rsidP="000C02C6">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14:paraId="137EDA27" w14:textId="77777777" w:rsidR="000C02C6" w:rsidRDefault="000C02C6" w:rsidP="000C02C6">
            <w:pPr>
              <w:rPr>
                <w:rFonts w:ascii="Calibri" w:hAnsi="Calibri" w:cs="Calibri"/>
                <w:sz w:val="22"/>
                <w:szCs w:val="22"/>
                <w:lang w:eastAsia="ko-KR"/>
              </w:rPr>
            </w:pPr>
            <w:r>
              <w:rPr>
                <w:lang w:eastAsia="ko-KR"/>
              </w:rPr>
              <w:t>&lt;/quoted&gt;</w:t>
            </w:r>
          </w:p>
          <w:p w14:paraId="0483C4D7" w14:textId="77777777" w:rsidR="000C02C6" w:rsidRDefault="000C02C6" w:rsidP="000C02C6">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14:paraId="4E232833" w14:textId="77777777" w:rsidR="000C02C6" w:rsidRDefault="000C02C6" w:rsidP="000C02C6">
            <w:pPr>
              <w:rPr>
                <w:lang w:eastAsia="ko-KR"/>
              </w:rPr>
            </w:pPr>
            <w:r>
              <w:rPr>
                <w:lang w:eastAsia="ko-KR"/>
              </w:rPr>
              <w:t>So please have a look the change on C1-205957</w:t>
            </w:r>
          </w:p>
          <w:p w14:paraId="35C9F9EE" w14:textId="77777777" w:rsidR="000C02C6" w:rsidRDefault="000C02C6" w:rsidP="000C02C6">
            <w:pPr>
              <w:rPr>
                <w:lang w:eastAsia="ko-KR"/>
              </w:rPr>
            </w:pPr>
            <w:r>
              <w:rPr>
                <w:lang w:eastAsia="ko-KR"/>
              </w:rPr>
              <w:lastRenderedPageBreak/>
              <w:t>&lt;quoted&gt;</w:t>
            </w:r>
          </w:p>
          <w:p w14:paraId="2085EB4A" w14:textId="77777777" w:rsidR="000C02C6" w:rsidRDefault="000C02C6" w:rsidP="000C02C6">
            <w:pPr>
              <w:pStyle w:val="B1"/>
              <w:rPr>
                <w:i/>
                <w:iCs/>
                <w:lang w:eastAsia="en-US"/>
              </w:rPr>
            </w:pPr>
            <w:r>
              <w:rPr>
                <w:i/>
                <w:iCs/>
              </w:rPr>
              <w:t xml:space="preserve">a)   checking that the selected security algorithms in the DIRECT LINK SECURITY MODE COMMAND message does not include the null integrity protection algorithm if the target UE’s PC5 unicast signalling integrity protection policy is set to "signalling integrity protection required"; </w:t>
            </w:r>
          </w:p>
          <w:p w14:paraId="4CA048D4" w14:textId="77777777" w:rsidR="000C02C6" w:rsidRDefault="000C02C6" w:rsidP="000C02C6">
            <w:pPr>
              <w:rPr>
                <w:lang w:eastAsia="ko-KR"/>
              </w:rPr>
            </w:pPr>
            <w:r>
              <w:rPr>
                <w:lang w:eastAsia="ko-KR"/>
              </w:rPr>
              <w:t>&lt;/quoted&gt;</w:t>
            </w:r>
          </w:p>
          <w:p w14:paraId="3C16C9C7" w14:textId="77777777" w:rsidR="000C02C6" w:rsidRDefault="000C02C6" w:rsidP="000C02C6">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14:paraId="5147AC30" w14:textId="77777777" w:rsidR="000C02C6" w:rsidRDefault="000C02C6" w:rsidP="000C02C6"/>
          <w:p w14:paraId="45A57F8F" w14:textId="77777777" w:rsidR="000C02C6" w:rsidRDefault="000C02C6" w:rsidP="000C02C6">
            <w:pPr>
              <w:rPr>
                <w:rFonts w:cs="Arial"/>
              </w:rPr>
            </w:pPr>
            <w:r>
              <w:rPr>
                <w:rFonts w:cs="Arial"/>
              </w:rPr>
              <w:t>Mohamed, Thursday, 12:21</w:t>
            </w:r>
          </w:p>
          <w:p w14:paraId="791B6DC8" w14:textId="77777777" w:rsidR="000C02C6" w:rsidRPr="0054148C" w:rsidRDefault="000C02C6" w:rsidP="000C02C6">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till recommend to proceed with C1-206359 as it includes all the fixes. Prefers to make the change only for Rel-17 but Ok to have them in Rel-16.</w:t>
            </w:r>
          </w:p>
          <w:p w14:paraId="2C4F93E2" w14:textId="77777777" w:rsidR="000C02C6" w:rsidRDefault="000C02C6" w:rsidP="000C02C6">
            <w:pPr>
              <w:rPr>
                <w:rFonts w:cs="Arial"/>
              </w:rPr>
            </w:pPr>
          </w:p>
          <w:p w14:paraId="03E91341" w14:textId="77777777" w:rsidR="000C02C6" w:rsidRDefault="000C02C6" w:rsidP="000C02C6">
            <w:pPr>
              <w:rPr>
                <w:rFonts w:cs="Arial"/>
              </w:rPr>
            </w:pPr>
            <w:r>
              <w:rPr>
                <w:rFonts w:cs="Arial"/>
              </w:rPr>
              <w:t>Sunghoon, Thursday, 13:23</w:t>
            </w:r>
          </w:p>
          <w:p w14:paraId="1F946966" w14:textId="77777777" w:rsidR="000C02C6" w:rsidRDefault="000C02C6" w:rsidP="000C02C6">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14:paraId="1B9C3E28" w14:textId="77777777" w:rsidR="000C02C6" w:rsidRDefault="000C02C6" w:rsidP="000C02C6">
            <w:pPr>
              <w:rPr>
                <w:lang w:eastAsia="ko-KR"/>
              </w:rPr>
            </w:pPr>
          </w:p>
          <w:p w14:paraId="54093EAD" w14:textId="77777777" w:rsidR="000C02C6" w:rsidRDefault="000C02C6" w:rsidP="000C02C6">
            <w:pPr>
              <w:rPr>
                <w:lang w:eastAsia="ko-KR"/>
              </w:rPr>
            </w:pPr>
            <w:r>
              <w:rPr>
                <w:lang w:eastAsia="ko-KR"/>
              </w:rPr>
              <w:t>Mohamed, Thursday, 13:44</w:t>
            </w:r>
          </w:p>
          <w:p w14:paraId="01B64AE4" w14:textId="77777777" w:rsidR="000C02C6" w:rsidRPr="00B10524" w:rsidRDefault="000C02C6" w:rsidP="000C02C6">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14:paraId="4963D0B7" w14:textId="77777777" w:rsidR="000C02C6" w:rsidRPr="00B10524" w:rsidRDefault="000C02C6" w:rsidP="000C02C6">
            <w:pPr>
              <w:pStyle w:val="ListParagraph"/>
              <w:numPr>
                <w:ilvl w:val="0"/>
                <w:numId w:val="19"/>
              </w:numPr>
              <w:overflowPunct/>
              <w:autoSpaceDE/>
              <w:autoSpaceDN/>
              <w:adjustRightInd/>
              <w:contextualSpacing w:val="0"/>
              <w:textAlignment w:val="auto"/>
              <w:rPr>
                <w:rFonts w:ascii="Calibri" w:hAnsi="Calibri"/>
              </w:rPr>
            </w:pPr>
            <w:r w:rsidRPr="00B10524">
              <w:t xml:space="preserve">Mohamed will remove the correction in “If </w:t>
            </w:r>
            <w:r w:rsidRPr="00B10524">
              <w:rPr>
                <w:highlight w:val="yellow"/>
              </w:rPr>
              <w:t>the an</w:t>
            </w:r>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14:paraId="154AC5B1" w14:textId="77777777" w:rsidR="000C02C6" w:rsidRPr="00B10524" w:rsidRDefault="000C02C6" w:rsidP="000C02C6">
            <w:pPr>
              <w:pStyle w:val="ListParagraph"/>
              <w:numPr>
                <w:ilvl w:val="0"/>
                <w:numId w:val="19"/>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and it will be covered in </w:t>
            </w:r>
            <w:proofErr w:type="spellStart"/>
            <w:r w:rsidRPr="00B10524">
              <w:t>Sunghoon’s</w:t>
            </w:r>
            <w:proofErr w:type="spellEnd"/>
            <w:r w:rsidRPr="00B10524">
              <w:t xml:space="preserve"> CR.</w:t>
            </w:r>
          </w:p>
          <w:p w14:paraId="708ECD2C" w14:textId="77777777" w:rsidR="000C02C6" w:rsidRPr="00B10524" w:rsidRDefault="000C02C6" w:rsidP="000C02C6">
            <w:pPr>
              <w:pStyle w:val="ListParagraph"/>
              <w:numPr>
                <w:ilvl w:val="0"/>
                <w:numId w:val="19"/>
              </w:numPr>
              <w:overflowPunct/>
              <w:autoSpaceDE/>
              <w:autoSpaceDN/>
              <w:adjustRightInd/>
              <w:contextualSpacing w:val="0"/>
              <w:textAlignment w:val="auto"/>
              <w:rPr>
                <w:rFonts w:cs="Arial"/>
              </w:rPr>
            </w:pPr>
            <w:r w:rsidRPr="00B10524">
              <w:t xml:space="preserve">Mohamed will keep the other two corrections </w:t>
            </w:r>
          </w:p>
          <w:p w14:paraId="316201D4" w14:textId="77777777" w:rsidR="000C02C6" w:rsidRPr="00B10524" w:rsidRDefault="000C02C6" w:rsidP="000C02C6">
            <w:pPr>
              <w:pStyle w:val="ListParagraph"/>
              <w:numPr>
                <w:ilvl w:val="0"/>
                <w:numId w:val="19"/>
              </w:numPr>
              <w:overflowPunct/>
              <w:autoSpaceDE/>
              <w:autoSpaceDN/>
              <w:adjustRightInd/>
              <w:contextualSpacing w:val="0"/>
              <w:textAlignment w:val="auto"/>
              <w:rPr>
                <w:rFonts w:cs="Arial"/>
              </w:rPr>
            </w:pPr>
            <w:r w:rsidRPr="00B10524">
              <w:t>Mohmed will modify his CR to be Rel-16 instead of Rel-17</w:t>
            </w:r>
          </w:p>
          <w:p w14:paraId="17ECEAC6" w14:textId="77777777" w:rsidR="000C02C6" w:rsidRDefault="000C02C6" w:rsidP="000C02C6">
            <w:pPr>
              <w:overflowPunct/>
              <w:autoSpaceDE/>
              <w:autoSpaceDN/>
              <w:adjustRightInd/>
              <w:textAlignment w:val="auto"/>
              <w:rPr>
                <w:rFonts w:cs="Arial"/>
              </w:rPr>
            </w:pPr>
          </w:p>
          <w:p w14:paraId="76F76FB7" w14:textId="77777777" w:rsidR="000C02C6" w:rsidRDefault="000C02C6" w:rsidP="000C02C6">
            <w:pPr>
              <w:overflowPunct/>
              <w:autoSpaceDE/>
              <w:autoSpaceDN/>
              <w:adjustRightInd/>
              <w:textAlignment w:val="auto"/>
              <w:rPr>
                <w:rFonts w:cs="Arial"/>
              </w:rPr>
            </w:pPr>
            <w:r>
              <w:rPr>
                <w:rFonts w:cs="Arial"/>
              </w:rPr>
              <w:t>Sunghoon, Thursday, 13:58</w:t>
            </w:r>
          </w:p>
          <w:p w14:paraId="0D85ABC1" w14:textId="77777777" w:rsidR="000C02C6" w:rsidRDefault="000C02C6" w:rsidP="000C02C6">
            <w:pPr>
              <w:overflowPunct/>
              <w:autoSpaceDE/>
              <w:autoSpaceDN/>
              <w:adjustRightInd/>
              <w:textAlignment w:val="auto"/>
              <w:rPr>
                <w:rFonts w:cs="Arial"/>
              </w:rPr>
            </w:pPr>
            <w:r>
              <w:rPr>
                <w:rFonts w:cs="Arial"/>
              </w:rPr>
              <w:t xml:space="preserve">Confirms that is </w:t>
            </w:r>
            <w:proofErr w:type="spellStart"/>
            <w:r>
              <w:rPr>
                <w:rFonts w:cs="Arial"/>
              </w:rPr>
              <w:t>is</w:t>
            </w:r>
            <w:proofErr w:type="spellEnd"/>
            <w:r>
              <w:rPr>
                <w:rFonts w:cs="Arial"/>
              </w:rPr>
              <w:t xml:space="preserve"> Ok to proceed as summarized by Mohamed.</w:t>
            </w:r>
          </w:p>
          <w:p w14:paraId="5C1AD0B8" w14:textId="77777777" w:rsidR="000C02C6" w:rsidRDefault="000C02C6" w:rsidP="000C02C6">
            <w:pPr>
              <w:overflowPunct/>
              <w:autoSpaceDE/>
              <w:autoSpaceDN/>
              <w:adjustRightInd/>
              <w:textAlignment w:val="auto"/>
              <w:rPr>
                <w:rFonts w:cs="Arial"/>
              </w:rPr>
            </w:pPr>
          </w:p>
          <w:p w14:paraId="0BC6193C" w14:textId="77777777" w:rsidR="000C02C6" w:rsidRDefault="000C02C6" w:rsidP="000C02C6">
            <w:pPr>
              <w:overflowPunct/>
              <w:autoSpaceDE/>
              <w:autoSpaceDN/>
              <w:adjustRightInd/>
              <w:textAlignment w:val="auto"/>
              <w:rPr>
                <w:rFonts w:cs="Arial"/>
              </w:rPr>
            </w:pPr>
            <w:r>
              <w:rPr>
                <w:rFonts w:cs="Arial"/>
              </w:rPr>
              <w:t>Sunghoon, Tuesday, 14:07</w:t>
            </w:r>
          </w:p>
          <w:p w14:paraId="49C2C5F9" w14:textId="77777777" w:rsidR="000C02C6" w:rsidRDefault="000C02C6" w:rsidP="000C02C6">
            <w:pPr>
              <w:overflowPunct/>
              <w:autoSpaceDE/>
              <w:autoSpaceDN/>
              <w:adjustRightInd/>
              <w:textAlignment w:val="auto"/>
              <w:rPr>
                <w:rFonts w:cs="Arial"/>
              </w:rPr>
            </w:pPr>
            <w:r>
              <w:rPr>
                <w:rFonts w:cs="Arial"/>
              </w:rPr>
              <w:t>A draft revision is available. The only change is to add CATT as co-source.</w:t>
            </w:r>
          </w:p>
          <w:p w14:paraId="5031BD9E" w14:textId="77777777" w:rsidR="000C02C6" w:rsidRDefault="000C02C6" w:rsidP="000C02C6">
            <w:pPr>
              <w:overflowPunct/>
              <w:autoSpaceDE/>
              <w:autoSpaceDN/>
              <w:adjustRightInd/>
              <w:textAlignment w:val="auto"/>
              <w:rPr>
                <w:rFonts w:cs="Arial"/>
              </w:rPr>
            </w:pPr>
          </w:p>
          <w:p w14:paraId="1F444046" w14:textId="77777777" w:rsidR="000C02C6" w:rsidRDefault="000C02C6" w:rsidP="000C02C6">
            <w:pPr>
              <w:overflowPunct/>
              <w:autoSpaceDE/>
              <w:autoSpaceDN/>
              <w:adjustRightInd/>
              <w:textAlignment w:val="auto"/>
              <w:rPr>
                <w:rFonts w:cs="Arial"/>
              </w:rPr>
            </w:pPr>
            <w:r>
              <w:rPr>
                <w:rFonts w:cs="Arial"/>
              </w:rPr>
              <w:t>Mohamed, Tuesday, 14:32</w:t>
            </w:r>
            <w:r>
              <w:rPr>
                <w:rFonts w:cs="Arial"/>
              </w:rPr>
              <w:br/>
              <w:t>Ok with the draft revision, Please add “Nokia, Nokia Shanghai Bell” as co-sources.</w:t>
            </w:r>
          </w:p>
          <w:p w14:paraId="18628A29" w14:textId="77777777" w:rsidR="000C02C6" w:rsidRDefault="000C02C6" w:rsidP="000C02C6">
            <w:pPr>
              <w:overflowPunct/>
              <w:autoSpaceDE/>
              <w:autoSpaceDN/>
              <w:adjustRightInd/>
              <w:textAlignment w:val="auto"/>
              <w:rPr>
                <w:rFonts w:cs="Arial"/>
              </w:rPr>
            </w:pPr>
          </w:p>
          <w:p w14:paraId="175AFA60" w14:textId="77777777" w:rsidR="000C02C6" w:rsidRDefault="000C02C6" w:rsidP="000C02C6">
            <w:pPr>
              <w:overflowPunct/>
              <w:autoSpaceDE/>
              <w:autoSpaceDN/>
              <w:adjustRightInd/>
              <w:textAlignment w:val="auto"/>
              <w:rPr>
                <w:rFonts w:cs="Arial"/>
              </w:rPr>
            </w:pPr>
            <w:r>
              <w:rPr>
                <w:rFonts w:cs="Arial"/>
              </w:rPr>
              <w:t>Sunghoon, Tuesday, 14:36</w:t>
            </w:r>
          </w:p>
          <w:p w14:paraId="1843E030" w14:textId="77777777" w:rsidR="000C02C6" w:rsidRDefault="000C02C6" w:rsidP="000C02C6">
            <w:pPr>
              <w:overflowPunct/>
              <w:autoSpaceDE/>
              <w:autoSpaceDN/>
              <w:adjustRightInd/>
              <w:textAlignment w:val="auto"/>
              <w:rPr>
                <w:rFonts w:cs="Arial"/>
              </w:rPr>
            </w:pPr>
            <w:r>
              <w:rPr>
                <w:rFonts w:cs="Arial"/>
              </w:rPr>
              <w:t>Sure I will do that.</w:t>
            </w:r>
          </w:p>
          <w:p w14:paraId="498D907D" w14:textId="77777777" w:rsidR="000C02C6" w:rsidRPr="00D95972" w:rsidRDefault="000C02C6" w:rsidP="000C02C6"/>
        </w:tc>
      </w:tr>
      <w:tr w:rsidR="00D64E8B" w:rsidRPr="00D95972" w14:paraId="679E1E12" w14:textId="77777777" w:rsidTr="00B227E2">
        <w:tc>
          <w:tcPr>
            <w:tcW w:w="976" w:type="dxa"/>
            <w:tcBorders>
              <w:top w:val="nil"/>
              <w:left w:val="thinThickThinSmallGap" w:sz="24" w:space="0" w:color="auto"/>
              <w:bottom w:val="nil"/>
            </w:tcBorders>
            <w:shd w:val="clear" w:color="auto" w:fill="auto"/>
          </w:tcPr>
          <w:p w14:paraId="56B423E9" w14:textId="77777777" w:rsidR="00D64E8B" w:rsidRPr="00D95972" w:rsidRDefault="00D64E8B" w:rsidP="00D64E8B">
            <w:pPr>
              <w:rPr>
                <w:rFonts w:cs="Arial"/>
              </w:rPr>
            </w:pPr>
          </w:p>
        </w:tc>
        <w:tc>
          <w:tcPr>
            <w:tcW w:w="1317" w:type="dxa"/>
            <w:gridSpan w:val="2"/>
            <w:tcBorders>
              <w:top w:val="nil"/>
              <w:bottom w:val="nil"/>
            </w:tcBorders>
            <w:shd w:val="clear" w:color="auto" w:fill="auto"/>
          </w:tcPr>
          <w:p w14:paraId="57D27EB4" w14:textId="77777777" w:rsidR="00D64E8B" w:rsidRPr="00D95972" w:rsidRDefault="00D64E8B" w:rsidP="00D64E8B">
            <w:pPr>
              <w:rPr>
                <w:rFonts w:cs="Arial"/>
              </w:rPr>
            </w:pPr>
          </w:p>
        </w:tc>
        <w:tc>
          <w:tcPr>
            <w:tcW w:w="1088" w:type="dxa"/>
            <w:tcBorders>
              <w:top w:val="single" w:sz="4" w:space="0" w:color="auto"/>
              <w:bottom w:val="single" w:sz="4" w:space="0" w:color="auto"/>
            </w:tcBorders>
            <w:shd w:val="clear" w:color="auto" w:fill="FFFF00"/>
          </w:tcPr>
          <w:p w14:paraId="4153B028" w14:textId="3AFF3B5A" w:rsidR="00D64E8B" w:rsidRPr="00B227E2" w:rsidRDefault="00D64E8B" w:rsidP="00D64E8B">
            <w:r w:rsidRPr="00D64E8B">
              <w:t>C1-206569</w:t>
            </w:r>
          </w:p>
        </w:tc>
        <w:tc>
          <w:tcPr>
            <w:tcW w:w="4191" w:type="dxa"/>
            <w:gridSpan w:val="3"/>
            <w:tcBorders>
              <w:top w:val="single" w:sz="4" w:space="0" w:color="auto"/>
              <w:bottom w:val="single" w:sz="4" w:space="0" w:color="auto"/>
            </w:tcBorders>
            <w:shd w:val="clear" w:color="auto" w:fill="FFFF00"/>
          </w:tcPr>
          <w:p w14:paraId="4299D688" w14:textId="744E1D1D" w:rsidR="00D64E8B" w:rsidRDefault="00D64E8B" w:rsidP="00D64E8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2C7FDBE" w14:textId="73BFDBF7" w:rsidR="00D64E8B" w:rsidRDefault="00D64E8B" w:rsidP="00D64E8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5E2FCC" w14:textId="22668B71" w:rsidR="00D64E8B" w:rsidRDefault="00D64E8B" w:rsidP="00D64E8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3981" w14:textId="77777777" w:rsidR="00D64E8B" w:rsidRDefault="00D64E8B" w:rsidP="00D64E8B">
            <w:pPr>
              <w:rPr>
                <w:rFonts w:cs="Arial"/>
              </w:rPr>
            </w:pPr>
            <w:r>
              <w:rPr>
                <w:rFonts w:cs="Arial"/>
              </w:rPr>
              <w:t>Revision of C1-205824</w:t>
            </w:r>
          </w:p>
          <w:p w14:paraId="4AAAE055" w14:textId="77777777" w:rsidR="00D64E8B" w:rsidRDefault="00D64E8B" w:rsidP="00D64E8B">
            <w:pPr>
              <w:rPr>
                <w:rFonts w:cs="Arial"/>
              </w:rPr>
            </w:pPr>
          </w:p>
          <w:p w14:paraId="186CE7E3" w14:textId="77777777" w:rsidR="00D64E8B" w:rsidRDefault="00D64E8B" w:rsidP="00D64E8B">
            <w:pPr>
              <w:rPr>
                <w:rFonts w:cs="Arial"/>
              </w:rPr>
            </w:pPr>
            <w:r>
              <w:rPr>
                <w:rFonts w:cs="Arial"/>
              </w:rPr>
              <w:t>-----------------------------------------------</w:t>
            </w:r>
          </w:p>
          <w:p w14:paraId="25089C20" w14:textId="77777777" w:rsidR="00D64E8B" w:rsidRDefault="00D64E8B" w:rsidP="00D64E8B">
            <w:pPr>
              <w:rPr>
                <w:rFonts w:cs="Arial"/>
              </w:rPr>
            </w:pPr>
            <w:r>
              <w:rPr>
                <w:rFonts w:cs="Arial"/>
              </w:rPr>
              <w:t>Christian, Friday, 11:46</w:t>
            </w:r>
          </w:p>
          <w:p w14:paraId="565A34FE" w14:textId="77777777" w:rsidR="00D64E8B" w:rsidRDefault="00D64E8B" w:rsidP="00D64E8B">
            <w:r>
              <w:t>We do support the need of this CR in Rel-16 but we have the following comments to improve it:</w:t>
            </w:r>
          </w:p>
          <w:p w14:paraId="5DAFC50B" w14:textId="77777777" w:rsidR="00D64E8B" w:rsidRPr="004200B3" w:rsidRDefault="00D64E8B" w:rsidP="00D64E8B">
            <w:pPr>
              <w:pStyle w:val="ListParagraph"/>
              <w:numPr>
                <w:ilvl w:val="0"/>
                <w:numId w:val="25"/>
              </w:numPr>
              <w:rPr>
                <w:rFonts w:cs="Arial"/>
              </w:rPr>
            </w:pPr>
            <w:r>
              <w:t>the CR is not written against the latest version of the specification;</w:t>
            </w:r>
          </w:p>
          <w:p w14:paraId="3B272FDB" w14:textId="77777777" w:rsidR="00D64E8B" w:rsidRDefault="00D64E8B" w:rsidP="00D64E8B">
            <w:pPr>
              <w:pStyle w:val="ListParagraph"/>
              <w:numPr>
                <w:ilvl w:val="0"/>
                <w:numId w:val="25"/>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14:paraId="6963BDDF" w14:textId="77777777" w:rsidR="00D64E8B" w:rsidRDefault="00D64E8B" w:rsidP="00D64E8B">
            <w:pPr>
              <w:pStyle w:val="ListParagraph"/>
              <w:numPr>
                <w:ilvl w:val="0"/>
                <w:numId w:val="25"/>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t xml:space="preserve">and the </w:t>
            </w:r>
            <w:r>
              <w:rPr>
                <w:lang w:eastAsia="zh-CN"/>
              </w:rPr>
              <w:t xml:space="preserve">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w:t>
            </w:r>
            <w:r>
              <w:rPr>
                <w:lang w:eastAsia="zh-CN"/>
              </w:rPr>
              <w:lastRenderedPageBreak/>
              <w:t>information and IP address/prefix) between two UEs will be incorrect”;</w:t>
            </w:r>
          </w:p>
          <w:p w14:paraId="327801A2" w14:textId="77777777" w:rsidR="00D64E8B" w:rsidRDefault="00D64E8B" w:rsidP="00D64E8B">
            <w:pPr>
              <w:pStyle w:val="ListParagraph"/>
              <w:numPr>
                <w:ilvl w:val="0"/>
                <w:numId w:val="25"/>
              </w:numPr>
              <w:overflowPunct/>
              <w:autoSpaceDE/>
              <w:autoSpaceDN/>
              <w:adjustRightInd/>
              <w:contextualSpacing w:val="0"/>
              <w:textAlignment w:val="auto"/>
              <w:rPr>
                <w:rFonts w:ascii="Calibri" w:hAnsi="Calibri"/>
                <w:lang w:val="en-US"/>
              </w:rPr>
            </w:pPr>
            <w:r>
              <w:t>under clause 6.1.2.5.3 “from initiating UE” -&gt; “from the initiating UE”;</w:t>
            </w:r>
          </w:p>
          <w:p w14:paraId="40E373BA" w14:textId="77777777" w:rsidR="00D64E8B" w:rsidRDefault="00D64E8B" w:rsidP="00D64E8B">
            <w:r>
              <w:t xml:space="preserve">With the above proposals incorporated to the CR, we would like to co-sign the CR both Huawei, </w:t>
            </w:r>
            <w:proofErr w:type="spellStart"/>
            <w:r>
              <w:t>HiSilicon</w:t>
            </w:r>
            <w:proofErr w:type="spellEnd"/>
            <w:r>
              <w:t>.</w:t>
            </w:r>
          </w:p>
          <w:p w14:paraId="70DB722C" w14:textId="77777777" w:rsidR="00D64E8B" w:rsidRDefault="00D64E8B" w:rsidP="00D64E8B"/>
          <w:p w14:paraId="2DB7E664" w14:textId="77777777" w:rsidR="00D64E8B" w:rsidRDefault="00D64E8B" w:rsidP="00D64E8B">
            <w:r>
              <w:t>Wen, Saturday, 8:47</w:t>
            </w:r>
          </w:p>
          <w:p w14:paraId="030E4D18" w14:textId="77777777" w:rsidR="00D64E8B" w:rsidRDefault="00D64E8B" w:rsidP="00D64E8B">
            <w:r>
              <w:t>A draft revision taking onboard Christian’s comments is available.</w:t>
            </w:r>
          </w:p>
          <w:p w14:paraId="56B03F20" w14:textId="77777777" w:rsidR="00D64E8B" w:rsidRDefault="00D64E8B" w:rsidP="00D64E8B"/>
          <w:p w14:paraId="42728B50" w14:textId="77777777" w:rsidR="00D64E8B" w:rsidRDefault="00D64E8B" w:rsidP="00D64E8B">
            <w:r>
              <w:t>Scott, Monday, 5:27</w:t>
            </w:r>
          </w:p>
          <w:p w14:paraId="3F5760FE" w14:textId="77777777" w:rsidR="00D64E8B" w:rsidRDefault="00D64E8B" w:rsidP="00D64E8B">
            <w:pPr>
              <w:pStyle w:val="B1"/>
              <w:numPr>
                <w:ilvl w:val="0"/>
                <w:numId w:val="40"/>
              </w:numPr>
              <w:overflowPunct/>
              <w:autoSpaceDE/>
              <w:autoSpaceDN/>
              <w:adjustRightInd/>
              <w:spacing w:after="180"/>
              <w:textAlignment w:val="auto"/>
              <w:rPr>
                <w:rFonts w:ascii="Times New Roman" w:hAnsi="Times New Roman"/>
                <w:lang w:eastAsia="zh-CN"/>
              </w:rPr>
            </w:pPr>
            <w:r>
              <w:t>h)      shall include the target UE's new IP address/prefix if changed and IP communication is used.</w:t>
            </w:r>
          </w:p>
          <w:p w14:paraId="1630BD74" w14:textId="77777777" w:rsidR="00D64E8B" w:rsidRDefault="00D64E8B" w:rsidP="00D64E8B">
            <w:pPr>
              <w:pStyle w:val="B1"/>
              <w:rPr>
                <w:lang w:eastAsia="zh-CN"/>
              </w:rPr>
            </w:pPr>
            <w:r>
              <w:rPr>
                <w:lang w:eastAsia="zh-CN"/>
              </w:rPr>
              <w:t xml:space="preserve">I suggest change the logical sequence: e.g. </w:t>
            </w:r>
            <w:r>
              <w:t xml:space="preserve">h)     shall include the target UE's new IP address/prefix if IP communication is used </w:t>
            </w:r>
            <w:r>
              <w:rPr>
                <w:highlight w:val="yellow"/>
              </w:rPr>
              <w:t>and changed</w:t>
            </w:r>
            <w:r>
              <w:t>.</w:t>
            </w:r>
          </w:p>
          <w:p w14:paraId="66E0C210" w14:textId="77777777" w:rsidR="00D64E8B" w:rsidRDefault="00D64E8B" w:rsidP="00D64E8B">
            <w:pPr>
              <w:pStyle w:val="ListParagraph"/>
              <w:numPr>
                <w:ilvl w:val="0"/>
                <w:numId w:val="40"/>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14:paraId="5781BF1F" w14:textId="77777777" w:rsidR="00D64E8B" w:rsidRDefault="00D64E8B" w:rsidP="00D64E8B">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14:paraId="278DE3E7" w14:textId="77777777" w:rsidR="00D64E8B" w:rsidRDefault="00D64E8B" w:rsidP="00D64E8B">
            <w:pPr>
              <w:ind w:left="360"/>
              <w:rPr>
                <w:color w:val="1F497D"/>
                <w:sz w:val="21"/>
                <w:szCs w:val="21"/>
              </w:rPr>
            </w:pPr>
            <w:r>
              <w:t xml:space="preserve">Because the UE can reject </w:t>
            </w:r>
            <w:r>
              <w:rPr>
                <w:highlight w:val="yellow"/>
              </w:rPr>
              <w:t>DIRECT LINK IDENTIFIER UPDATE REQUEST message</w:t>
            </w:r>
            <w:r>
              <w:t>. In that case, it is not needed to trigger Time 5011.</w:t>
            </w:r>
          </w:p>
          <w:p w14:paraId="096CCE04" w14:textId="77777777" w:rsidR="00D64E8B" w:rsidRDefault="00D64E8B" w:rsidP="00D64E8B"/>
          <w:p w14:paraId="2E2832AA" w14:textId="77777777" w:rsidR="00D64E8B" w:rsidRDefault="00D64E8B" w:rsidP="00D64E8B">
            <w:r>
              <w:t>Wen, Monday, 7:13</w:t>
            </w:r>
          </w:p>
          <w:p w14:paraId="572C7AF9" w14:textId="77777777" w:rsidR="00D64E8B" w:rsidRDefault="00D64E8B" w:rsidP="00D64E8B">
            <w:r>
              <w:t>@Scott: an updated draft revision is available.</w:t>
            </w:r>
          </w:p>
          <w:p w14:paraId="60768CC7" w14:textId="77777777" w:rsidR="00D64E8B" w:rsidRDefault="00D64E8B" w:rsidP="00D64E8B">
            <w:pPr>
              <w:rPr>
                <w:rFonts w:cs="Arial"/>
              </w:rPr>
            </w:pPr>
          </w:p>
          <w:p w14:paraId="3F03A4D4" w14:textId="77777777" w:rsidR="00D64E8B" w:rsidRDefault="00D64E8B" w:rsidP="00D64E8B">
            <w:pPr>
              <w:rPr>
                <w:rFonts w:cs="Arial"/>
              </w:rPr>
            </w:pPr>
            <w:r>
              <w:rPr>
                <w:rFonts w:cs="Arial"/>
              </w:rPr>
              <w:t>Christian, Monday, 8:42</w:t>
            </w:r>
          </w:p>
          <w:p w14:paraId="09D7407F" w14:textId="77777777" w:rsidR="00D64E8B" w:rsidRDefault="00D64E8B" w:rsidP="00D64E8B">
            <w:pPr>
              <w:rPr>
                <w:rFonts w:cs="Arial"/>
              </w:rPr>
            </w:pPr>
            <w:r>
              <w:rPr>
                <w:rFonts w:cs="Arial"/>
              </w:rPr>
              <w:t>I am Ok with the draft revision.</w:t>
            </w:r>
          </w:p>
          <w:p w14:paraId="515C93C7" w14:textId="77777777" w:rsidR="00D64E8B" w:rsidRDefault="00D64E8B" w:rsidP="00D64E8B">
            <w:pPr>
              <w:rPr>
                <w:rFonts w:cs="Arial"/>
              </w:rPr>
            </w:pPr>
          </w:p>
        </w:tc>
      </w:tr>
      <w:tr w:rsidR="00DB791D" w:rsidRPr="00D95972" w14:paraId="6DFB6C6F" w14:textId="77777777" w:rsidTr="00B227E2">
        <w:tc>
          <w:tcPr>
            <w:tcW w:w="976" w:type="dxa"/>
            <w:tcBorders>
              <w:top w:val="nil"/>
              <w:left w:val="thinThickThinSmallGap" w:sz="24" w:space="0" w:color="auto"/>
              <w:bottom w:val="nil"/>
            </w:tcBorders>
            <w:shd w:val="clear" w:color="auto" w:fill="auto"/>
          </w:tcPr>
          <w:p w14:paraId="7B16C78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3F2A7E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F20BCA8" w14:textId="5FC9198C" w:rsidR="00DB791D" w:rsidRPr="00B227E2" w:rsidRDefault="00DB791D" w:rsidP="00DB791D">
            <w:r w:rsidRPr="00DB791D">
              <w:t>C1-206570</w:t>
            </w:r>
          </w:p>
        </w:tc>
        <w:tc>
          <w:tcPr>
            <w:tcW w:w="4191" w:type="dxa"/>
            <w:gridSpan w:val="3"/>
            <w:tcBorders>
              <w:top w:val="single" w:sz="4" w:space="0" w:color="auto"/>
              <w:bottom w:val="single" w:sz="4" w:space="0" w:color="auto"/>
            </w:tcBorders>
            <w:shd w:val="clear" w:color="auto" w:fill="FFFF00"/>
          </w:tcPr>
          <w:p w14:paraId="25F27484" w14:textId="56C8E86D" w:rsidR="00DB791D" w:rsidRDefault="00DB791D" w:rsidP="00DB791D">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616CAC9D" w14:textId="74898CF0" w:rsidR="00DB791D"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6F9E0" w14:textId="5BF0D03E" w:rsidR="00DB791D" w:rsidRDefault="00DB791D" w:rsidP="00DB791D">
            <w:pPr>
              <w:rPr>
                <w:rFonts w:cs="Arial"/>
              </w:rPr>
            </w:pPr>
            <w:r>
              <w:rPr>
                <w:rFonts w:cs="Arial"/>
              </w:rPr>
              <w:t xml:space="preserve">CR 0117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1BA82" w14:textId="77777777" w:rsidR="00DB791D" w:rsidRDefault="00DB791D" w:rsidP="00DB791D">
            <w:pPr>
              <w:rPr>
                <w:rFonts w:cs="Arial"/>
              </w:rPr>
            </w:pPr>
            <w:r>
              <w:rPr>
                <w:rFonts w:cs="Arial"/>
              </w:rPr>
              <w:lastRenderedPageBreak/>
              <w:t>Revision of C1-205825</w:t>
            </w:r>
          </w:p>
          <w:p w14:paraId="660CDADA" w14:textId="77777777" w:rsidR="00DB791D" w:rsidRDefault="00DB791D" w:rsidP="00DB791D">
            <w:pPr>
              <w:rPr>
                <w:rFonts w:cs="Arial"/>
              </w:rPr>
            </w:pPr>
          </w:p>
          <w:p w14:paraId="1634BDEE" w14:textId="77777777" w:rsidR="00DB791D" w:rsidRDefault="00DB791D" w:rsidP="00DB791D">
            <w:pPr>
              <w:rPr>
                <w:rFonts w:cs="Arial"/>
              </w:rPr>
            </w:pPr>
            <w:r>
              <w:rPr>
                <w:rFonts w:cs="Arial"/>
              </w:rPr>
              <w:lastRenderedPageBreak/>
              <w:t>Christian, Friday, 11:57</w:t>
            </w:r>
          </w:p>
          <w:p w14:paraId="00671A0C" w14:textId="77777777" w:rsidR="00DB791D" w:rsidRDefault="00DB791D" w:rsidP="00DB791D">
            <w:pPr>
              <w:rPr>
                <w:rFonts w:ascii="Calibri" w:hAnsi="Calibri"/>
                <w:lang w:val="en-US"/>
              </w:rPr>
            </w:pPr>
            <w:r>
              <w:t>We do support the need of this CR in Rel-16 but we have the following comments to improve it:</w:t>
            </w:r>
          </w:p>
          <w:p w14:paraId="0E5EF5E2" w14:textId="77777777" w:rsidR="00DB791D" w:rsidRDefault="00DB791D" w:rsidP="00DB791D">
            <w:pPr>
              <w:pStyle w:val="ListParagraph"/>
              <w:numPr>
                <w:ilvl w:val="0"/>
                <w:numId w:val="26"/>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14:paraId="6C0BA96E" w14:textId="77777777" w:rsidR="00DB791D" w:rsidRDefault="00DB791D" w:rsidP="00DB791D">
            <w:r>
              <w:t xml:space="preserve">With the above proposal incorporated to the CR, we would like to co-sign the CR both Huawei, </w:t>
            </w:r>
            <w:proofErr w:type="spellStart"/>
            <w:r>
              <w:t>HiSilicon</w:t>
            </w:r>
            <w:proofErr w:type="spellEnd"/>
            <w:r>
              <w:t>.</w:t>
            </w:r>
          </w:p>
          <w:p w14:paraId="166FD05D" w14:textId="77777777" w:rsidR="00DB791D" w:rsidRDefault="00DB791D" w:rsidP="00DB791D"/>
          <w:p w14:paraId="5A993EF3" w14:textId="77777777" w:rsidR="00DB791D" w:rsidRDefault="00DB791D" w:rsidP="00DB791D">
            <w:r>
              <w:t>Wen, Saturday, 9:14</w:t>
            </w:r>
          </w:p>
          <w:p w14:paraId="4410CED6" w14:textId="77777777" w:rsidR="00DB791D" w:rsidRDefault="00DB791D" w:rsidP="00DB791D">
            <w:r>
              <w:t>A draft revision with the timer renamed to T5040 is available.</w:t>
            </w:r>
          </w:p>
          <w:p w14:paraId="53DBCA6C" w14:textId="77777777" w:rsidR="00DB791D" w:rsidRDefault="00DB791D" w:rsidP="00DB791D"/>
          <w:p w14:paraId="31F1738B" w14:textId="77777777" w:rsidR="00DB791D" w:rsidRDefault="00DB791D" w:rsidP="00DB791D">
            <w:r>
              <w:t>Christian, Monday, 8:44</w:t>
            </w:r>
          </w:p>
          <w:p w14:paraId="16EA5AF7" w14:textId="77777777" w:rsidR="00DB791D" w:rsidRDefault="00DB791D" w:rsidP="00DB791D">
            <w:r>
              <w:t>I am Ok with the draft revision.</w:t>
            </w:r>
          </w:p>
          <w:p w14:paraId="6F4CBCFF" w14:textId="77777777" w:rsidR="00DB791D" w:rsidRDefault="00DB791D" w:rsidP="00DB791D">
            <w:pPr>
              <w:rPr>
                <w:rFonts w:cs="Arial"/>
              </w:rPr>
            </w:pPr>
          </w:p>
        </w:tc>
      </w:tr>
      <w:tr w:rsidR="00DB791D" w:rsidRPr="00D95972" w14:paraId="1DF3699E" w14:textId="77777777" w:rsidTr="00B227E2">
        <w:tc>
          <w:tcPr>
            <w:tcW w:w="976" w:type="dxa"/>
            <w:tcBorders>
              <w:top w:val="nil"/>
              <w:left w:val="thinThickThinSmallGap" w:sz="24" w:space="0" w:color="auto"/>
              <w:bottom w:val="nil"/>
            </w:tcBorders>
            <w:shd w:val="clear" w:color="auto" w:fill="auto"/>
          </w:tcPr>
          <w:p w14:paraId="128E6CD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CF299E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2065B85" w14:textId="68884922" w:rsidR="00DB791D" w:rsidRPr="00B227E2" w:rsidRDefault="00DB791D" w:rsidP="00DB791D">
            <w:r w:rsidRPr="00DB791D">
              <w:t>C1-206571</w:t>
            </w:r>
          </w:p>
        </w:tc>
        <w:tc>
          <w:tcPr>
            <w:tcW w:w="4191" w:type="dxa"/>
            <w:gridSpan w:val="3"/>
            <w:tcBorders>
              <w:top w:val="single" w:sz="4" w:space="0" w:color="auto"/>
              <w:bottom w:val="single" w:sz="4" w:space="0" w:color="auto"/>
            </w:tcBorders>
            <w:shd w:val="clear" w:color="auto" w:fill="FFFF00"/>
          </w:tcPr>
          <w:p w14:paraId="48F1A21B" w14:textId="7749ADFB" w:rsidR="00DB791D" w:rsidRDefault="00DB791D" w:rsidP="00DB791D">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14:paraId="78E4C6C4" w14:textId="60A46261" w:rsidR="00DB791D"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BAA3FB1" w14:textId="1D5F082B" w:rsidR="00DB791D" w:rsidRDefault="00DB791D" w:rsidP="00DB791D">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26CC" w14:textId="77777777" w:rsidR="00DB791D" w:rsidRDefault="00DB791D" w:rsidP="00DB791D">
            <w:pPr>
              <w:rPr>
                <w:rFonts w:cs="Arial"/>
              </w:rPr>
            </w:pPr>
            <w:r>
              <w:rPr>
                <w:rFonts w:cs="Arial"/>
              </w:rPr>
              <w:t>Revision of C1-205827</w:t>
            </w:r>
          </w:p>
          <w:p w14:paraId="7CE23D64" w14:textId="77777777" w:rsidR="00DB791D" w:rsidRDefault="00DB791D" w:rsidP="00DB791D">
            <w:pPr>
              <w:rPr>
                <w:rFonts w:cs="Arial"/>
              </w:rPr>
            </w:pPr>
          </w:p>
          <w:p w14:paraId="0E5A2B01" w14:textId="77777777" w:rsidR="00DB791D" w:rsidRDefault="00DB791D" w:rsidP="00DB791D">
            <w:pPr>
              <w:rPr>
                <w:rFonts w:cs="Arial"/>
              </w:rPr>
            </w:pPr>
            <w:r>
              <w:rPr>
                <w:rFonts w:cs="Arial"/>
              </w:rPr>
              <w:t>-------------------------------------------------</w:t>
            </w:r>
          </w:p>
          <w:p w14:paraId="34307AA3" w14:textId="77777777" w:rsidR="00DB791D" w:rsidRDefault="00DB791D" w:rsidP="00DB791D">
            <w:pPr>
              <w:rPr>
                <w:rFonts w:cs="Arial"/>
              </w:rPr>
            </w:pPr>
            <w:r>
              <w:rPr>
                <w:rFonts w:cs="Arial"/>
              </w:rPr>
              <w:t>Christian, Friday, 12:04</w:t>
            </w:r>
          </w:p>
          <w:p w14:paraId="42DD9EAC" w14:textId="77777777" w:rsidR="00DB791D" w:rsidRDefault="00DB791D" w:rsidP="00DB791D">
            <w:pPr>
              <w:rPr>
                <w:rFonts w:ascii="Calibri" w:hAnsi="Calibri"/>
                <w:lang w:val="en-US"/>
              </w:rPr>
            </w:pPr>
            <w:r>
              <w:t>We do support the need of this CR in Rel-16 but we have the following comments to improve it:</w:t>
            </w:r>
          </w:p>
          <w:p w14:paraId="4B1D160F" w14:textId="77777777" w:rsidR="00DB791D" w:rsidRDefault="00DB791D" w:rsidP="00DB791D">
            <w:pPr>
              <w:pStyle w:val="ListParagraph"/>
              <w:numPr>
                <w:ilvl w:val="0"/>
                <w:numId w:val="26"/>
              </w:numPr>
              <w:overflowPunct/>
              <w:autoSpaceDE/>
              <w:autoSpaceDN/>
              <w:adjustRightInd/>
              <w:contextualSpacing w:val="0"/>
              <w:textAlignment w:val="auto"/>
            </w:pPr>
            <w:r>
              <w:t>to correct a typo on the title “</w:t>
            </w:r>
            <w:proofErr w:type="spellStart"/>
            <w:r>
              <w:t>optinal</w:t>
            </w:r>
            <w:proofErr w:type="spellEnd"/>
            <w:r>
              <w:t>” -&gt; “optional”;</w:t>
            </w:r>
          </w:p>
          <w:p w14:paraId="35E414AB" w14:textId="77777777" w:rsidR="00DB791D" w:rsidRDefault="00DB791D" w:rsidP="00DB791D">
            <w:pPr>
              <w:pStyle w:val="ListParagraph"/>
              <w:numPr>
                <w:ilvl w:val="0"/>
                <w:numId w:val="26"/>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14:paraId="09F9A816" w14:textId="77777777" w:rsidR="00DB791D" w:rsidRDefault="00DB791D" w:rsidP="00DB791D">
            <w:r>
              <w:t xml:space="preserve">With the above proposals incorporated to the CR, we would like to co-sign the CR both Huawei, </w:t>
            </w:r>
            <w:proofErr w:type="spellStart"/>
            <w:r>
              <w:t>HiSilicon</w:t>
            </w:r>
            <w:proofErr w:type="spellEnd"/>
            <w:r>
              <w:t>.</w:t>
            </w:r>
          </w:p>
          <w:p w14:paraId="49B1FDCD" w14:textId="77777777" w:rsidR="00DB791D" w:rsidRDefault="00DB791D" w:rsidP="00DB791D">
            <w:pPr>
              <w:rPr>
                <w:rFonts w:cs="Arial"/>
              </w:rPr>
            </w:pPr>
          </w:p>
          <w:p w14:paraId="4C6288F3" w14:textId="77777777" w:rsidR="00DB791D" w:rsidRDefault="00DB791D" w:rsidP="00DB791D">
            <w:pPr>
              <w:rPr>
                <w:rFonts w:cs="Arial"/>
              </w:rPr>
            </w:pPr>
            <w:r>
              <w:rPr>
                <w:rFonts w:cs="Arial"/>
              </w:rPr>
              <w:t>Wen, Saturday, 9:44</w:t>
            </w:r>
          </w:p>
          <w:p w14:paraId="7B2CA632" w14:textId="77777777" w:rsidR="00DB791D" w:rsidRDefault="00DB791D" w:rsidP="00DB791D">
            <w:pPr>
              <w:rPr>
                <w:rFonts w:cs="Arial"/>
              </w:rPr>
            </w:pPr>
            <w:r>
              <w:rPr>
                <w:rFonts w:cs="Arial"/>
              </w:rPr>
              <w:t>A draft revision with Christian’s comments taken onboard is available.</w:t>
            </w:r>
          </w:p>
          <w:p w14:paraId="7AF0B6C9" w14:textId="77777777" w:rsidR="00DB791D" w:rsidRDefault="00DB791D" w:rsidP="00DB791D">
            <w:pPr>
              <w:rPr>
                <w:rFonts w:cs="Arial"/>
              </w:rPr>
            </w:pPr>
          </w:p>
          <w:p w14:paraId="7FA12923" w14:textId="77777777" w:rsidR="00DB791D" w:rsidRDefault="00DB791D" w:rsidP="00DB791D">
            <w:pPr>
              <w:rPr>
                <w:rFonts w:cs="Arial"/>
              </w:rPr>
            </w:pPr>
            <w:r>
              <w:rPr>
                <w:rFonts w:cs="Arial"/>
              </w:rPr>
              <w:t>Christian, Monday, 8:46</w:t>
            </w:r>
          </w:p>
          <w:p w14:paraId="64B4281C" w14:textId="77777777" w:rsidR="00DB791D" w:rsidRDefault="00DB791D" w:rsidP="00DB791D">
            <w:pPr>
              <w:rPr>
                <w:rFonts w:cs="Arial"/>
              </w:rPr>
            </w:pPr>
            <w:r>
              <w:rPr>
                <w:rFonts w:cs="Arial"/>
              </w:rPr>
              <w:t>I am Ok with the draft revision.</w:t>
            </w:r>
          </w:p>
          <w:p w14:paraId="4D5A581F" w14:textId="77777777" w:rsidR="00DB791D" w:rsidRDefault="00DB791D" w:rsidP="00DB791D">
            <w:pPr>
              <w:rPr>
                <w:rFonts w:cs="Arial"/>
              </w:rPr>
            </w:pPr>
          </w:p>
        </w:tc>
      </w:tr>
      <w:tr w:rsidR="00DB791D" w:rsidRPr="00D95972" w14:paraId="13F5767B" w14:textId="77777777" w:rsidTr="00B227E2">
        <w:tc>
          <w:tcPr>
            <w:tcW w:w="976" w:type="dxa"/>
            <w:tcBorders>
              <w:top w:val="nil"/>
              <w:left w:val="thinThickThinSmallGap" w:sz="24" w:space="0" w:color="auto"/>
              <w:bottom w:val="nil"/>
            </w:tcBorders>
            <w:shd w:val="clear" w:color="auto" w:fill="auto"/>
          </w:tcPr>
          <w:p w14:paraId="581845F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640544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CEE92FE" w14:textId="6EE13442" w:rsidR="00DB791D" w:rsidRPr="00D95972" w:rsidRDefault="00DB791D" w:rsidP="00DB791D">
            <w:pPr>
              <w:rPr>
                <w:rFonts w:cs="Arial"/>
              </w:rPr>
            </w:pPr>
            <w:r w:rsidRPr="00B227E2">
              <w:t>C1-206574</w:t>
            </w:r>
          </w:p>
        </w:tc>
        <w:tc>
          <w:tcPr>
            <w:tcW w:w="4191" w:type="dxa"/>
            <w:gridSpan w:val="3"/>
            <w:tcBorders>
              <w:top w:val="single" w:sz="4" w:space="0" w:color="auto"/>
              <w:bottom w:val="single" w:sz="4" w:space="0" w:color="auto"/>
            </w:tcBorders>
            <w:shd w:val="clear" w:color="auto" w:fill="FFFF00"/>
          </w:tcPr>
          <w:p w14:paraId="4789FAA2" w14:textId="5DB13015" w:rsidR="00DB791D" w:rsidRPr="00D95972" w:rsidRDefault="00DB791D" w:rsidP="00DB791D">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1360E2F5" w14:textId="718E711D"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F9D23" w14:textId="00965D6D" w:rsidR="00DB791D" w:rsidRPr="00D95972" w:rsidRDefault="00DB791D" w:rsidP="00DB791D">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C3B0" w14:textId="77777777" w:rsidR="00DB791D" w:rsidRDefault="00DB791D" w:rsidP="00DB791D">
            <w:pPr>
              <w:rPr>
                <w:rFonts w:cs="Arial"/>
              </w:rPr>
            </w:pPr>
            <w:r>
              <w:rPr>
                <w:rFonts w:cs="Arial"/>
              </w:rPr>
              <w:t>Revision of C1-205871</w:t>
            </w:r>
          </w:p>
          <w:p w14:paraId="1D820D69" w14:textId="509EA7E2" w:rsidR="00DB791D" w:rsidRDefault="00DB791D" w:rsidP="00DB791D">
            <w:pPr>
              <w:rPr>
                <w:rFonts w:cs="Arial"/>
              </w:rPr>
            </w:pPr>
          </w:p>
          <w:p w14:paraId="719B761F" w14:textId="2C64C778" w:rsidR="00DB791D" w:rsidRDefault="00DB791D" w:rsidP="00DB791D">
            <w:pPr>
              <w:rPr>
                <w:rFonts w:cs="Arial"/>
              </w:rPr>
            </w:pPr>
            <w:r>
              <w:rPr>
                <w:rFonts w:cs="Arial"/>
              </w:rPr>
              <w:t>Wen, Wednesday, 17:53</w:t>
            </w:r>
          </w:p>
          <w:p w14:paraId="31450B87" w14:textId="7AC1EE94" w:rsidR="00DB791D" w:rsidRDefault="00DB791D" w:rsidP="00DB791D">
            <w:pPr>
              <w:rPr>
                <w:rFonts w:cs="Arial"/>
              </w:rPr>
            </w:pPr>
            <w:r>
              <w:rPr>
                <w:rFonts w:cs="Arial"/>
              </w:rPr>
              <w:t>Ericsson is added as co-signer.</w:t>
            </w:r>
          </w:p>
          <w:p w14:paraId="7CEAA5D6" w14:textId="77777777" w:rsidR="00DB791D" w:rsidRDefault="00DB791D" w:rsidP="00DB791D">
            <w:pPr>
              <w:rPr>
                <w:rFonts w:cs="Arial"/>
              </w:rPr>
            </w:pPr>
          </w:p>
          <w:p w14:paraId="2149254A" w14:textId="77777777" w:rsidR="00DB791D" w:rsidRDefault="00DB791D" w:rsidP="00DB791D">
            <w:pPr>
              <w:rPr>
                <w:rFonts w:cs="Arial"/>
              </w:rPr>
            </w:pPr>
            <w:r>
              <w:rPr>
                <w:rFonts w:cs="Arial"/>
              </w:rPr>
              <w:t>---------------------------------------------</w:t>
            </w:r>
          </w:p>
          <w:p w14:paraId="0E284331" w14:textId="77777777" w:rsidR="00DB791D" w:rsidRDefault="00DB791D" w:rsidP="00DB791D">
            <w:pPr>
              <w:rPr>
                <w:rFonts w:cs="Arial"/>
              </w:rPr>
            </w:pPr>
            <w:r>
              <w:rPr>
                <w:rFonts w:cs="Arial"/>
              </w:rPr>
              <w:t>Rae, Thursday, 9:19</w:t>
            </w:r>
          </w:p>
          <w:p w14:paraId="39A66C94" w14:textId="77777777" w:rsidR="00DB791D" w:rsidRPr="001C64B7" w:rsidRDefault="00DB791D" w:rsidP="00DB791D">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So there should be 2 timers.</w:t>
            </w:r>
          </w:p>
          <w:p w14:paraId="40A04DAF" w14:textId="77777777" w:rsidR="00DB791D" w:rsidRDefault="00DB791D" w:rsidP="00DB791D">
            <w:pPr>
              <w:rPr>
                <w:rFonts w:cs="Arial"/>
              </w:rPr>
            </w:pPr>
          </w:p>
          <w:p w14:paraId="60D1018C" w14:textId="77777777" w:rsidR="00DB791D" w:rsidRDefault="00DB791D" w:rsidP="00DB791D">
            <w:pPr>
              <w:rPr>
                <w:rFonts w:cs="Arial"/>
              </w:rPr>
            </w:pPr>
            <w:r>
              <w:rPr>
                <w:rFonts w:cs="Arial"/>
              </w:rPr>
              <w:t>Ivo, Thursday, 9:45</w:t>
            </w:r>
          </w:p>
          <w:p w14:paraId="4D3542EE" w14:textId="77777777" w:rsidR="00DB791D" w:rsidRDefault="00DB791D" w:rsidP="00DB791D">
            <w:pPr>
              <w:rPr>
                <w:rFonts w:cs="Arial"/>
              </w:rPr>
            </w:pPr>
            <w:r>
              <w:rPr>
                <w:rFonts w:cs="Arial"/>
              </w:rPr>
              <w:t>Revision required:</w:t>
            </w:r>
          </w:p>
          <w:p w14:paraId="0F5593F5" w14:textId="77777777" w:rsidR="00DB791D" w:rsidRDefault="00DB791D" w:rsidP="00DB791D">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14:paraId="6119DC45" w14:textId="77777777" w:rsidR="00DB791D" w:rsidRDefault="00DB791D" w:rsidP="00DB791D">
            <w:pPr>
              <w:rPr>
                <w:rFonts w:cs="Arial"/>
              </w:rPr>
            </w:pPr>
          </w:p>
          <w:p w14:paraId="38241ABC" w14:textId="77777777" w:rsidR="00DB791D" w:rsidRDefault="00DB791D" w:rsidP="00DB791D">
            <w:pPr>
              <w:rPr>
                <w:rFonts w:cs="Arial"/>
              </w:rPr>
            </w:pPr>
            <w:r>
              <w:rPr>
                <w:rFonts w:cs="Arial"/>
              </w:rPr>
              <w:t>Sunghoon, Thursday, 12:58</w:t>
            </w:r>
          </w:p>
          <w:p w14:paraId="5C2265B4" w14:textId="77777777" w:rsidR="00DB791D" w:rsidRDefault="00DB791D" w:rsidP="00DB791D">
            <w:pPr>
              <w:rPr>
                <w:rFonts w:cs="Arial"/>
              </w:rPr>
            </w:pPr>
            <w:r>
              <w:rPr>
                <w:rFonts w:cs="Arial"/>
              </w:rPr>
              <w:t>Objection:</w:t>
            </w:r>
          </w:p>
          <w:p w14:paraId="2EA48834" w14:textId="77777777" w:rsidR="00DB791D" w:rsidRPr="00050DC4" w:rsidRDefault="00DB791D" w:rsidP="00DB791D">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14:paraId="7909F63F" w14:textId="77777777" w:rsidR="00DB791D" w:rsidRPr="00050DC4" w:rsidRDefault="00DB791D" w:rsidP="00DB791D">
            <w:pPr>
              <w:rPr>
                <w:rFonts w:cs="Arial"/>
              </w:rPr>
            </w:pPr>
            <w:r w:rsidRPr="00050DC4">
              <w:rPr>
                <w:rFonts w:cs="Arial"/>
              </w:rPr>
              <w:t>In addition, Cause of Start seems wrong, MANAGE UE POLICY COMMAND itself may not be related with V2X.</w:t>
            </w:r>
          </w:p>
          <w:p w14:paraId="0E38DA68" w14:textId="77777777" w:rsidR="00DB791D" w:rsidRDefault="00DB791D" w:rsidP="00DB791D">
            <w:pPr>
              <w:rPr>
                <w:rFonts w:ascii="Calibri" w:hAnsi="Calibri"/>
                <w:sz w:val="22"/>
                <w:szCs w:val="22"/>
                <w:lang w:eastAsia="ko-KR"/>
              </w:rPr>
            </w:pPr>
          </w:p>
          <w:p w14:paraId="361F83A6" w14:textId="77777777" w:rsidR="00DB791D" w:rsidRDefault="00DB791D" w:rsidP="00DB791D">
            <w:pPr>
              <w:rPr>
                <w:rFonts w:cs="Arial"/>
              </w:rPr>
            </w:pPr>
            <w:r>
              <w:rPr>
                <w:rFonts w:cs="Arial"/>
              </w:rPr>
              <w:t>Wen, Friday, 8:14</w:t>
            </w:r>
          </w:p>
          <w:p w14:paraId="720A5629" w14:textId="77777777" w:rsidR="00DB791D" w:rsidRPr="000832D9" w:rsidRDefault="00DB791D" w:rsidP="00DB791D">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14:paraId="11986174" w14:textId="77777777" w:rsidR="00DB791D" w:rsidRPr="000832D9" w:rsidRDefault="00DB791D" w:rsidP="00DB791D">
            <w:pPr>
              <w:pStyle w:val="ListParagraph"/>
              <w:numPr>
                <w:ilvl w:val="0"/>
                <w:numId w:val="23"/>
              </w:numPr>
              <w:rPr>
                <w:rFonts w:cs="Arial"/>
              </w:rPr>
            </w:pPr>
            <w:r w:rsidRPr="000832D9">
              <w:rPr>
                <w:rFonts w:cs="Arial"/>
                <w:lang w:eastAsia="ko-KR"/>
              </w:rPr>
              <w:t>I don’t know why you say the validity timer for policy is not mandatory even based on the text in 24.587</w:t>
            </w:r>
          </w:p>
          <w:p w14:paraId="1DDF4AAD" w14:textId="77777777" w:rsidR="00DB791D" w:rsidRPr="000832D9" w:rsidRDefault="00DB791D" w:rsidP="00DB791D">
            <w:pPr>
              <w:pStyle w:val="ListParagraph"/>
              <w:numPr>
                <w:ilvl w:val="0"/>
                <w:numId w:val="23"/>
              </w:numPr>
              <w:rPr>
                <w:rFonts w:cs="Arial"/>
              </w:rPr>
            </w:pPr>
            <w:r w:rsidRPr="000832D9">
              <w:rPr>
                <w:rFonts w:cs="Arial"/>
                <w:lang w:eastAsia="zh-CN"/>
              </w:rPr>
              <w:t xml:space="preserve">What we're thinking about is that this procedure has already happened, and then how to handle the validity timer of </w:t>
            </w:r>
            <w:r w:rsidRPr="000832D9">
              <w:rPr>
                <w:rFonts w:cs="Arial"/>
                <w:lang w:eastAsia="zh-CN"/>
              </w:rPr>
              <w:lastRenderedPageBreak/>
              <w:t>policy, if it no need why we specify this procedure in the specification</w:t>
            </w:r>
          </w:p>
          <w:p w14:paraId="1A4096C8" w14:textId="77777777" w:rsidR="00DB791D" w:rsidRPr="000832D9" w:rsidRDefault="00DB791D" w:rsidP="00DB791D">
            <w:pPr>
              <w:pStyle w:val="ListParagraph"/>
              <w:numPr>
                <w:ilvl w:val="0"/>
                <w:numId w:val="23"/>
              </w:numPr>
              <w:rPr>
                <w:rFonts w:cs="Arial"/>
              </w:rPr>
            </w:pPr>
            <w:r w:rsidRPr="000832D9">
              <w:rPr>
                <w:rFonts w:cs="Arial"/>
                <w:lang w:eastAsia="zh-CN"/>
              </w:rPr>
              <w:t>this timer indeed exists, if we don’t specify, you mean this timer start or stop that depends UE’s implementation?</w:t>
            </w:r>
          </w:p>
          <w:p w14:paraId="3AE53885" w14:textId="77777777" w:rsidR="00DB791D" w:rsidRDefault="00DB791D" w:rsidP="00DB791D">
            <w:pPr>
              <w:rPr>
                <w:rFonts w:ascii="Calibri" w:hAnsi="Calibri"/>
                <w:sz w:val="22"/>
                <w:szCs w:val="22"/>
                <w:lang w:val="en-US" w:eastAsia="zh-CN"/>
              </w:rPr>
            </w:pPr>
          </w:p>
          <w:p w14:paraId="06B61332" w14:textId="77777777" w:rsidR="00DB791D" w:rsidRPr="0046540B" w:rsidRDefault="00DB791D" w:rsidP="00DB791D">
            <w:pPr>
              <w:rPr>
                <w:rFonts w:cs="Arial"/>
              </w:rPr>
            </w:pPr>
            <w:r w:rsidRPr="0046540B">
              <w:rPr>
                <w:rFonts w:cs="Arial"/>
              </w:rPr>
              <w:t>Sunghoon, Friday, 9:13</w:t>
            </w:r>
          </w:p>
          <w:p w14:paraId="120B2694" w14:textId="77777777" w:rsidR="00DB791D" w:rsidRPr="0046540B" w:rsidRDefault="00DB791D" w:rsidP="00DB791D">
            <w:pPr>
              <w:rPr>
                <w:rFonts w:cs="Arial"/>
              </w:rPr>
            </w:pPr>
            <w:r w:rsidRPr="0046540B">
              <w:rPr>
                <w:rFonts w:cs="Arial"/>
              </w:rPr>
              <w:t>Revision required:</w:t>
            </w:r>
          </w:p>
          <w:p w14:paraId="50D3C532" w14:textId="77777777" w:rsidR="00DB791D" w:rsidRPr="0046540B" w:rsidRDefault="00DB791D" w:rsidP="00DB791D">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haven’t been performed due to V2X policy provisioning. So the proposed text is incorrect.</w:t>
            </w:r>
          </w:p>
          <w:p w14:paraId="6740E94D" w14:textId="77777777" w:rsidR="00DB791D" w:rsidRPr="0046540B" w:rsidRDefault="00DB791D" w:rsidP="00DB791D">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expires, the UE trigger Policy Provisioning request. Perhaps you might want revision, then it would be rel-17 CR.</w:t>
            </w:r>
          </w:p>
          <w:p w14:paraId="40431C85" w14:textId="77777777" w:rsidR="00DB791D" w:rsidRDefault="00DB791D" w:rsidP="00DB791D">
            <w:pPr>
              <w:rPr>
                <w:rFonts w:ascii="Calibri" w:hAnsi="Calibri"/>
                <w:sz w:val="22"/>
                <w:szCs w:val="22"/>
                <w:lang w:val="en-US" w:eastAsia="zh-CN"/>
              </w:rPr>
            </w:pPr>
          </w:p>
          <w:p w14:paraId="69A9E338" w14:textId="77777777" w:rsidR="00DB791D" w:rsidRPr="004200B3" w:rsidRDefault="00DB791D" w:rsidP="00DB791D">
            <w:pPr>
              <w:rPr>
                <w:rFonts w:cs="Arial"/>
              </w:rPr>
            </w:pPr>
            <w:r w:rsidRPr="004200B3">
              <w:rPr>
                <w:rFonts w:cs="Arial"/>
              </w:rPr>
              <w:t>Wen, Friday, 9:31</w:t>
            </w:r>
          </w:p>
          <w:p w14:paraId="357ED16F" w14:textId="77777777" w:rsidR="00DB791D" w:rsidRDefault="00DB791D" w:rsidP="00DB791D">
            <w:pPr>
              <w:rPr>
                <w:rFonts w:cs="Arial"/>
              </w:rPr>
            </w:pPr>
            <w:r w:rsidRPr="004200B3">
              <w:rPr>
                <w:rFonts w:cs="Arial"/>
              </w:rPr>
              <w:t>I will take into account the comments and provide a draft revision.</w:t>
            </w:r>
          </w:p>
          <w:p w14:paraId="5D354CFD" w14:textId="77777777" w:rsidR="00DB791D" w:rsidRDefault="00DB791D" w:rsidP="00DB791D">
            <w:pPr>
              <w:rPr>
                <w:rFonts w:cs="Arial"/>
              </w:rPr>
            </w:pPr>
          </w:p>
          <w:p w14:paraId="60D7728E" w14:textId="77777777" w:rsidR="00DB791D" w:rsidRDefault="00DB791D" w:rsidP="00DB791D">
            <w:pPr>
              <w:rPr>
                <w:rFonts w:cs="Arial"/>
              </w:rPr>
            </w:pPr>
            <w:r>
              <w:rPr>
                <w:rFonts w:cs="Arial"/>
              </w:rPr>
              <w:t>Sunghoon, Friday, 12:51</w:t>
            </w:r>
          </w:p>
          <w:p w14:paraId="445299F6" w14:textId="77777777" w:rsidR="00DB791D" w:rsidRPr="00F06C9A" w:rsidRDefault="00DB791D" w:rsidP="00DB791D">
            <w:pPr>
              <w:rPr>
                <w:rFonts w:cs="Arial"/>
              </w:rPr>
            </w:pPr>
            <w:r w:rsidRPr="00F06C9A">
              <w:rPr>
                <w:rFonts w:cs="Arial"/>
              </w:rPr>
              <w:t>In addition, we need to change TS 24.588 too if you want to change the timer name.</w:t>
            </w:r>
          </w:p>
          <w:p w14:paraId="2FE94D2E" w14:textId="77777777" w:rsidR="00DB791D" w:rsidRPr="004200B3" w:rsidRDefault="00DB791D" w:rsidP="00DB791D">
            <w:pPr>
              <w:rPr>
                <w:rFonts w:cs="Arial"/>
              </w:rPr>
            </w:pPr>
          </w:p>
          <w:p w14:paraId="2442BD3F" w14:textId="77777777" w:rsidR="00DB791D" w:rsidRPr="00BF4929" w:rsidRDefault="00DB791D" w:rsidP="00DB791D">
            <w:pPr>
              <w:rPr>
                <w:rFonts w:cs="Arial"/>
              </w:rPr>
            </w:pPr>
            <w:r w:rsidRPr="00BF4929">
              <w:rPr>
                <w:rFonts w:cs="Arial"/>
              </w:rPr>
              <w:t>Wen, Saturday, 5:45</w:t>
            </w:r>
          </w:p>
          <w:p w14:paraId="2F62E411" w14:textId="77777777" w:rsidR="00DB791D" w:rsidRPr="00BF4929" w:rsidRDefault="00DB791D" w:rsidP="00DB791D">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14:paraId="7FD43345" w14:textId="77777777" w:rsidR="00DB791D" w:rsidRPr="00BF4929" w:rsidRDefault="00DB791D" w:rsidP="00DB791D">
            <w:pPr>
              <w:rPr>
                <w:rFonts w:cs="Arial"/>
              </w:rPr>
            </w:pPr>
            <w:r w:rsidRPr="00BF4929">
              <w:rPr>
                <w:rFonts w:cs="Arial"/>
              </w:rPr>
              <w:t>For convenience, I will take this thread as basis to answer all your comments and questions.</w:t>
            </w:r>
          </w:p>
          <w:p w14:paraId="0ABFC8C5" w14:textId="77777777" w:rsidR="00DB791D" w:rsidRPr="00BF4929" w:rsidRDefault="00DB791D" w:rsidP="00DB791D">
            <w:pPr>
              <w:rPr>
                <w:rFonts w:cs="Arial"/>
              </w:rPr>
            </w:pPr>
            <w:r>
              <w:rPr>
                <w:rFonts w:cs="Arial"/>
              </w:rPr>
              <w:t>@Sunghoon</w:t>
            </w:r>
            <w:r w:rsidRPr="00BF4929">
              <w:rPr>
                <w:rFonts w:cs="Arial"/>
              </w:rPr>
              <w:t>, it seems this CR is not only for changing the timer name, the start and stop of the timer need to be clarified.</w:t>
            </w:r>
          </w:p>
          <w:p w14:paraId="7A85D3DA" w14:textId="77777777" w:rsidR="00DB791D" w:rsidRPr="00BF4929" w:rsidRDefault="00DB791D" w:rsidP="00DB791D">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14:paraId="7B1D4B6D" w14:textId="77777777" w:rsidR="00DB791D" w:rsidRDefault="00DB791D" w:rsidP="00DB791D">
            <w:pPr>
              <w:rPr>
                <w:rFonts w:cs="Arial"/>
              </w:rPr>
            </w:pPr>
            <w:r>
              <w:rPr>
                <w:rFonts w:cs="Arial"/>
              </w:rPr>
              <w:t>@</w:t>
            </w:r>
            <w:r w:rsidRPr="00BF4929">
              <w:rPr>
                <w:rFonts w:cs="Arial"/>
              </w:rPr>
              <w:t xml:space="preserve">Ivo, comments work for us, we have removed the original condition of stopping validity timer for V2XP. Please </w:t>
            </w:r>
            <w:r>
              <w:rPr>
                <w:rFonts w:cs="Arial"/>
              </w:rPr>
              <w:t>check the draft revision.</w:t>
            </w:r>
          </w:p>
          <w:p w14:paraId="2DE390E8" w14:textId="77777777" w:rsidR="00DB791D" w:rsidRDefault="00DB791D" w:rsidP="00DB791D">
            <w:pPr>
              <w:rPr>
                <w:rFonts w:cs="Arial"/>
              </w:rPr>
            </w:pPr>
          </w:p>
          <w:p w14:paraId="0E3AD4F3" w14:textId="77777777" w:rsidR="00DB791D" w:rsidRDefault="00DB791D" w:rsidP="00DB791D">
            <w:pPr>
              <w:rPr>
                <w:rFonts w:cs="Arial"/>
              </w:rPr>
            </w:pPr>
            <w:r>
              <w:rPr>
                <w:rFonts w:cs="Arial"/>
              </w:rPr>
              <w:t>Scott, Monday, 10:18</w:t>
            </w:r>
          </w:p>
          <w:p w14:paraId="02081864" w14:textId="77777777" w:rsidR="00DB791D" w:rsidRPr="00EB7A80" w:rsidRDefault="00DB791D" w:rsidP="00DB791D">
            <w:pPr>
              <w:rPr>
                <w:rFonts w:cs="Arial"/>
              </w:rPr>
            </w:pPr>
            <w:r w:rsidRPr="00EB7A80">
              <w:rPr>
                <w:rFonts w:cs="Arial"/>
              </w:rPr>
              <w:t>I think the following description is not enough to cover all cases</w:t>
            </w:r>
            <w:r>
              <w:rPr>
                <w:rFonts w:cs="Arial"/>
              </w:rPr>
              <w:t>:</w:t>
            </w:r>
          </w:p>
          <w:p w14:paraId="0B9C6AF4" w14:textId="77777777" w:rsidR="00DB791D" w:rsidRPr="00EB7A80" w:rsidRDefault="00DB791D" w:rsidP="00DB791D">
            <w:pPr>
              <w:rPr>
                <w:rFonts w:cs="Arial"/>
              </w:rPr>
            </w:pPr>
            <w:r w:rsidRPr="00EB7A80">
              <w:rPr>
                <w:rFonts w:cs="Arial"/>
              </w:rPr>
              <w:lastRenderedPageBreak/>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14:paraId="0ABFD615" w14:textId="77777777" w:rsidR="00DB791D" w:rsidRPr="00EB7A80" w:rsidRDefault="00DB791D" w:rsidP="00DB791D">
            <w:pPr>
              <w:rPr>
                <w:rFonts w:cs="Arial"/>
              </w:rPr>
            </w:pPr>
            <w:r w:rsidRPr="00EB7A80">
              <w:rPr>
                <w:rFonts w:cs="Arial"/>
              </w:rPr>
              <w:t>I suggests to describe it separately:</w:t>
            </w:r>
          </w:p>
          <w:p w14:paraId="7C849A04" w14:textId="77777777" w:rsidR="00DB791D" w:rsidRDefault="00DB791D" w:rsidP="00DB791D">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14:paraId="06157775" w14:textId="77777777" w:rsidR="00DB791D" w:rsidRDefault="00DB791D" w:rsidP="00DB791D">
            <w:pPr>
              <w:rPr>
                <w:rFonts w:cs="Arial"/>
              </w:rPr>
            </w:pPr>
          </w:p>
          <w:p w14:paraId="00947496" w14:textId="77777777" w:rsidR="00DB791D" w:rsidRDefault="00DB791D" w:rsidP="00DB791D">
            <w:pPr>
              <w:rPr>
                <w:rFonts w:cs="Arial"/>
              </w:rPr>
            </w:pPr>
            <w:r>
              <w:rPr>
                <w:rFonts w:cs="Arial"/>
              </w:rPr>
              <w:t>Sunghoon, Monday, 10:28</w:t>
            </w:r>
          </w:p>
          <w:p w14:paraId="5A4950FE" w14:textId="77777777" w:rsidR="00DB791D" w:rsidRDefault="00DB791D" w:rsidP="00DB791D">
            <w:pPr>
              <w:rPr>
                <w:rFonts w:cs="Arial"/>
              </w:rPr>
            </w:pPr>
            <w:r>
              <w:rPr>
                <w:rFonts w:cs="Arial"/>
              </w:rPr>
              <w:t>Revision required:</w:t>
            </w:r>
          </w:p>
          <w:p w14:paraId="49B50A73" w14:textId="77777777" w:rsidR="00DB791D" w:rsidRPr="00EB7A80" w:rsidRDefault="00DB791D" w:rsidP="00DB791D">
            <w:pPr>
              <w:pStyle w:val="ListParagraph"/>
              <w:numPr>
                <w:ilvl w:val="0"/>
                <w:numId w:val="42"/>
              </w:numPr>
              <w:overflowPunct/>
              <w:autoSpaceDE/>
              <w:autoSpaceDN/>
              <w:adjustRightInd/>
              <w:contextualSpacing w:val="0"/>
              <w:jc w:val="both"/>
              <w:textAlignment w:val="auto"/>
              <w:rPr>
                <w:rFonts w:cs="Arial"/>
                <w:lang w:val="en-US"/>
              </w:rPr>
            </w:pPr>
            <w:r w:rsidRPr="00EB7A80">
              <w:rPr>
                <w:rFonts w:cs="Arial"/>
              </w:rPr>
              <w:t>On the second change:</w:t>
            </w:r>
          </w:p>
          <w:p w14:paraId="415EAB7A" w14:textId="77777777" w:rsidR="00DB791D" w:rsidRPr="00EB7A80" w:rsidRDefault="00DB791D" w:rsidP="00DB791D">
            <w:pPr>
              <w:pStyle w:val="ListParagraph"/>
              <w:rPr>
                <w:rFonts w:cs="Arial"/>
              </w:rPr>
            </w:pPr>
            <w:r w:rsidRPr="00EB7A80">
              <w:rPr>
                <w:rFonts w:cs="Arial"/>
              </w:rPr>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14:paraId="67E54F05" w14:textId="77777777" w:rsidR="00DB791D" w:rsidRPr="00EB7A80" w:rsidRDefault="00DB791D" w:rsidP="00DB791D">
            <w:pPr>
              <w:pStyle w:val="ListParagraph"/>
              <w:rPr>
                <w:rFonts w:cs="Arial"/>
              </w:rPr>
            </w:pPr>
            <w:r w:rsidRPr="00EB7A80">
              <w:rPr>
                <w:rFonts w:cs="Arial"/>
              </w:rPr>
              <w:t>Then one timer (e.g., which has longer value than other) won’t be expired and trigger the UE POLICY PROVISIONING REQUEST.</w:t>
            </w:r>
          </w:p>
          <w:p w14:paraId="63155BA4" w14:textId="77777777" w:rsidR="00DB791D" w:rsidRPr="00EB7A80" w:rsidRDefault="00DB791D" w:rsidP="00DB791D">
            <w:pPr>
              <w:pStyle w:val="ListParagraph"/>
              <w:numPr>
                <w:ilvl w:val="0"/>
                <w:numId w:val="42"/>
              </w:numPr>
              <w:overflowPunct/>
              <w:autoSpaceDE/>
              <w:autoSpaceDN/>
              <w:adjustRightInd/>
              <w:contextualSpacing w:val="0"/>
              <w:jc w:val="both"/>
              <w:textAlignment w:val="auto"/>
              <w:rPr>
                <w:rFonts w:cs="Arial"/>
              </w:rPr>
            </w:pPr>
            <w:r w:rsidRPr="00EB7A80">
              <w:rPr>
                <w:rFonts w:cs="Arial"/>
              </w:rPr>
              <w:t>On the third change:</w:t>
            </w:r>
          </w:p>
          <w:p w14:paraId="456980D7" w14:textId="77777777" w:rsidR="00DB791D" w:rsidRPr="00EB7A80" w:rsidRDefault="00DB791D" w:rsidP="00DB791D">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14:paraId="7B807EE9" w14:textId="77777777" w:rsidR="00DB791D" w:rsidRPr="00EB7A80" w:rsidRDefault="00DB791D" w:rsidP="00DB791D">
            <w:pPr>
              <w:pStyle w:val="ListParagraph"/>
              <w:numPr>
                <w:ilvl w:val="0"/>
                <w:numId w:val="42"/>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MANAGE UE POLICY COMMAND </w:t>
            </w:r>
            <w:r w:rsidRPr="00EB7A80">
              <w:rPr>
                <w:rFonts w:cs="Arial"/>
                <w:highlight w:val="yellow"/>
              </w:rPr>
              <w:t>with V2XP</w:t>
            </w:r>
            <w:r w:rsidRPr="00EB7A80">
              <w:rPr>
                <w:rFonts w:cs="Arial"/>
              </w:rPr>
              <w:t xml:space="preserve"> </w:t>
            </w:r>
          </w:p>
          <w:p w14:paraId="0B91A370" w14:textId="77777777" w:rsidR="00DB791D" w:rsidRDefault="00DB791D" w:rsidP="00DB791D">
            <w:pPr>
              <w:rPr>
                <w:rFonts w:cs="Arial"/>
              </w:rPr>
            </w:pPr>
          </w:p>
          <w:p w14:paraId="6D37BDA7" w14:textId="77777777" w:rsidR="00DB791D" w:rsidRDefault="00DB791D" w:rsidP="00DB791D">
            <w:pPr>
              <w:rPr>
                <w:rFonts w:cs="Arial"/>
              </w:rPr>
            </w:pPr>
            <w:r>
              <w:rPr>
                <w:rFonts w:cs="Arial"/>
              </w:rPr>
              <w:t>Wen, Tuesday, 5:19</w:t>
            </w:r>
          </w:p>
          <w:p w14:paraId="0E7391D4" w14:textId="77777777" w:rsidR="00DB791D" w:rsidRDefault="00DB791D" w:rsidP="00DB791D">
            <w:pPr>
              <w:rPr>
                <w:rFonts w:cs="Arial"/>
              </w:rPr>
            </w:pPr>
            <w:r>
              <w:rPr>
                <w:rFonts w:cs="Arial"/>
              </w:rPr>
              <w:t>@Sunghoon and Scott: A draft revision to address your comments is available.</w:t>
            </w:r>
          </w:p>
          <w:p w14:paraId="02AE23B2" w14:textId="77777777" w:rsidR="00DB791D" w:rsidRDefault="00DB791D" w:rsidP="00DB791D">
            <w:pPr>
              <w:rPr>
                <w:rFonts w:cs="Arial"/>
              </w:rPr>
            </w:pPr>
          </w:p>
          <w:p w14:paraId="6D9C278C" w14:textId="77777777" w:rsidR="00DB791D" w:rsidRDefault="00DB791D" w:rsidP="00DB791D">
            <w:pPr>
              <w:rPr>
                <w:rFonts w:cs="Arial"/>
              </w:rPr>
            </w:pPr>
            <w:r>
              <w:rPr>
                <w:rFonts w:cs="Arial"/>
              </w:rPr>
              <w:t>Sunghoon, Tuesday, 9:45</w:t>
            </w:r>
          </w:p>
          <w:p w14:paraId="1AA6156F" w14:textId="77777777" w:rsidR="00DB791D" w:rsidRPr="00432465" w:rsidRDefault="00DB791D" w:rsidP="00DB791D">
            <w:pPr>
              <w:rPr>
                <w:rFonts w:cs="Arial"/>
                <w:lang w:val="en-US"/>
              </w:rPr>
            </w:pPr>
            <w:r>
              <w:rPr>
                <w:rFonts w:cs="Arial"/>
              </w:rPr>
              <w:t xml:space="preserve">@Wen: </w:t>
            </w:r>
            <w:r w:rsidRPr="00432465">
              <w:rPr>
                <w:rFonts w:cs="Arial"/>
              </w:rPr>
              <w:t>Looks better now, Thanks for your effort.</w:t>
            </w:r>
          </w:p>
          <w:p w14:paraId="7090F932" w14:textId="77777777" w:rsidR="00DB791D" w:rsidRPr="00432465" w:rsidRDefault="00DB791D" w:rsidP="00DB791D">
            <w:pPr>
              <w:rPr>
                <w:rFonts w:cs="Arial"/>
                <w:lang w:val="en-US"/>
              </w:rPr>
            </w:pPr>
            <w:r w:rsidRPr="00432465">
              <w:rPr>
                <w:rFonts w:cs="Arial"/>
              </w:rPr>
              <w:t>I have a few more comments, sorry for late.</w:t>
            </w:r>
          </w:p>
          <w:p w14:paraId="04B4E403" w14:textId="77777777" w:rsidR="00DB791D" w:rsidRPr="00432465" w:rsidRDefault="00DB791D" w:rsidP="00497E75">
            <w:pPr>
              <w:pStyle w:val="ListParagraph"/>
              <w:numPr>
                <w:ilvl w:val="0"/>
                <w:numId w:val="49"/>
              </w:numPr>
              <w:overflowPunct/>
              <w:autoSpaceDE/>
              <w:autoSpaceDN/>
              <w:adjustRightInd/>
              <w:contextualSpacing w:val="0"/>
              <w:jc w:val="both"/>
              <w:textAlignment w:val="auto"/>
              <w:rPr>
                <w:rFonts w:cs="Arial"/>
              </w:rPr>
            </w:pPr>
            <w:r w:rsidRPr="00432465">
              <w:rPr>
                <w:rFonts w:cs="Arial"/>
              </w:rPr>
              <w:t>VALUE section: I think we can add NOTE in the table to say</w:t>
            </w:r>
          </w:p>
          <w:p w14:paraId="2A9BE97C" w14:textId="77777777" w:rsidR="00DB791D" w:rsidRPr="00432465" w:rsidRDefault="00DB791D" w:rsidP="00497E75">
            <w:pPr>
              <w:pStyle w:val="ListParagraph"/>
              <w:numPr>
                <w:ilvl w:val="0"/>
                <w:numId w:val="50"/>
              </w:numPr>
              <w:overflowPunct/>
              <w:autoSpaceDE/>
              <w:autoSpaceDN/>
              <w:adjustRightInd/>
              <w:contextualSpacing w:val="0"/>
              <w:jc w:val="both"/>
              <w:textAlignment w:val="auto"/>
              <w:rPr>
                <w:rFonts w:cs="Arial"/>
              </w:rPr>
            </w:pPr>
            <w:r w:rsidRPr="00432465">
              <w:rPr>
                <w:rFonts w:cs="Arial"/>
              </w:rPr>
              <w:lastRenderedPageBreak/>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5.3.</w:t>
            </w:r>
          </w:p>
          <w:p w14:paraId="3A58FBD6" w14:textId="77777777" w:rsidR="00DB791D" w:rsidRPr="00432465" w:rsidRDefault="00DB791D" w:rsidP="00497E75">
            <w:pPr>
              <w:pStyle w:val="ListParagraph"/>
              <w:numPr>
                <w:ilvl w:val="0"/>
                <w:numId w:val="50"/>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5.4.</w:t>
            </w:r>
          </w:p>
          <w:p w14:paraId="02C206A8" w14:textId="77777777" w:rsidR="00DB791D" w:rsidRPr="00432465" w:rsidRDefault="00DB791D" w:rsidP="00DB791D">
            <w:pPr>
              <w:ind w:left="720"/>
              <w:rPr>
                <w:rFonts w:cs="Arial"/>
              </w:rPr>
            </w:pPr>
            <w:r w:rsidRPr="00432465">
              <w:rPr>
                <w:rFonts w:cs="Arial"/>
              </w:rPr>
              <w:t>Just like proposed by C1-206016.</w:t>
            </w:r>
          </w:p>
          <w:p w14:paraId="6885FA33" w14:textId="77777777" w:rsidR="00DB791D" w:rsidRPr="00432465" w:rsidRDefault="00DB791D" w:rsidP="00497E75">
            <w:pPr>
              <w:pStyle w:val="ListParagraph"/>
              <w:numPr>
                <w:ilvl w:val="0"/>
                <w:numId w:val="49"/>
              </w:numPr>
              <w:rPr>
                <w:rFonts w:cs="Arial"/>
              </w:rPr>
            </w:pPr>
            <w:r w:rsidRPr="00432465">
              <w:rPr>
                <w:rFonts w:cs="Arial"/>
              </w:rPr>
              <w:t>You may update coversheet – summary of changes</w:t>
            </w:r>
          </w:p>
          <w:p w14:paraId="76DC65F2" w14:textId="77777777" w:rsidR="00DB791D" w:rsidRDefault="00DB791D" w:rsidP="00DB791D">
            <w:pPr>
              <w:rPr>
                <w:rFonts w:cs="Arial"/>
              </w:rPr>
            </w:pPr>
          </w:p>
          <w:p w14:paraId="003FE995" w14:textId="77777777" w:rsidR="00DB791D" w:rsidRPr="00432465" w:rsidRDefault="00DB791D" w:rsidP="00DB791D">
            <w:r w:rsidRPr="00432465">
              <w:t>Scott, Tuesday, 10:12</w:t>
            </w:r>
          </w:p>
          <w:p w14:paraId="2EF0A590" w14:textId="77777777" w:rsidR="00DB791D" w:rsidRPr="00432465" w:rsidRDefault="00DB791D" w:rsidP="00DB791D">
            <w:r w:rsidRPr="00432465">
              <w:t>I am Ok with the draft revision.</w:t>
            </w:r>
          </w:p>
          <w:p w14:paraId="610C5423" w14:textId="77777777" w:rsidR="00DB791D" w:rsidRDefault="00DB791D" w:rsidP="00DB791D">
            <w:pPr>
              <w:rPr>
                <w:rFonts w:ascii="Calibri" w:hAnsi="Calibri"/>
                <w:sz w:val="22"/>
                <w:szCs w:val="22"/>
                <w:lang w:val="en-US" w:eastAsia="zh-CN"/>
              </w:rPr>
            </w:pPr>
          </w:p>
          <w:p w14:paraId="3104AE3D" w14:textId="77777777" w:rsidR="00DB791D" w:rsidRPr="00AF0E08" w:rsidRDefault="00DB791D" w:rsidP="00DB791D">
            <w:r w:rsidRPr="00AF0E08">
              <w:t>Rae, Tuesday, 10:25</w:t>
            </w:r>
          </w:p>
          <w:p w14:paraId="1B9D26BD" w14:textId="77777777" w:rsidR="00DB791D" w:rsidRPr="00AF0E08" w:rsidRDefault="00DB791D" w:rsidP="00DB791D">
            <w:r w:rsidRPr="00AF0E08">
              <w:rPr>
                <w:rFonts w:hint="eastAsia"/>
              </w:rPr>
              <w:t xml:space="preserve">Fine with the </w:t>
            </w:r>
            <w:r>
              <w:t xml:space="preserve">draft </w:t>
            </w:r>
            <w:r w:rsidRPr="00AF0E08">
              <w:rPr>
                <w:rFonts w:hint="eastAsia"/>
              </w:rPr>
              <w:t>revision and if possible, please add OPPO as the co-source</w:t>
            </w:r>
            <w:r>
              <w:t>.</w:t>
            </w:r>
          </w:p>
          <w:p w14:paraId="76E3EC8F" w14:textId="77777777" w:rsidR="00DB791D" w:rsidRPr="00E53955" w:rsidRDefault="00DB791D" w:rsidP="00DB791D"/>
          <w:p w14:paraId="20F72A3B" w14:textId="77777777" w:rsidR="00DB791D" w:rsidRPr="00E53955" w:rsidRDefault="00DB791D" w:rsidP="00DB791D">
            <w:r w:rsidRPr="00E53955">
              <w:t>Wen, Tuesday, 11:11</w:t>
            </w:r>
          </w:p>
          <w:p w14:paraId="451BCBB6" w14:textId="77777777" w:rsidR="00DB791D" w:rsidRPr="00E53955" w:rsidRDefault="00DB791D" w:rsidP="00DB791D">
            <w:r w:rsidRPr="00E53955">
              <w:t>@Sunghoon: An updated draft revision is available.</w:t>
            </w:r>
          </w:p>
          <w:p w14:paraId="5662DA62" w14:textId="77777777" w:rsidR="00DB791D" w:rsidRPr="00E53955" w:rsidRDefault="00DB791D" w:rsidP="00DB791D"/>
          <w:p w14:paraId="2960D691" w14:textId="77777777" w:rsidR="00DB791D" w:rsidRDefault="00DB791D" w:rsidP="00DB791D">
            <w:r>
              <w:t>Sunghoon, Tuesday, 11:14</w:t>
            </w:r>
          </w:p>
          <w:p w14:paraId="031440E9" w14:textId="77777777" w:rsidR="00DB791D" w:rsidRDefault="00DB791D" w:rsidP="00DB791D">
            <w:r>
              <w:t>I am Ok with the draft revision.</w:t>
            </w:r>
          </w:p>
          <w:p w14:paraId="3B0AE204" w14:textId="77777777" w:rsidR="00DB791D" w:rsidRDefault="00DB791D" w:rsidP="00DB791D"/>
          <w:p w14:paraId="2B8D9636" w14:textId="77777777" w:rsidR="00DB791D" w:rsidRDefault="00DB791D" w:rsidP="00DB791D">
            <w:r>
              <w:t>Wen, Tuesday, 11:14</w:t>
            </w:r>
          </w:p>
          <w:p w14:paraId="71C86F87" w14:textId="77777777" w:rsidR="00DB791D" w:rsidRDefault="00DB791D" w:rsidP="00DB791D">
            <w:r>
              <w:t>@Scott: I added CATT as co-signer in the draft revision.</w:t>
            </w:r>
          </w:p>
          <w:p w14:paraId="316B8D0C" w14:textId="77777777" w:rsidR="00DB791D" w:rsidRPr="00E53955" w:rsidRDefault="00DB791D" w:rsidP="00DB791D"/>
          <w:p w14:paraId="060EDAB5" w14:textId="77777777" w:rsidR="00DB791D" w:rsidRPr="00E53955" w:rsidRDefault="00DB791D" w:rsidP="00DB791D">
            <w:r w:rsidRPr="00E53955">
              <w:t>Wen, Tuesday, 11:16</w:t>
            </w:r>
          </w:p>
          <w:p w14:paraId="02E900F6" w14:textId="77777777" w:rsidR="00DB791D" w:rsidRDefault="00DB791D" w:rsidP="00DB791D">
            <w:r>
              <w:t>@Rae: I added</w:t>
            </w:r>
            <w:r w:rsidRPr="00E53955">
              <w:t xml:space="preserve"> OPPO as co-source </w:t>
            </w:r>
            <w:r>
              <w:t>in the draft revision.</w:t>
            </w:r>
          </w:p>
          <w:p w14:paraId="3FD6A17A" w14:textId="77777777" w:rsidR="00DB791D" w:rsidRDefault="00DB791D" w:rsidP="00DB791D"/>
          <w:p w14:paraId="27FDA36F" w14:textId="77777777" w:rsidR="00DB791D" w:rsidRDefault="00DB791D" w:rsidP="00DB791D">
            <w:r>
              <w:t>Ivo, Tuesday, 12:22</w:t>
            </w:r>
          </w:p>
          <w:p w14:paraId="4873A933" w14:textId="77777777" w:rsidR="00DB791D" w:rsidRDefault="00DB791D" w:rsidP="00DB791D">
            <w:r>
              <w:t>Revision required:</w:t>
            </w:r>
          </w:p>
          <w:p w14:paraId="182ED522" w14:textId="77777777" w:rsidR="00DB791D" w:rsidRPr="000179D9" w:rsidRDefault="00DB791D" w:rsidP="00DB791D">
            <w:r w:rsidRPr="000179D9">
              <w:t>- "</w:t>
            </w:r>
            <w:r>
              <w:rPr>
                <w:rFonts w:hint="eastAsia"/>
              </w:rPr>
              <w:t>V2X policy (V2XP) over PC5</w:t>
            </w:r>
            <w:r w:rsidRPr="000179D9">
              <w:t>" -&gt; "</w:t>
            </w:r>
            <w:r>
              <w:rPr>
                <w:rFonts w:hint="eastAsia"/>
              </w:rPr>
              <w:t>UE policies for V2X communication over PC5</w:t>
            </w:r>
            <w:r w:rsidRPr="000179D9">
              <w:t>"  as this is the term used in 24.588 or "</w:t>
            </w:r>
            <w:r>
              <w:rPr>
                <w:rFonts w:hint="eastAsia"/>
              </w:rPr>
              <w:t>Configuration parameters for V2X communication over PC5</w:t>
            </w:r>
            <w:r w:rsidRPr="000179D9">
              <w:t>" as this is the term used in 24.587</w:t>
            </w:r>
          </w:p>
          <w:p w14:paraId="57B33764" w14:textId="77777777" w:rsidR="00DB791D" w:rsidRPr="000179D9" w:rsidRDefault="00DB791D" w:rsidP="00DB791D">
            <w:r w:rsidRPr="000179D9">
              <w:t>- "</w:t>
            </w:r>
            <w:r>
              <w:rPr>
                <w:rFonts w:hint="eastAsia"/>
              </w:rPr>
              <w:t xml:space="preserve">V2X policy (V2XP) over </w:t>
            </w:r>
            <w:proofErr w:type="spellStart"/>
            <w:r>
              <w:rPr>
                <w:rFonts w:hint="eastAsia"/>
              </w:rPr>
              <w:t>Uu</w:t>
            </w:r>
            <w:proofErr w:type="spellEnd"/>
            <w:r w:rsidRPr="000179D9">
              <w:t>" -&gt; "</w:t>
            </w:r>
            <w:r>
              <w:rPr>
                <w:rFonts w:hint="eastAsia"/>
              </w:rPr>
              <w:t xml:space="preserve">UE policies for V2X communication over </w:t>
            </w:r>
            <w:proofErr w:type="spellStart"/>
            <w:r>
              <w:rPr>
                <w:rFonts w:hint="eastAsia"/>
              </w:rPr>
              <w:t>Uu</w:t>
            </w:r>
            <w:proofErr w:type="spellEnd"/>
            <w:r w:rsidRPr="000179D9">
              <w:t>" as this is the term used in 24.588 or "</w:t>
            </w:r>
            <w:r>
              <w:rPr>
                <w:rFonts w:hint="eastAsia"/>
              </w:rPr>
              <w:t xml:space="preserve">Configuration parameters for V2X communication over </w:t>
            </w:r>
            <w:proofErr w:type="spellStart"/>
            <w:r>
              <w:rPr>
                <w:rFonts w:hint="eastAsia"/>
              </w:rPr>
              <w:t>Uu</w:t>
            </w:r>
            <w:proofErr w:type="spellEnd"/>
            <w:r w:rsidRPr="000179D9">
              <w:t>" as this is the term used in 24.587</w:t>
            </w:r>
          </w:p>
          <w:p w14:paraId="1160E075" w14:textId="77777777" w:rsidR="00DB791D" w:rsidRPr="000179D9" w:rsidRDefault="00DB791D" w:rsidP="00DB791D">
            <w:r w:rsidRPr="000179D9">
              <w:t>- "</w:t>
            </w:r>
            <w:r>
              <w:rPr>
                <w:rFonts w:hint="eastAsia"/>
              </w:rPr>
              <w:t>put in use</w:t>
            </w:r>
            <w:r w:rsidRPr="000179D9">
              <w:t>" -&gt; "start using"</w:t>
            </w:r>
          </w:p>
          <w:p w14:paraId="4C8F95E9" w14:textId="77777777" w:rsidR="00DB791D" w:rsidRPr="000179D9" w:rsidRDefault="00DB791D" w:rsidP="00DB791D">
            <w:r w:rsidRPr="000179D9">
              <w:t>- "</w:t>
            </w:r>
            <w:r>
              <w:rPr>
                <w:rFonts w:hint="eastAsia"/>
              </w:rPr>
              <w:t>Disabling the obsolete V2X policy (V2XP) over PC5</w:t>
            </w:r>
            <w:r w:rsidRPr="000179D9">
              <w:t>" - where is a normative text doing so and what "disabling" means (same as stops using?)?</w:t>
            </w:r>
          </w:p>
          <w:p w14:paraId="3B76E855" w14:textId="77777777" w:rsidR="00DB791D" w:rsidRPr="000179D9" w:rsidRDefault="00DB791D" w:rsidP="00DB791D">
            <w:r w:rsidRPr="000179D9">
              <w:t>- "</w:t>
            </w:r>
            <w:r>
              <w:rPr>
                <w:rFonts w:hint="eastAsia"/>
              </w:rPr>
              <w:t>Disabling the obsolete V2X policy (V2XP) over PC5</w:t>
            </w:r>
            <w:r w:rsidRPr="000179D9">
              <w:t>" - where is a normative text doing so and what "disabling" means (same as stops using?)?</w:t>
            </w:r>
          </w:p>
          <w:p w14:paraId="5BBBD2CE" w14:textId="77777777" w:rsidR="00DB791D" w:rsidRPr="000179D9" w:rsidRDefault="00DB791D" w:rsidP="00DB791D">
            <w:r w:rsidRPr="000179D9">
              <w:t xml:space="preserve">- </w:t>
            </w:r>
            <w:r w:rsidRPr="000179D9">
              <w:rPr>
                <w:rFonts w:hint="eastAsia"/>
              </w:rPr>
              <w:t>Table 10.2.1, last column - the timers expire only once (not "ON THE 1st, 2nd, 3rd, 4th EXPIRY" as indicated in the heading of the table). I suggest to add a NOTE about this.</w:t>
            </w:r>
          </w:p>
          <w:p w14:paraId="4F92FF14" w14:textId="77777777" w:rsidR="00DB791D" w:rsidRDefault="00DB791D" w:rsidP="00DB791D"/>
          <w:p w14:paraId="55507EBA" w14:textId="77777777" w:rsidR="00DB791D" w:rsidRDefault="00DB791D" w:rsidP="00DB791D">
            <w:r>
              <w:t>Wen, Wednesday, 5:01</w:t>
            </w:r>
          </w:p>
          <w:p w14:paraId="0C1A84F5" w14:textId="77777777" w:rsidR="00DB791D" w:rsidRDefault="00DB791D" w:rsidP="00DB791D">
            <w:r>
              <w:t>An updated draft revision addressing Ivo’s comments is available.</w:t>
            </w:r>
          </w:p>
          <w:p w14:paraId="706B673E" w14:textId="77777777" w:rsidR="00DB791D" w:rsidRDefault="00DB791D" w:rsidP="00DB791D"/>
          <w:p w14:paraId="6364B739" w14:textId="77777777" w:rsidR="00DB791D" w:rsidRDefault="00DB791D" w:rsidP="00DB791D">
            <w:r>
              <w:t>Ivo, Wednesday, 12:08</w:t>
            </w:r>
          </w:p>
          <w:p w14:paraId="29D5EFBB" w14:textId="77777777" w:rsidR="00DB791D" w:rsidRPr="00E53955" w:rsidRDefault="00DB791D" w:rsidP="00DB791D">
            <w:r w:rsidRPr="00927E1D">
              <w:t xml:space="preserve">OK with draft revision. Can you please add Ericsson as </w:t>
            </w:r>
            <w:proofErr w:type="spellStart"/>
            <w:r w:rsidRPr="00927E1D">
              <w:t>cosigner</w:t>
            </w:r>
            <w:proofErr w:type="spellEnd"/>
            <w:r w:rsidRPr="00927E1D">
              <w:t>?</w:t>
            </w:r>
          </w:p>
          <w:p w14:paraId="0F5AB39A" w14:textId="77777777" w:rsidR="00DB791D" w:rsidRDefault="00DB791D" w:rsidP="00DB791D">
            <w:pPr>
              <w:rPr>
                <w:rFonts w:ascii="Calibri" w:hAnsi="Calibri"/>
                <w:sz w:val="22"/>
                <w:szCs w:val="22"/>
                <w:lang w:val="en-US" w:eastAsia="zh-CN"/>
              </w:rPr>
            </w:pPr>
          </w:p>
          <w:p w14:paraId="25A8C62E" w14:textId="77777777" w:rsidR="00DB791D" w:rsidRPr="00927E1D" w:rsidRDefault="00DB791D" w:rsidP="00DB791D">
            <w:r w:rsidRPr="00927E1D">
              <w:t>Wen, Wednesday, 12:17</w:t>
            </w:r>
          </w:p>
          <w:p w14:paraId="56C7A522" w14:textId="77777777" w:rsidR="00DB791D" w:rsidRPr="00927E1D" w:rsidRDefault="00DB791D" w:rsidP="00DB791D">
            <w:r w:rsidRPr="00927E1D">
              <w:rPr>
                <w:rFonts w:hint="eastAsia"/>
              </w:rPr>
              <w:t xml:space="preserve">I will add Ericsson as </w:t>
            </w:r>
            <w:proofErr w:type="spellStart"/>
            <w:r w:rsidRPr="00927E1D">
              <w:rPr>
                <w:rFonts w:hint="eastAsia"/>
              </w:rPr>
              <w:t>cosigner</w:t>
            </w:r>
            <w:proofErr w:type="spellEnd"/>
            <w:r w:rsidRPr="00927E1D">
              <w:rPr>
                <w:rFonts w:hint="eastAsia"/>
              </w:rPr>
              <w:t xml:space="preserve"> in the revised version.</w:t>
            </w:r>
          </w:p>
          <w:p w14:paraId="316BE9CF" w14:textId="77777777" w:rsidR="00DB791D" w:rsidRPr="00D95972" w:rsidRDefault="00DB791D" w:rsidP="00DB791D">
            <w:pPr>
              <w:rPr>
                <w:rFonts w:cs="Arial"/>
              </w:rPr>
            </w:pPr>
          </w:p>
        </w:tc>
      </w:tr>
      <w:tr w:rsidR="00DB791D" w:rsidRPr="00D95972" w14:paraId="62EDD327" w14:textId="77777777" w:rsidTr="00976D40">
        <w:tc>
          <w:tcPr>
            <w:tcW w:w="976" w:type="dxa"/>
            <w:tcBorders>
              <w:top w:val="nil"/>
              <w:left w:val="thinThickThinSmallGap" w:sz="24" w:space="0" w:color="auto"/>
              <w:bottom w:val="nil"/>
            </w:tcBorders>
            <w:shd w:val="clear" w:color="auto" w:fill="auto"/>
          </w:tcPr>
          <w:p w14:paraId="4ACEFCB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1C1BC8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069EB1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A6CDB1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D1D533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90D730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22FBB" w14:textId="77777777" w:rsidR="00DB791D" w:rsidRPr="00D95972" w:rsidRDefault="00DB791D" w:rsidP="00DB791D">
            <w:pPr>
              <w:rPr>
                <w:rFonts w:cs="Arial"/>
              </w:rPr>
            </w:pPr>
          </w:p>
        </w:tc>
      </w:tr>
      <w:tr w:rsidR="00DB791D" w:rsidRPr="00D95972" w14:paraId="223AB444" w14:textId="77777777" w:rsidTr="00976D40">
        <w:tc>
          <w:tcPr>
            <w:tcW w:w="976" w:type="dxa"/>
            <w:tcBorders>
              <w:top w:val="nil"/>
              <w:left w:val="thinThickThinSmallGap" w:sz="24" w:space="0" w:color="auto"/>
              <w:bottom w:val="nil"/>
            </w:tcBorders>
            <w:shd w:val="clear" w:color="auto" w:fill="auto"/>
          </w:tcPr>
          <w:p w14:paraId="58CA5E2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68BCA7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BE373E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FE226A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1F0D3C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EF9DC6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2419" w14:textId="77777777" w:rsidR="00DB791D" w:rsidRPr="00D95972" w:rsidRDefault="00DB791D" w:rsidP="00DB791D">
            <w:pPr>
              <w:rPr>
                <w:rFonts w:cs="Arial"/>
              </w:rPr>
            </w:pPr>
          </w:p>
        </w:tc>
      </w:tr>
      <w:tr w:rsidR="00DB791D" w:rsidRPr="00D95972" w14:paraId="72E6368D" w14:textId="77777777" w:rsidTr="0066218A">
        <w:tc>
          <w:tcPr>
            <w:tcW w:w="976" w:type="dxa"/>
            <w:tcBorders>
              <w:top w:val="single" w:sz="4" w:space="0" w:color="auto"/>
              <w:left w:val="thinThickThinSmallGap" w:sz="24" w:space="0" w:color="auto"/>
              <w:bottom w:val="single" w:sz="4" w:space="0" w:color="auto"/>
            </w:tcBorders>
          </w:tcPr>
          <w:p w14:paraId="41225EBC"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991774" w14:textId="77777777" w:rsidR="00DB791D" w:rsidRPr="00D95972" w:rsidRDefault="00DB791D" w:rsidP="00DB791D">
            <w:pPr>
              <w:rPr>
                <w:rFonts w:cs="Arial"/>
              </w:rPr>
            </w:pPr>
            <w:r>
              <w:t>RACS (CT4 lead)</w:t>
            </w:r>
          </w:p>
        </w:tc>
        <w:tc>
          <w:tcPr>
            <w:tcW w:w="1088" w:type="dxa"/>
            <w:tcBorders>
              <w:top w:val="single" w:sz="4" w:space="0" w:color="auto"/>
              <w:bottom w:val="single" w:sz="4" w:space="0" w:color="auto"/>
            </w:tcBorders>
          </w:tcPr>
          <w:p w14:paraId="3225B01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6AE0E187"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38F852"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349B3A6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421D633B" w14:textId="77777777" w:rsidR="00DB791D" w:rsidRDefault="00DB791D" w:rsidP="00DB791D">
            <w:r w:rsidRPr="004069DE">
              <w:t xml:space="preserve">CT aspects of optimizations on UE radio capability </w:t>
            </w:r>
            <w:r>
              <w:t>signalling</w:t>
            </w:r>
          </w:p>
          <w:p w14:paraId="7C749D08" w14:textId="77777777" w:rsidR="00DB791D" w:rsidRDefault="00DB791D" w:rsidP="00DB791D"/>
          <w:p w14:paraId="20B92A81" w14:textId="77777777" w:rsidR="00DB791D" w:rsidRDefault="00DB791D" w:rsidP="00DB791D">
            <w:pPr>
              <w:rPr>
                <w:szCs w:val="16"/>
              </w:rPr>
            </w:pPr>
          </w:p>
          <w:p w14:paraId="7AA04E3B" w14:textId="77777777" w:rsidR="00DB791D" w:rsidRPr="00D95972" w:rsidRDefault="00DB791D" w:rsidP="00DB791D">
            <w:pPr>
              <w:rPr>
                <w:rFonts w:cs="Arial"/>
              </w:rPr>
            </w:pPr>
          </w:p>
        </w:tc>
      </w:tr>
      <w:tr w:rsidR="00DB791D" w:rsidRPr="00D95972" w14:paraId="739E9A9D" w14:textId="77777777" w:rsidTr="0066218A">
        <w:tc>
          <w:tcPr>
            <w:tcW w:w="976" w:type="dxa"/>
            <w:tcBorders>
              <w:top w:val="nil"/>
              <w:left w:val="thinThickThinSmallGap" w:sz="24" w:space="0" w:color="auto"/>
              <w:bottom w:val="nil"/>
            </w:tcBorders>
            <w:shd w:val="clear" w:color="auto" w:fill="auto"/>
          </w:tcPr>
          <w:p w14:paraId="04C7A8A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A9DB1A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EB57391" w14:textId="77777777" w:rsidR="00DB791D" w:rsidRPr="00AF59AD" w:rsidRDefault="00DB791D" w:rsidP="00DB791D">
            <w:hyperlink r:id="rId312" w:history="1">
              <w:r>
                <w:rPr>
                  <w:rStyle w:val="Hyperlink"/>
                </w:rPr>
                <w:t>C1-206029</w:t>
              </w:r>
            </w:hyperlink>
          </w:p>
        </w:tc>
        <w:tc>
          <w:tcPr>
            <w:tcW w:w="4191" w:type="dxa"/>
            <w:gridSpan w:val="3"/>
            <w:tcBorders>
              <w:top w:val="single" w:sz="4" w:space="0" w:color="auto"/>
              <w:bottom w:val="single" w:sz="4" w:space="0" w:color="auto"/>
            </w:tcBorders>
            <w:shd w:val="clear" w:color="auto" w:fill="FFFF00"/>
          </w:tcPr>
          <w:p w14:paraId="621F4D20" w14:textId="77777777" w:rsidR="00DB791D" w:rsidRDefault="00DB791D" w:rsidP="00DB791D">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65DEC174"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B07082" w14:textId="77777777" w:rsidR="00DB791D" w:rsidRDefault="00DB791D" w:rsidP="00DB791D">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FE3F" w14:textId="77777777" w:rsidR="00DB791D" w:rsidRDefault="00DB791D" w:rsidP="00DB791D"/>
        </w:tc>
      </w:tr>
      <w:tr w:rsidR="00DB791D" w:rsidRPr="00D95972" w14:paraId="4B9AB706" w14:textId="77777777" w:rsidTr="0066218A">
        <w:tc>
          <w:tcPr>
            <w:tcW w:w="976" w:type="dxa"/>
            <w:tcBorders>
              <w:top w:val="nil"/>
              <w:left w:val="thinThickThinSmallGap" w:sz="24" w:space="0" w:color="auto"/>
              <w:bottom w:val="nil"/>
            </w:tcBorders>
            <w:shd w:val="clear" w:color="auto" w:fill="auto"/>
          </w:tcPr>
          <w:p w14:paraId="269E702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7421AA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E0479BE" w14:textId="77777777" w:rsidR="00DB791D" w:rsidRPr="00AF59AD" w:rsidRDefault="00DB791D" w:rsidP="00DB791D">
            <w:hyperlink r:id="rId313" w:history="1">
              <w:r>
                <w:rPr>
                  <w:rStyle w:val="Hyperlink"/>
                </w:rPr>
                <w:t>C1-206030</w:t>
              </w:r>
            </w:hyperlink>
          </w:p>
        </w:tc>
        <w:tc>
          <w:tcPr>
            <w:tcW w:w="4191" w:type="dxa"/>
            <w:gridSpan w:val="3"/>
            <w:tcBorders>
              <w:top w:val="single" w:sz="4" w:space="0" w:color="auto"/>
              <w:bottom w:val="single" w:sz="4" w:space="0" w:color="auto"/>
            </w:tcBorders>
            <w:shd w:val="clear" w:color="auto" w:fill="FFFF00"/>
          </w:tcPr>
          <w:p w14:paraId="7CBF2D09" w14:textId="77777777" w:rsidR="00DB791D" w:rsidRDefault="00DB791D" w:rsidP="00DB791D">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D2FA941"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7D0D89" w14:textId="77777777" w:rsidR="00DB791D" w:rsidRDefault="00DB791D" w:rsidP="00DB791D">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2254" w14:textId="77777777" w:rsidR="00DB791D" w:rsidRDefault="00DB791D" w:rsidP="00DB791D"/>
        </w:tc>
      </w:tr>
      <w:tr w:rsidR="00DB791D" w:rsidRPr="00D95972" w14:paraId="57B6F1E8" w14:textId="77777777" w:rsidTr="0066218A">
        <w:tc>
          <w:tcPr>
            <w:tcW w:w="976" w:type="dxa"/>
            <w:tcBorders>
              <w:top w:val="nil"/>
              <w:left w:val="thinThickThinSmallGap" w:sz="24" w:space="0" w:color="auto"/>
              <w:bottom w:val="nil"/>
            </w:tcBorders>
            <w:shd w:val="clear" w:color="auto" w:fill="auto"/>
          </w:tcPr>
          <w:p w14:paraId="096C381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7B0E58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8627310" w14:textId="77777777" w:rsidR="00DB791D" w:rsidRPr="00AF59AD" w:rsidRDefault="00DB791D" w:rsidP="00DB791D">
            <w:hyperlink r:id="rId314" w:history="1">
              <w:r>
                <w:rPr>
                  <w:rStyle w:val="Hyperlink"/>
                </w:rPr>
                <w:t>C1-206031</w:t>
              </w:r>
            </w:hyperlink>
          </w:p>
        </w:tc>
        <w:tc>
          <w:tcPr>
            <w:tcW w:w="4191" w:type="dxa"/>
            <w:gridSpan w:val="3"/>
            <w:tcBorders>
              <w:top w:val="single" w:sz="4" w:space="0" w:color="auto"/>
              <w:bottom w:val="single" w:sz="4" w:space="0" w:color="auto"/>
            </w:tcBorders>
            <w:shd w:val="clear" w:color="auto" w:fill="FFFF00"/>
          </w:tcPr>
          <w:p w14:paraId="73E512C9" w14:textId="77777777" w:rsidR="00DB791D" w:rsidRDefault="00DB791D" w:rsidP="00DB791D">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60EB177"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BAF33A" w14:textId="77777777" w:rsidR="00DB791D" w:rsidRDefault="00DB791D" w:rsidP="00DB791D">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DF78" w14:textId="77777777" w:rsidR="00DB791D" w:rsidRDefault="00DB791D" w:rsidP="00DB791D"/>
        </w:tc>
      </w:tr>
      <w:tr w:rsidR="00DB791D" w:rsidRPr="00D95972" w14:paraId="699EBD7E" w14:textId="77777777" w:rsidTr="0066218A">
        <w:tc>
          <w:tcPr>
            <w:tcW w:w="976" w:type="dxa"/>
            <w:tcBorders>
              <w:top w:val="nil"/>
              <w:left w:val="thinThickThinSmallGap" w:sz="24" w:space="0" w:color="auto"/>
              <w:bottom w:val="nil"/>
            </w:tcBorders>
            <w:shd w:val="clear" w:color="auto" w:fill="auto"/>
          </w:tcPr>
          <w:p w14:paraId="206B400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D8411D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EADB2B5" w14:textId="77777777" w:rsidR="00DB791D" w:rsidRPr="00AF59AD" w:rsidRDefault="00DB791D" w:rsidP="00DB791D">
            <w:hyperlink r:id="rId315" w:history="1">
              <w:r>
                <w:rPr>
                  <w:rStyle w:val="Hyperlink"/>
                </w:rPr>
                <w:t>C1-206032</w:t>
              </w:r>
            </w:hyperlink>
          </w:p>
        </w:tc>
        <w:tc>
          <w:tcPr>
            <w:tcW w:w="4191" w:type="dxa"/>
            <w:gridSpan w:val="3"/>
            <w:tcBorders>
              <w:top w:val="single" w:sz="4" w:space="0" w:color="auto"/>
              <w:bottom w:val="single" w:sz="4" w:space="0" w:color="auto"/>
            </w:tcBorders>
            <w:shd w:val="clear" w:color="auto" w:fill="FFFF00"/>
          </w:tcPr>
          <w:p w14:paraId="48ADB3C7" w14:textId="77777777" w:rsidR="00DB791D" w:rsidRDefault="00DB791D" w:rsidP="00DB791D">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AD6B3F5"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C28F9A" w14:textId="77777777" w:rsidR="00DB791D" w:rsidRDefault="00DB791D" w:rsidP="00DB791D">
            <w:pPr>
              <w:rPr>
                <w:rFonts w:cs="Arial"/>
              </w:rPr>
            </w:pPr>
            <w:r>
              <w:rPr>
                <w:rFonts w:cs="Arial"/>
              </w:rPr>
              <w:t xml:space="preserve">CR </w:t>
            </w:r>
            <w:r>
              <w:rPr>
                <w:rFonts w:cs="Arial"/>
              </w:rPr>
              <w:lastRenderedPageBreak/>
              <w:t>2</w:t>
            </w:r>
            <w:r>
              <w:rPr>
                <w:rFonts w:cs="Arial"/>
              </w:rPr>
              <w:lastRenderedPageBreak/>
              <w:t>6</w:t>
            </w:r>
            <w:r>
              <w:rPr>
                <w:rFonts w:cs="Arial"/>
              </w:rPr>
              <w:lastRenderedPageBreak/>
              <w:t>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BD95E" w14:textId="77777777" w:rsidR="00DB791D" w:rsidRDefault="00DB791D" w:rsidP="00DB791D"/>
        </w:tc>
      </w:tr>
      <w:tr w:rsidR="00DB791D" w:rsidRPr="00D95972" w14:paraId="48522F89" w14:textId="77777777" w:rsidTr="0066218A">
        <w:tc>
          <w:tcPr>
            <w:tcW w:w="976" w:type="dxa"/>
            <w:tcBorders>
              <w:top w:val="nil"/>
              <w:left w:val="thinThickThinSmallGap" w:sz="24" w:space="0" w:color="auto"/>
              <w:bottom w:val="nil"/>
            </w:tcBorders>
            <w:shd w:val="clear" w:color="auto" w:fill="auto"/>
          </w:tcPr>
          <w:p w14:paraId="09D87C8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12DA37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EE46843" w14:textId="77777777" w:rsidR="00DB791D" w:rsidRPr="00AF59AD" w:rsidRDefault="00DB791D" w:rsidP="00DB791D">
            <w:hyperlink r:id="rId316" w:history="1">
              <w:r>
                <w:rPr>
                  <w:rStyle w:val="Hyperlink"/>
                </w:rPr>
                <w:t>C1-206033</w:t>
              </w:r>
            </w:hyperlink>
          </w:p>
        </w:tc>
        <w:tc>
          <w:tcPr>
            <w:tcW w:w="4191" w:type="dxa"/>
            <w:gridSpan w:val="3"/>
            <w:tcBorders>
              <w:top w:val="single" w:sz="4" w:space="0" w:color="auto"/>
              <w:bottom w:val="single" w:sz="4" w:space="0" w:color="auto"/>
            </w:tcBorders>
            <w:shd w:val="clear" w:color="auto" w:fill="FFFF00"/>
          </w:tcPr>
          <w:p w14:paraId="7B80CB59" w14:textId="77777777" w:rsidR="00DB791D" w:rsidRDefault="00DB791D" w:rsidP="00DB791D">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1705FC96"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B7C5A8" w14:textId="77777777" w:rsidR="00DB791D" w:rsidRDefault="00DB791D" w:rsidP="00DB791D">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69C98" w14:textId="77777777" w:rsidR="00DB791D" w:rsidRDefault="00DB791D" w:rsidP="00DB791D"/>
        </w:tc>
      </w:tr>
      <w:tr w:rsidR="00DB791D" w:rsidRPr="00D95972" w14:paraId="0450E541" w14:textId="77777777" w:rsidTr="0066218A">
        <w:tc>
          <w:tcPr>
            <w:tcW w:w="976" w:type="dxa"/>
            <w:tcBorders>
              <w:top w:val="nil"/>
              <w:left w:val="thinThickThinSmallGap" w:sz="24" w:space="0" w:color="auto"/>
              <w:bottom w:val="nil"/>
            </w:tcBorders>
            <w:shd w:val="clear" w:color="auto" w:fill="auto"/>
          </w:tcPr>
          <w:p w14:paraId="13F67D1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22927B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FE60501" w14:textId="77777777" w:rsidR="00DB791D" w:rsidRPr="00AF59AD" w:rsidRDefault="00DB791D" w:rsidP="00DB791D">
            <w:hyperlink r:id="rId317" w:history="1">
              <w:r>
                <w:rPr>
                  <w:rStyle w:val="Hyperlink"/>
                </w:rPr>
                <w:t>C1-206037</w:t>
              </w:r>
            </w:hyperlink>
          </w:p>
        </w:tc>
        <w:tc>
          <w:tcPr>
            <w:tcW w:w="4191" w:type="dxa"/>
            <w:gridSpan w:val="3"/>
            <w:tcBorders>
              <w:top w:val="single" w:sz="4" w:space="0" w:color="auto"/>
              <w:bottom w:val="single" w:sz="4" w:space="0" w:color="auto"/>
            </w:tcBorders>
            <w:shd w:val="clear" w:color="auto" w:fill="FFFF00"/>
          </w:tcPr>
          <w:p w14:paraId="265AC9B6" w14:textId="77777777" w:rsidR="00DB791D" w:rsidRDefault="00DB791D" w:rsidP="00DB791D">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03F91680"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E0D5A4" w14:textId="77777777" w:rsidR="00DB791D" w:rsidRDefault="00DB791D" w:rsidP="00DB791D">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9D57" w14:textId="77777777" w:rsidR="00DB791D" w:rsidRDefault="00DB791D" w:rsidP="00DB791D"/>
        </w:tc>
      </w:tr>
      <w:tr w:rsidR="00DB791D" w:rsidRPr="00D95972" w14:paraId="4B3B7B87" w14:textId="77777777" w:rsidTr="0066218A">
        <w:tc>
          <w:tcPr>
            <w:tcW w:w="976" w:type="dxa"/>
            <w:tcBorders>
              <w:top w:val="nil"/>
              <w:left w:val="thinThickThinSmallGap" w:sz="24" w:space="0" w:color="auto"/>
              <w:bottom w:val="nil"/>
            </w:tcBorders>
            <w:shd w:val="clear" w:color="auto" w:fill="auto"/>
          </w:tcPr>
          <w:p w14:paraId="2E77AF8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094A6E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1D2D65D" w14:textId="77777777" w:rsidR="00DB791D" w:rsidRPr="00AF59AD" w:rsidRDefault="00DB791D" w:rsidP="00DB791D">
            <w:hyperlink r:id="rId318" w:history="1">
              <w:r>
                <w:rPr>
                  <w:rStyle w:val="Hyperlink"/>
                </w:rPr>
                <w:t>C1-206038</w:t>
              </w:r>
            </w:hyperlink>
          </w:p>
        </w:tc>
        <w:tc>
          <w:tcPr>
            <w:tcW w:w="4191" w:type="dxa"/>
            <w:gridSpan w:val="3"/>
            <w:tcBorders>
              <w:top w:val="single" w:sz="4" w:space="0" w:color="auto"/>
              <w:bottom w:val="single" w:sz="4" w:space="0" w:color="auto"/>
            </w:tcBorders>
            <w:shd w:val="clear" w:color="auto" w:fill="FFFF00"/>
          </w:tcPr>
          <w:p w14:paraId="30767259" w14:textId="77777777" w:rsidR="00DB791D" w:rsidRDefault="00DB791D" w:rsidP="00DB791D">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B0D7B86"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48B08D" w14:textId="77777777" w:rsidR="00DB791D" w:rsidRDefault="00DB791D" w:rsidP="00DB791D">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E825" w14:textId="77777777" w:rsidR="00DB791D" w:rsidRDefault="00DB791D" w:rsidP="00DB791D"/>
        </w:tc>
      </w:tr>
      <w:tr w:rsidR="00DB791D" w:rsidRPr="00D95972" w14:paraId="77BDE45D" w14:textId="77777777" w:rsidTr="00976D40">
        <w:tc>
          <w:tcPr>
            <w:tcW w:w="976" w:type="dxa"/>
            <w:tcBorders>
              <w:top w:val="nil"/>
              <w:left w:val="thinThickThinSmallGap" w:sz="24" w:space="0" w:color="auto"/>
              <w:bottom w:val="nil"/>
            </w:tcBorders>
            <w:shd w:val="clear" w:color="auto" w:fill="auto"/>
          </w:tcPr>
          <w:p w14:paraId="43FECAB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0B3320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5924FAB" w14:textId="77777777" w:rsidR="00DB791D" w:rsidRPr="00AF59AD" w:rsidRDefault="00DB791D" w:rsidP="00DB791D"/>
        </w:tc>
        <w:tc>
          <w:tcPr>
            <w:tcW w:w="4191" w:type="dxa"/>
            <w:gridSpan w:val="3"/>
            <w:tcBorders>
              <w:top w:val="single" w:sz="4" w:space="0" w:color="auto"/>
              <w:bottom w:val="single" w:sz="4" w:space="0" w:color="auto"/>
            </w:tcBorders>
            <w:shd w:val="clear" w:color="auto" w:fill="FFFFFF"/>
          </w:tcPr>
          <w:p w14:paraId="29071DE7"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1112E509"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1CE95400"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53A6" w14:textId="77777777" w:rsidR="00DB791D" w:rsidRDefault="00DB791D" w:rsidP="00DB791D"/>
        </w:tc>
      </w:tr>
      <w:tr w:rsidR="00DB791D" w:rsidRPr="00D95972" w14:paraId="496B6674" w14:textId="77777777" w:rsidTr="00976D40">
        <w:tc>
          <w:tcPr>
            <w:tcW w:w="976" w:type="dxa"/>
            <w:tcBorders>
              <w:top w:val="nil"/>
              <w:left w:val="thinThickThinSmallGap" w:sz="24" w:space="0" w:color="auto"/>
              <w:bottom w:val="nil"/>
            </w:tcBorders>
            <w:shd w:val="clear" w:color="auto" w:fill="auto"/>
          </w:tcPr>
          <w:p w14:paraId="4AEEB48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2916D4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01AE1E9" w14:textId="77777777" w:rsidR="00DB791D" w:rsidRPr="00AF59AD" w:rsidRDefault="00DB791D" w:rsidP="00DB791D"/>
        </w:tc>
        <w:tc>
          <w:tcPr>
            <w:tcW w:w="4191" w:type="dxa"/>
            <w:gridSpan w:val="3"/>
            <w:tcBorders>
              <w:top w:val="single" w:sz="4" w:space="0" w:color="auto"/>
              <w:bottom w:val="single" w:sz="4" w:space="0" w:color="auto"/>
            </w:tcBorders>
            <w:shd w:val="clear" w:color="auto" w:fill="FFFFFF"/>
          </w:tcPr>
          <w:p w14:paraId="025997AB"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421C1D70"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4BA232DF"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6760C" w14:textId="77777777" w:rsidR="00DB791D" w:rsidRDefault="00DB791D" w:rsidP="00DB791D"/>
        </w:tc>
      </w:tr>
      <w:tr w:rsidR="00DB791D" w:rsidRPr="00D95972" w14:paraId="09DB1D4C" w14:textId="77777777" w:rsidTr="00976D40">
        <w:tc>
          <w:tcPr>
            <w:tcW w:w="976" w:type="dxa"/>
            <w:tcBorders>
              <w:top w:val="nil"/>
              <w:left w:val="thinThickThinSmallGap" w:sz="24" w:space="0" w:color="auto"/>
              <w:bottom w:val="nil"/>
            </w:tcBorders>
            <w:shd w:val="clear" w:color="auto" w:fill="auto"/>
          </w:tcPr>
          <w:p w14:paraId="38463D8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9B3C95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13F481A" w14:textId="77777777" w:rsidR="00DB791D" w:rsidRPr="00AF59AD" w:rsidRDefault="00DB791D" w:rsidP="00DB791D"/>
        </w:tc>
        <w:tc>
          <w:tcPr>
            <w:tcW w:w="4191" w:type="dxa"/>
            <w:gridSpan w:val="3"/>
            <w:tcBorders>
              <w:top w:val="single" w:sz="4" w:space="0" w:color="auto"/>
              <w:bottom w:val="single" w:sz="4" w:space="0" w:color="auto"/>
            </w:tcBorders>
            <w:shd w:val="clear" w:color="auto" w:fill="FFFFFF"/>
          </w:tcPr>
          <w:p w14:paraId="73BDC3EA"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211EA3C"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1453D957"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59467" w14:textId="77777777" w:rsidR="00DB791D" w:rsidRDefault="00DB791D" w:rsidP="00DB791D"/>
        </w:tc>
      </w:tr>
      <w:tr w:rsidR="00DB791D" w:rsidRPr="00D95972" w14:paraId="36A79097" w14:textId="77777777" w:rsidTr="00976D40">
        <w:tc>
          <w:tcPr>
            <w:tcW w:w="976" w:type="dxa"/>
            <w:tcBorders>
              <w:top w:val="nil"/>
              <w:left w:val="thinThickThinSmallGap" w:sz="24" w:space="0" w:color="auto"/>
              <w:bottom w:val="nil"/>
            </w:tcBorders>
            <w:shd w:val="clear" w:color="auto" w:fill="auto"/>
          </w:tcPr>
          <w:p w14:paraId="35FF930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8B9142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F47832C" w14:textId="77777777" w:rsidR="00DB791D" w:rsidRPr="00AF59AD" w:rsidRDefault="00DB791D" w:rsidP="00DB791D"/>
        </w:tc>
        <w:tc>
          <w:tcPr>
            <w:tcW w:w="4191" w:type="dxa"/>
            <w:gridSpan w:val="3"/>
            <w:tcBorders>
              <w:top w:val="single" w:sz="4" w:space="0" w:color="auto"/>
              <w:bottom w:val="single" w:sz="4" w:space="0" w:color="auto"/>
            </w:tcBorders>
            <w:shd w:val="clear" w:color="auto" w:fill="FFFFFF"/>
          </w:tcPr>
          <w:p w14:paraId="558008BF"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2BDC7874"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4405D7A7"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EEF85" w14:textId="77777777" w:rsidR="00DB791D" w:rsidRDefault="00DB791D" w:rsidP="00DB791D"/>
        </w:tc>
      </w:tr>
      <w:tr w:rsidR="00DB791D" w:rsidRPr="00D95972" w14:paraId="161A8717" w14:textId="77777777" w:rsidTr="00976D40">
        <w:tc>
          <w:tcPr>
            <w:tcW w:w="976" w:type="dxa"/>
            <w:tcBorders>
              <w:top w:val="nil"/>
              <w:left w:val="thinThickThinSmallGap" w:sz="24" w:space="0" w:color="auto"/>
              <w:bottom w:val="nil"/>
            </w:tcBorders>
            <w:shd w:val="clear" w:color="auto" w:fill="auto"/>
          </w:tcPr>
          <w:p w14:paraId="5562D17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B0994B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000000" w:fill="FFFFFF"/>
          </w:tcPr>
          <w:p w14:paraId="499A56CB" w14:textId="77777777" w:rsidR="00DB791D" w:rsidRPr="00AF59AD" w:rsidRDefault="00DB791D" w:rsidP="00DB791D"/>
        </w:tc>
        <w:tc>
          <w:tcPr>
            <w:tcW w:w="4191" w:type="dxa"/>
            <w:gridSpan w:val="3"/>
            <w:tcBorders>
              <w:top w:val="single" w:sz="4" w:space="0" w:color="auto"/>
              <w:bottom w:val="single" w:sz="4" w:space="0" w:color="auto"/>
            </w:tcBorders>
            <w:shd w:val="clear" w:color="000000" w:fill="FFFFFF"/>
          </w:tcPr>
          <w:p w14:paraId="41007353" w14:textId="77777777" w:rsidR="00DB791D" w:rsidRDefault="00DB791D" w:rsidP="00DB791D">
            <w:pPr>
              <w:rPr>
                <w:rFonts w:cs="Arial"/>
              </w:rPr>
            </w:pPr>
          </w:p>
        </w:tc>
        <w:tc>
          <w:tcPr>
            <w:tcW w:w="1767" w:type="dxa"/>
            <w:tcBorders>
              <w:top w:val="single" w:sz="4" w:space="0" w:color="auto"/>
              <w:bottom w:val="single" w:sz="4" w:space="0" w:color="auto"/>
            </w:tcBorders>
            <w:shd w:val="clear" w:color="000000" w:fill="FFFFFF"/>
          </w:tcPr>
          <w:p w14:paraId="49551F3A" w14:textId="77777777" w:rsidR="00DB791D" w:rsidRDefault="00DB791D" w:rsidP="00DB791D">
            <w:pPr>
              <w:rPr>
                <w:rFonts w:cs="Arial"/>
              </w:rPr>
            </w:pPr>
          </w:p>
        </w:tc>
        <w:tc>
          <w:tcPr>
            <w:tcW w:w="826" w:type="dxa"/>
            <w:tcBorders>
              <w:top w:val="single" w:sz="4" w:space="0" w:color="auto"/>
              <w:bottom w:val="single" w:sz="4" w:space="0" w:color="auto"/>
            </w:tcBorders>
            <w:shd w:val="clear" w:color="000000" w:fill="FFFFFF"/>
          </w:tcPr>
          <w:p w14:paraId="619BD95F"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2EF0188" w14:textId="77777777" w:rsidR="00DB791D" w:rsidRDefault="00DB791D" w:rsidP="00DB791D"/>
        </w:tc>
      </w:tr>
      <w:tr w:rsidR="00DB791D" w:rsidRPr="00D95972" w14:paraId="7B754391" w14:textId="77777777" w:rsidTr="00976D40">
        <w:tc>
          <w:tcPr>
            <w:tcW w:w="976" w:type="dxa"/>
            <w:tcBorders>
              <w:top w:val="single" w:sz="4" w:space="0" w:color="auto"/>
              <w:left w:val="thinThickThinSmallGap" w:sz="24" w:space="0" w:color="auto"/>
              <w:bottom w:val="single" w:sz="4" w:space="0" w:color="auto"/>
            </w:tcBorders>
          </w:tcPr>
          <w:p w14:paraId="12BD382D"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20E062" w14:textId="77777777" w:rsidR="00DB791D" w:rsidRPr="00D95972" w:rsidRDefault="00DB791D" w:rsidP="00DB791D">
            <w:pPr>
              <w:rPr>
                <w:rFonts w:cs="Arial"/>
              </w:rPr>
            </w:pPr>
            <w:r>
              <w:t>5G_SRVCC (CT4 lead)</w:t>
            </w:r>
          </w:p>
        </w:tc>
        <w:tc>
          <w:tcPr>
            <w:tcW w:w="1088" w:type="dxa"/>
            <w:tcBorders>
              <w:top w:val="single" w:sz="4" w:space="0" w:color="auto"/>
              <w:bottom w:val="single" w:sz="4" w:space="0" w:color="auto"/>
            </w:tcBorders>
          </w:tcPr>
          <w:p w14:paraId="084CAE6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00CB4BA3"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2216022"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2571BE3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179B1573" w14:textId="77777777" w:rsidR="00DB791D" w:rsidRDefault="00DB791D" w:rsidP="00DB791D">
            <w:pPr>
              <w:rPr>
                <w:szCs w:val="16"/>
              </w:rPr>
            </w:pPr>
            <w:r w:rsidRPr="004069DE">
              <w:t xml:space="preserve">CT aspects of </w:t>
            </w:r>
            <w:r>
              <w:t>single radio voice continuity from 5GS to 3G</w:t>
            </w:r>
            <w:r w:rsidRPr="00D95972">
              <w:rPr>
                <w:rFonts w:eastAsia="Batang" w:cs="Arial"/>
                <w:color w:val="000000"/>
                <w:lang w:eastAsia="ko-KR"/>
              </w:rPr>
              <w:br/>
            </w:r>
          </w:p>
          <w:p w14:paraId="33929965" w14:textId="77777777" w:rsidR="00DB791D" w:rsidRDefault="00DB791D" w:rsidP="00DB791D">
            <w:pPr>
              <w:rPr>
                <w:rFonts w:cs="Arial"/>
              </w:rPr>
            </w:pPr>
          </w:p>
          <w:p w14:paraId="1A138F83" w14:textId="77777777" w:rsidR="00DB791D" w:rsidRPr="00D95972" w:rsidRDefault="00DB791D" w:rsidP="00DB791D">
            <w:pPr>
              <w:rPr>
                <w:rFonts w:cs="Arial"/>
              </w:rPr>
            </w:pPr>
          </w:p>
        </w:tc>
      </w:tr>
      <w:tr w:rsidR="00DB791D" w:rsidRPr="00D95972" w14:paraId="64E8138E" w14:textId="77777777" w:rsidTr="00976D40">
        <w:tc>
          <w:tcPr>
            <w:tcW w:w="976" w:type="dxa"/>
            <w:tcBorders>
              <w:top w:val="nil"/>
              <w:left w:val="thinThickThinSmallGap" w:sz="24" w:space="0" w:color="auto"/>
              <w:bottom w:val="nil"/>
            </w:tcBorders>
            <w:shd w:val="clear" w:color="auto" w:fill="auto"/>
          </w:tcPr>
          <w:p w14:paraId="5CAE0D9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C4CDDE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BEADF8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C8D553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50B1AC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60E876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543A" w14:textId="77777777" w:rsidR="00DB791D" w:rsidRPr="00D95972" w:rsidRDefault="00DB791D" w:rsidP="00DB791D">
            <w:pPr>
              <w:rPr>
                <w:rFonts w:cs="Arial"/>
              </w:rPr>
            </w:pPr>
          </w:p>
        </w:tc>
      </w:tr>
      <w:tr w:rsidR="00DB791D" w:rsidRPr="00D95972" w14:paraId="7D11646C" w14:textId="77777777" w:rsidTr="00976D40">
        <w:tc>
          <w:tcPr>
            <w:tcW w:w="976" w:type="dxa"/>
            <w:tcBorders>
              <w:top w:val="nil"/>
              <w:left w:val="thinThickThinSmallGap" w:sz="24" w:space="0" w:color="auto"/>
              <w:bottom w:val="nil"/>
            </w:tcBorders>
            <w:shd w:val="clear" w:color="auto" w:fill="auto"/>
          </w:tcPr>
          <w:p w14:paraId="36430A4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4EEEC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CE1FABA"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245C62CD"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074712EA"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4CAD5693"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2EC1" w14:textId="77777777" w:rsidR="00DB791D" w:rsidRDefault="00DB791D" w:rsidP="00DB791D">
            <w:pPr>
              <w:rPr>
                <w:rFonts w:cs="Arial"/>
              </w:rPr>
            </w:pPr>
          </w:p>
        </w:tc>
      </w:tr>
      <w:tr w:rsidR="00DB791D" w:rsidRPr="00D95972" w14:paraId="17562532" w14:textId="77777777" w:rsidTr="00976D40">
        <w:tc>
          <w:tcPr>
            <w:tcW w:w="976" w:type="dxa"/>
            <w:tcBorders>
              <w:top w:val="nil"/>
              <w:left w:val="thinThickThinSmallGap" w:sz="24" w:space="0" w:color="auto"/>
              <w:bottom w:val="nil"/>
            </w:tcBorders>
            <w:shd w:val="clear" w:color="auto" w:fill="auto"/>
          </w:tcPr>
          <w:p w14:paraId="1F4679E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DC021C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EDCE7B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BB1832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402951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21E664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774BB" w14:textId="77777777" w:rsidR="00DB791D" w:rsidRPr="00D95972" w:rsidRDefault="00DB791D" w:rsidP="00DB791D">
            <w:pPr>
              <w:rPr>
                <w:rFonts w:cs="Arial"/>
              </w:rPr>
            </w:pPr>
          </w:p>
        </w:tc>
      </w:tr>
      <w:tr w:rsidR="00DB791D" w:rsidRPr="00D95972" w14:paraId="3BB11212" w14:textId="77777777" w:rsidTr="00976D40">
        <w:tc>
          <w:tcPr>
            <w:tcW w:w="976" w:type="dxa"/>
            <w:tcBorders>
              <w:top w:val="nil"/>
              <w:left w:val="thinThickThinSmallGap" w:sz="24" w:space="0" w:color="auto"/>
              <w:bottom w:val="nil"/>
            </w:tcBorders>
            <w:shd w:val="clear" w:color="auto" w:fill="auto"/>
          </w:tcPr>
          <w:p w14:paraId="5EDD9AF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6900C7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F3A22C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455943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22322D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8FBB84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EAB6" w14:textId="77777777" w:rsidR="00DB791D" w:rsidRPr="00D95972" w:rsidRDefault="00DB791D" w:rsidP="00DB791D">
            <w:pPr>
              <w:rPr>
                <w:rFonts w:cs="Arial"/>
              </w:rPr>
            </w:pPr>
          </w:p>
        </w:tc>
      </w:tr>
      <w:tr w:rsidR="00DB791D" w:rsidRPr="00D95972" w14:paraId="39568A5E" w14:textId="77777777" w:rsidTr="00976D40">
        <w:tc>
          <w:tcPr>
            <w:tcW w:w="976" w:type="dxa"/>
            <w:tcBorders>
              <w:top w:val="nil"/>
              <w:left w:val="thinThickThinSmallGap" w:sz="24" w:space="0" w:color="auto"/>
              <w:bottom w:val="nil"/>
            </w:tcBorders>
            <w:shd w:val="clear" w:color="auto" w:fill="auto"/>
          </w:tcPr>
          <w:p w14:paraId="130F211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675666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0E6E26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488407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A1EE8A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ED0486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75DCD" w14:textId="77777777" w:rsidR="00DB791D" w:rsidRPr="00D95972" w:rsidRDefault="00DB791D" w:rsidP="00DB791D">
            <w:pPr>
              <w:rPr>
                <w:rFonts w:cs="Arial"/>
              </w:rPr>
            </w:pPr>
          </w:p>
        </w:tc>
      </w:tr>
      <w:tr w:rsidR="00DB791D" w:rsidRPr="00D95972" w14:paraId="2063CA2B" w14:textId="77777777" w:rsidTr="00976D40">
        <w:tc>
          <w:tcPr>
            <w:tcW w:w="976" w:type="dxa"/>
            <w:tcBorders>
              <w:top w:val="single" w:sz="4" w:space="0" w:color="auto"/>
              <w:left w:val="thinThickThinSmallGap" w:sz="24" w:space="0" w:color="auto"/>
              <w:bottom w:val="single" w:sz="4" w:space="0" w:color="auto"/>
            </w:tcBorders>
          </w:tcPr>
          <w:p w14:paraId="48070C98"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7AF1E5" w14:textId="77777777" w:rsidR="00DB791D" w:rsidRPr="00D95972" w:rsidRDefault="00DB791D" w:rsidP="00DB791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749EAD6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066EAEF2"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3A36AE"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575096F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49BC4ED5" w14:textId="77777777" w:rsidR="00DB791D" w:rsidRDefault="00DB791D" w:rsidP="00DB791D">
            <w:pPr>
              <w:rPr>
                <w:szCs w:val="16"/>
              </w:rPr>
            </w:pPr>
            <w:r w:rsidRPr="004F3D08">
              <w:rPr>
                <w:szCs w:val="16"/>
              </w:rPr>
              <w:t>CT aspects on 5GS Transfer of Policies for Background Data</w:t>
            </w:r>
          </w:p>
          <w:p w14:paraId="582917B2" w14:textId="77777777" w:rsidR="00DB791D" w:rsidRDefault="00DB791D" w:rsidP="00DB791D">
            <w:pPr>
              <w:rPr>
                <w:szCs w:val="16"/>
              </w:rPr>
            </w:pPr>
          </w:p>
          <w:p w14:paraId="3B7EEB18" w14:textId="77777777" w:rsidR="00DB791D" w:rsidRDefault="00DB791D" w:rsidP="00DB791D">
            <w:pPr>
              <w:rPr>
                <w:rFonts w:cs="Arial"/>
              </w:rPr>
            </w:pPr>
          </w:p>
          <w:p w14:paraId="0F0DD2FC" w14:textId="77777777" w:rsidR="00DB791D" w:rsidRPr="00D95972" w:rsidRDefault="00DB791D" w:rsidP="00DB791D">
            <w:pPr>
              <w:rPr>
                <w:rFonts w:cs="Arial"/>
              </w:rPr>
            </w:pPr>
          </w:p>
        </w:tc>
      </w:tr>
      <w:tr w:rsidR="00DB791D" w:rsidRPr="00D95972" w14:paraId="68FFBC88" w14:textId="77777777" w:rsidTr="00976D40">
        <w:tc>
          <w:tcPr>
            <w:tcW w:w="976" w:type="dxa"/>
            <w:tcBorders>
              <w:top w:val="nil"/>
              <w:left w:val="thinThickThinSmallGap" w:sz="24" w:space="0" w:color="auto"/>
              <w:bottom w:val="nil"/>
            </w:tcBorders>
            <w:shd w:val="clear" w:color="auto" w:fill="auto"/>
          </w:tcPr>
          <w:p w14:paraId="2F4F851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8B0FF4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93CE97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0D4F19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445F22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A6754A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84585" w14:textId="77777777" w:rsidR="00DB791D" w:rsidRPr="00D95972" w:rsidRDefault="00DB791D" w:rsidP="00DB791D">
            <w:pPr>
              <w:rPr>
                <w:rFonts w:cs="Arial"/>
              </w:rPr>
            </w:pPr>
          </w:p>
        </w:tc>
      </w:tr>
      <w:tr w:rsidR="00DB791D" w:rsidRPr="00D95972" w14:paraId="52752FCF" w14:textId="77777777" w:rsidTr="00976D40">
        <w:tc>
          <w:tcPr>
            <w:tcW w:w="976" w:type="dxa"/>
            <w:tcBorders>
              <w:top w:val="nil"/>
              <w:left w:val="thinThickThinSmallGap" w:sz="24" w:space="0" w:color="auto"/>
              <w:bottom w:val="nil"/>
            </w:tcBorders>
            <w:shd w:val="clear" w:color="auto" w:fill="auto"/>
          </w:tcPr>
          <w:p w14:paraId="35F0969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9CE930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4EC0BE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E92516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E4988C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611022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C4D0F" w14:textId="77777777" w:rsidR="00DB791D" w:rsidRPr="00D95972" w:rsidRDefault="00DB791D" w:rsidP="00DB791D">
            <w:pPr>
              <w:rPr>
                <w:rFonts w:cs="Arial"/>
              </w:rPr>
            </w:pPr>
          </w:p>
        </w:tc>
      </w:tr>
      <w:tr w:rsidR="00DB791D" w:rsidRPr="00D95972" w14:paraId="2A33A437" w14:textId="77777777" w:rsidTr="00976D40">
        <w:tc>
          <w:tcPr>
            <w:tcW w:w="976" w:type="dxa"/>
            <w:tcBorders>
              <w:top w:val="nil"/>
              <w:left w:val="thinThickThinSmallGap" w:sz="24" w:space="0" w:color="auto"/>
              <w:bottom w:val="nil"/>
            </w:tcBorders>
            <w:shd w:val="clear" w:color="auto" w:fill="auto"/>
          </w:tcPr>
          <w:p w14:paraId="74B7FF9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1D583E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731D70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E125A5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1219E8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1CBFE8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7E8C" w14:textId="77777777" w:rsidR="00DB791D" w:rsidRPr="00D95972" w:rsidRDefault="00DB791D" w:rsidP="00DB791D">
            <w:pPr>
              <w:rPr>
                <w:rFonts w:cs="Arial"/>
              </w:rPr>
            </w:pPr>
          </w:p>
        </w:tc>
      </w:tr>
      <w:tr w:rsidR="00DB791D" w:rsidRPr="00D95972" w14:paraId="7C7B6800" w14:textId="77777777" w:rsidTr="00976D40">
        <w:tc>
          <w:tcPr>
            <w:tcW w:w="976" w:type="dxa"/>
            <w:tcBorders>
              <w:top w:val="single" w:sz="4" w:space="0" w:color="auto"/>
              <w:left w:val="thinThickThinSmallGap" w:sz="24" w:space="0" w:color="auto"/>
              <w:bottom w:val="single" w:sz="4" w:space="0" w:color="auto"/>
            </w:tcBorders>
          </w:tcPr>
          <w:p w14:paraId="1A2FA647"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10AB288" w14:textId="77777777" w:rsidR="00DB791D" w:rsidRPr="00D95972" w:rsidRDefault="00DB791D" w:rsidP="00DB791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26FE2DA"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195E77B3"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22D1D7"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4AD8FE5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01A25CA0" w14:textId="77777777" w:rsidR="00DB791D" w:rsidRDefault="00DB791D" w:rsidP="00DB791D">
            <w:pPr>
              <w:rPr>
                <w:szCs w:val="16"/>
              </w:rPr>
            </w:pPr>
            <w:r>
              <w:t>CT aspects of support for integrated access and backhaul (IAB)</w:t>
            </w:r>
          </w:p>
          <w:p w14:paraId="4CC813C2" w14:textId="77777777" w:rsidR="00DB791D" w:rsidRDefault="00DB791D" w:rsidP="00DB791D">
            <w:pPr>
              <w:rPr>
                <w:szCs w:val="16"/>
              </w:rPr>
            </w:pPr>
          </w:p>
          <w:p w14:paraId="32AAC4B5" w14:textId="77777777" w:rsidR="00DB791D" w:rsidRDefault="00DB791D" w:rsidP="00DB791D">
            <w:pPr>
              <w:rPr>
                <w:rFonts w:cs="Arial"/>
              </w:rPr>
            </w:pPr>
          </w:p>
          <w:p w14:paraId="5C4920C7" w14:textId="77777777" w:rsidR="00DB791D" w:rsidRPr="00D95972" w:rsidRDefault="00DB791D" w:rsidP="00DB791D">
            <w:pPr>
              <w:rPr>
                <w:rFonts w:cs="Arial"/>
              </w:rPr>
            </w:pPr>
          </w:p>
        </w:tc>
      </w:tr>
      <w:tr w:rsidR="00DB791D" w:rsidRPr="00D95972" w14:paraId="32CBC2E9" w14:textId="77777777" w:rsidTr="00976D40">
        <w:tc>
          <w:tcPr>
            <w:tcW w:w="976" w:type="dxa"/>
            <w:tcBorders>
              <w:top w:val="nil"/>
              <w:left w:val="thinThickThinSmallGap" w:sz="24" w:space="0" w:color="auto"/>
              <w:bottom w:val="nil"/>
            </w:tcBorders>
            <w:shd w:val="clear" w:color="auto" w:fill="auto"/>
          </w:tcPr>
          <w:p w14:paraId="2551D5E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884D0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B00936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024ED8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3B8421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ECBFFC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FB767" w14:textId="77777777" w:rsidR="00DB791D" w:rsidRPr="00D95972" w:rsidRDefault="00DB791D" w:rsidP="00DB791D">
            <w:pPr>
              <w:rPr>
                <w:rFonts w:cs="Arial"/>
              </w:rPr>
            </w:pPr>
          </w:p>
        </w:tc>
      </w:tr>
      <w:tr w:rsidR="00DB791D" w:rsidRPr="00D95972" w14:paraId="5032B992" w14:textId="77777777" w:rsidTr="00976D40">
        <w:tc>
          <w:tcPr>
            <w:tcW w:w="976" w:type="dxa"/>
            <w:tcBorders>
              <w:top w:val="nil"/>
              <w:left w:val="thinThickThinSmallGap" w:sz="24" w:space="0" w:color="auto"/>
              <w:bottom w:val="nil"/>
            </w:tcBorders>
            <w:shd w:val="clear" w:color="auto" w:fill="auto"/>
          </w:tcPr>
          <w:p w14:paraId="4E012BF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E00ECA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483FD3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696F1F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7CC69C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8034FE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C34" w14:textId="77777777" w:rsidR="00DB791D" w:rsidRPr="00D95972" w:rsidRDefault="00DB791D" w:rsidP="00DB791D">
            <w:pPr>
              <w:rPr>
                <w:rFonts w:cs="Arial"/>
              </w:rPr>
            </w:pPr>
          </w:p>
        </w:tc>
      </w:tr>
      <w:tr w:rsidR="00DB791D" w:rsidRPr="00D95972" w14:paraId="772AEE60" w14:textId="77777777" w:rsidTr="00976D40">
        <w:tc>
          <w:tcPr>
            <w:tcW w:w="976" w:type="dxa"/>
            <w:tcBorders>
              <w:top w:val="nil"/>
              <w:left w:val="thinThickThinSmallGap" w:sz="24" w:space="0" w:color="auto"/>
              <w:bottom w:val="nil"/>
            </w:tcBorders>
            <w:shd w:val="clear" w:color="auto" w:fill="auto"/>
          </w:tcPr>
          <w:p w14:paraId="4505F85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1152DC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48ABF2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9D519E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F4FBD2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118AC9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A2808F" w14:textId="77777777" w:rsidR="00DB791D" w:rsidRPr="00D95972" w:rsidRDefault="00DB791D" w:rsidP="00DB791D">
            <w:pPr>
              <w:rPr>
                <w:rFonts w:cs="Arial"/>
              </w:rPr>
            </w:pPr>
          </w:p>
        </w:tc>
      </w:tr>
      <w:tr w:rsidR="00DB791D" w:rsidRPr="00D95972" w14:paraId="61B5E47F" w14:textId="77777777" w:rsidTr="00976D40">
        <w:tc>
          <w:tcPr>
            <w:tcW w:w="976" w:type="dxa"/>
            <w:tcBorders>
              <w:top w:val="nil"/>
              <w:left w:val="thinThickThinSmallGap" w:sz="24" w:space="0" w:color="auto"/>
              <w:bottom w:val="nil"/>
            </w:tcBorders>
            <w:shd w:val="clear" w:color="auto" w:fill="auto"/>
          </w:tcPr>
          <w:p w14:paraId="4507BF7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548923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C1F2AD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2BB5D8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9002C0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6A611E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90948" w14:textId="77777777" w:rsidR="00DB791D" w:rsidRPr="00D95972" w:rsidRDefault="00DB791D" w:rsidP="00DB791D">
            <w:pPr>
              <w:rPr>
                <w:rFonts w:cs="Arial"/>
              </w:rPr>
            </w:pPr>
          </w:p>
        </w:tc>
      </w:tr>
      <w:tr w:rsidR="00DB791D" w:rsidRPr="00D95972" w14:paraId="17E06E2C" w14:textId="77777777" w:rsidTr="00976D40">
        <w:tc>
          <w:tcPr>
            <w:tcW w:w="976" w:type="dxa"/>
            <w:tcBorders>
              <w:top w:val="single" w:sz="4" w:space="0" w:color="auto"/>
              <w:left w:val="thinThickThinSmallGap" w:sz="24" w:space="0" w:color="auto"/>
              <w:bottom w:val="single" w:sz="4" w:space="0" w:color="auto"/>
            </w:tcBorders>
          </w:tcPr>
          <w:p w14:paraId="1A0BD812"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36CEEA6" w14:textId="77777777" w:rsidR="00DB791D" w:rsidRPr="00D95972" w:rsidRDefault="00DB791D" w:rsidP="00DB791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150C346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1043A5BF"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3A3EB2"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6B83EFE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3F9673F0" w14:textId="77777777" w:rsidR="00DB791D" w:rsidRDefault="00DB791D" w:rsidP="00DB791D">
            <w:pPr>
              <w:rPr>
                <w:szCs w:val="16"/>
              </w:rPr>
            </w:pPr>
            <w:r w:rsidRPr="00B95267">
              <w:t xml:space="preserve">5GS Enhanced support of OTA mechanism for </w:t>
            </w:r>
            <w:r>
              <w:t xml:space="preserve">UICC </w:t>
            </w:r>
            <w:r w:rsidRPr="00B95267">
              <w:t>configuration parameter update</w:t>
            </w:r>
          </w:p>
          <w:p w14:paraId="09EA98EE" w14:textId="77777777" w:rsidR="00DB791D" w:rsidRDefault="00DB791D" w:rsidP="00DB791D">
            <w:pPr>
              <w:rPr>
                <w:szCs w:val="16"/>
              </w:rPr>
            </w:pPr>
          </w:p>
          <w:p w14:paraId="07F994AB" w14:textId="77777777" w:rsidR="00DB791D" w:rsidRDefault="00DB791D" w:rsidP="00DB791D">
            <w:pPr>
              <w:rPr>
                <w:rFonts w:cs="Arial"/>
              </w:rPr>
            </w:pPr>
          </w:p>
          <w:p w14:paraId="0CC90C10" w14:textId="77777777" w:rsidR="00DB791D" w:rsidRPr="00D95972" w:rsidRDefault="00DB791D" w:rsidP="00DB791D">
            <w:pPr>
              <w:rPr>
                <w:rFonts w:cs="Arial"/>
              </w:rPr>
            </w:pPr>
          </w:p>
        </w:tc>
      </w:tr>
      <w:tr w:rsidR="00DB791D" w:rsidRPr="00D95972" w14:paraId="077170EA" w14:textId="77777777" w:rsidTr="00976D40">
        <w:tc>
          <w:tcPr>
            <w:tcW w:w="976" w:type="dxa"/>
            <w:tcBorders>
              <w:top w:val="nil"/>
              <w:left w:val="thinThickThinSmallGap" w:sz="24" w:space="0" w:color="auto"/>
              <w:bottom w:val="nil"/>
            </w:tcBorders>
            <w:shd w:val="clear" w:color="auto" w:fill="auto"/>
          </w:tcPr>
          <w:p w14:paraId="17EF55D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3BCFA5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3DD92C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654EA0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2A40E6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AC94DC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A76EF" w14:textId="77777777" w:rsidR="00DB791D" w:rsidRPr="00D95972" w:rsidRDefault="00DB791D" w:rsidP="00DB791D">
            <w:pPr>
              <w:rPr>
                <w:rFonts w:cs="Arial"/>
              </w:rPr>
            </w:pPr>
          </w:p>
        </w:tc>
      </w:tr>
      <w:tr w:rsidR="00DB791D" w:rsidRPr="00D95972" w14:paraId="55D2996D" w14:textId="77777777" w:rsidTr="00976D40">
        <w:tc>
          <w:tcPr>
            <w:tcW w:w="976" w:type="dxa"/>
            <w:tcBorders>
              <w:top w:val="nil"/>
              <w:left w:val="thinThickThinSmallGap" w:sz="24" w:space="0" w:color="auto"/>
              <w:bottom w:val="nil"/>
            </w:tcBorders>
            <w:shd w:val="clear" w:color="auto" w:fill="auto"/>
          </w:tcPr>
          <w:p w14:paraId="26057C6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B833D0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4C866A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716978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8BF790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4938FE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B8BB" w14:textId="77777777" w:rsidR="00DB791D" w:rsidRPr="00D95972" w:rsidRDefault="00DB791D" w:rsidP="00DB791D">
            <w:pPr>
              <w:rPr>
                <w:rFonts w:cs="Arial"/>
              </w:rPr>
            </w:pPr>
          </w:p>
        </w:tc>
      </w:tr>
      <w:tr w:rsidR="00DB791D" w:rsidRPr="00D95972" w14:paraId="057DDBD5" w14:textId="77777777" w:rsidTr="00976D40">
        <w:tc>
          <w:tcPr>
            <w:tcW w:w="976" w:type="dxa"/>
            <w:tcBorders>
              <w:top w:val="nil"/>
              <w:left w:val="thinThickThinSmallGap" w:sz="24" w:space="0" w:color="auto"/>
              <w:bottom w:val="nil"/>
            </w:tcBorders>
            <w:shd w:val="clear" w:color="auto" w:fill="auto"/>
          </w:tcPr>
          <w:p w14:paraId="0B54CCF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487F9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B54A05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89848E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531A63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CC1DC0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2C8CB" w14:textId="77777777" w:rsidR="00DB791D" w:rsidRPr="00D95972" w:rsidRDefault="00DB791D" w:rsidP="00DB791D">
            <w:pPr>
              <w:rPr>
                <w:rFonts w:cs="Arial"/>
              </w:rPr>
            </w:pPr>
          </w:p>
        </w:tc>
      </w:tr>
      <w:tr w:rsidR="00DB791D" w:rsidRPr="00D95972" w14:paraId="57D901AC" w14:textId="77777777" w:rsidTr="00976D40">
        <w:tc>
          <w:tcPr>
            <w:tcW w:w="976" w:type="dxa"/>
            <w:tcBorders>
              <w:top w:val="nil"/>
              <w:left w:val="thinThickThinSmallGap" w:sz="24" w:space="0" w:color="auto"/>
              <w:bottom w:val="nil"/>
            </w:tcBorders>
            <w:shd w:val="clear" w:color="auto" w:fill="auto"/>
          </w:tcPr>
          <w:p w14:paraId="486723D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7D5CD9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03BCF7A"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1933DB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8B3200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AE1374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2DDEE" w14:textId="77777777" w:rsidR="00DB791D" w:rsidRPr="00D95972" w:rsidRDefault="00DB791D" w:rsidP="00DB791D">
            <w:pPr>
              <w:rPr>
                <w:rFonts w:cs="Arial"/>
              </w:rPr>
            </w:pPr>
          </w:p>
        </w:tc>
      </w:tr>
      <w:tr w:rsidR="00DB791D" w:rsidRPr="00D95972" w14:paraId="66E2A885" w14:textId="77777777" w:rsidTr="00976D40">
        <w:tc>
          <w:tcPr>
            <w:tcW w:w="976" w:type="dxa"/>
            <w:tcBorders>
              <w:top w:val="single" w:sz="4" w:space="0" w:color="auto"/>
              <w:left w:val="thinThickThinSmallGap" w:sz="24" w:space="0" w:color="auto"/>
              <w:bottom w:val="single" w:sz="4" w:space="0" w:color="auto"/>
            </w:tcBorders>
          </w:tcPr>
          <w:p w14:paraId="3B221A65"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5B78A6" w14:textId="77777777" w:rsidR="00DB791D" w:rsidRPr="00D95972" w:rsidRDefault="00DB791D" w:rsidP="00DB791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E30379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3AD294E5"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A6EFA1"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0E43D68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5B8A7147" w14:textId="77777777" w:rsidR="00DB791D" w:rsidRDefault="00DB791D" w:rsidP="00DB791D">
            <w:pPr>
              <w:rPr>
                <w:szCs w:val="16"/>
              </w:rPr>
            </w:pPr>
            <w:r>
              <w:t>CT aspects of CT Aspects of 5G URLLC</w:t>
            </w:r>
          </w:p>
          <w:p w14:paraId="6928A860" w14:textId="77777777" w:rsidR="00DB791D" w:rsidRDefault="00DB791D" w:rsidP="00DB791D">
            <w:pPr>
              <w:rPr>
                <w:szCs w:val="16"/>
              </w:rPr>
            </w:pPr>
          </w:p>
          <w:p w14:paraId="57D0672E" w14:textId="77777777" w:rsidR="00DB791D" w:rsidRDefault="00DB791D" w:rsidP="00DB791D">
            <w:pPr>
              <w:rPr>
                <w:szCs w:val="16"/>
              </w:rPr>
            </w:pPr>
          </w:p>
          <w:p w14:paraId="711336A9" w14:textId="77777777" w:rsidR="00DB791D" w:rsidRDefault="00DB791D" w:rsidP="00DB791D">
            <w:pPr>
              <w:rPr>
                <w:rFonts w:cs="Arial"/>
              </w:rPr>
            </w:pPr>
          </w:p>
          <w:p w14:paraId="0924E144" w14:textId="77777777" w:rsidR="00DB791D" w:rsidRPr="00D95972" w:rsidRDefault="00DB791D" w:rsidP="00DB791D">
            <w:pPr>
              <w:rPr>
                <w:rFonts w:cs="Arial"/>
              </w:rPr>
            </w:pPr>
          </w:p>
        </w:tc>
      </w:tr>
      <w:tr w:rsidR="00DB791D" w:rsidRPr="00D95972" w14:paraId="4921CA69" w14:textId="77777777" w:rsidTr="00976D40">
        <w:tc>
          <w:tcPr>
            <w:tcW w:w="976" w:type="dxa"/>
            <w:tcBorders>
              <w:top w:val="nil"/>
              <w:left w:val="thinThickThinSmallGap" w:sz="24" w:space="0" w:color="auto"/>
              <w:bottom w:val="nil"/>
            </w:tcBorders>
            <w:shd w:val="clear" w:color="auto" w:fill="auto"/>
          </w:tcPr>
          <w:p w14:paraId="2067E6B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D0A994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AA7055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485D96A"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DF2916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DC1B4E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4CAB7" w14:textId="77777777" w:rsidR="00DB791D" w:rsidRPr="00D95972" w:rsidRDefault="00DB791D" w:rsidP="00DB791D">
            <w:pPr>
              <w:rPr>
                <w:rFonts w:cs="Arial"/>
              </w:rPr>
            </w:pPr>
          </w:p>
        </w:tc>
      </w:tr>
      <w:tr w:rsidR="00DB791D" w:rsidRPr="00D95972" w14:paraId="27F897DB" w14:textId="77777777" w:rsidTr="00976D40">
        <w:tc>
          <w:tcPr>
            <w:tcW w:w="976" w:type="dxa"/>
            <w:tcBorders>
              <w:top w:val="nil"/>
              <w:left w:val="thinThickThinSmallGap" w:sz="24" w:space="0" w:color="auto"/>
              <w:bottom w:val="nil"/>
            </w:tcBorders>
            <w:shd w:val="clear" w:color="auto" w:fill="auto"/>
          </w:tcPr>
          <w:p w14:paraId="305F08C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8E0334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C1AF53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13F20F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DDF9A1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627245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A2274" w14:textId="77777777" w:rsidR="00DB791D" w:rsidRPr="00D95972" w:rsidRDefault="00DB791D" w:rsidP="00DB791D">
            <w:pPr>
              <w:rPr>
                <w:rFonts w:cs="Arial"/>
              </w:rPr>
            </w:pPr>
          </w:p>
        </w:tc>
      </w:tr>
      <w:tr w:rsidR="00DB791D" w:rsidRPr="00D95972" w14:paraId="3A42503A" w14:textId="77777777" w:rsidTr="00976D40">
        <w:tc>
          <w:tcPr>
            <w:tcW w:w="976" w:type="dxa"/>
            <w:tcBorders>
              <w:top w:val="nil"/>
              <w:left w:val="thinThickThinSmallGap" w:sz="24" w:space="0" w:color="auto"/>
              <w:bottom w:val="nil"/>
            </w:tcBorders>
            <w:shd w:val="clear" w:color="auto" w:fill="auto"/>
          </w:tcPr>
          <w:p w14:paraId="06E66CA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0E1F53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789169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133C5D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A39AB0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163619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4D312" w14:textId="77777777" w:rsidR="00DB791D" w:rsidRPr="00D95972" w:rsidRDefault="00DB791D" w:rsidP="00DB791D">
            <w:pPr>
              <w:rPr>
                <w:rFonts w:cs="Arial"/>
              </w:rPr>
            </w:pPr>
          </w:p>
        </w:tc>
      </w:tr>
      <w:tr w:rsidR="00DB791D" w:rsidRPr="00D95972" w14:paraId="7A6697EB" w14:textId="77777777" w:rsidTr="00976D40">
        <w:tc>
          <w:tcPr>
            <w:tcW w:w="976" w:type="dxa"/>
            <w:tcBorders>
              <w:top w:val="nil"/>
              <w:left w:val="thinThickThinSmallGap" w:sz="24" w:space="0" w:color="auto"/>
              <w:bottom w:val="nil"/>
            </w:tcBorders>
            <w:shd w:val="clear" w:color="auto" w:fill="auto"/>
          </w:tcPr>
          <w:p w14:paraId="1D0C9B9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7B98D2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468EBD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82C1BF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F3A185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2C3B4D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C8427" w14:textId="77777777" w:rsidR="00DB791D" w:rsidRPr="00D95972" w:rsidRDefault="00DB791D" w:rsidP="00DB791D">
            <w:pPr>
              <w:rPr>
                <w:rFonts w:cs="Arial"/>
              </w:rPr>
            </w:pPr>
          </w:p>
        </w:tc>
      </w:tr>
      <w:tr w:rsidR="00DB791D" w:rsidRPr="00D95972" w14:paraId="115FA95B" w14:textId="77777777" w:rsidTr="00241142">
        <w:tc>
          <w:tcPr>
            <w:tcW w:w="976" w:type="dxa"/>
            <w:tcBorders>
              <w:top w:val="single" w:sz="4" w:space="0" w:color="auto"/>
              <w:left w:val="thinThickThinSmallGap" w:sz="24" w:space="0" w:color="auto"/>
              <w:bottom w:val="single" w:sz="4" w:space="0" w:color="auto"/>
            </w:tcBorders>
          </w:tcPr>
          <w:p w14:paraId="4CDF1BB7"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371360" w14:textId="77777777" w:rsidR="00DB791D" w:rsidRPr="00D95972" w:rsidRDefault="00DB791D" w:rsidP="00DB791D">
            <w:pPr>
              <w:rPr>
                <w:rFonts w:cs="Arial"/>
              </w:rPr>
            </w:pPr>
            <w:r>
              <w:t>SEAL</w:t>
            </w:r>
          </w:p>
        </w:tc>
        <w:tc>
          <w:tcPr>
            <w:tcW w:w="1088" w:type="dxa"/>
            <w:tcBorders>
              <w:top w:val="single" w:sz="4" w:space="0" w:color="auto"/>
              <w:bottom w:val="single" w:sz="4" w:space="0" w:color="auto"/>
            </w:tcBorders>
          </w:tcPr>
          <w:p w14:paraId="29EEFFD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50D91319" w14:textId="77777777" w:rsidR="00DB791D" w:rsidRPr="00D95972" w:rsidRDefault="00DB791D" w:rsidP="00DB791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2BE90EE"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53CAD50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275C1E5A" w14:textId="77777777" w:rsidR="00DB791D" w:rsidRDefault="00DB791D" w:rsidP="00DB791D">
            <w:pPr>
              <w:rPr>
                <w:szCs w:val="16"/>
              </w:rPr>
            </w:pPr>
            <w:r>
              <w:t xml:space="preserve">CT aspects of </w:t>
            </w:r>
            <w:bookmarkStart w:id="20" w:name="_Hlk23769176"/>
            <w:r w:rsidRPr="00C43946">
              <w:t>Service Enabler Architecture Layer for Verticals</w:t>
            </w:r>
            <w:bookmarkEnd w:id="20"/>
          </w:p>
          <w:p w14:paraId="1405393E" w14:textId="77777777" w:rsidR="00DB791D" w:rsidRDefault="00DB791D" w:rsidP="00DB791D">
            <w:pPr>
              <w:rPr>
                <w:szCs w:val="16"/>
              </w:rPr>
            </w:pPr>
          </w:p>
          <w:p w14:paraId="2771AB22" w14:textId="77777777" w:rsidR="00DB791D" w:rsidRDefault="00DB791D" w:rsidP="00DB791D">
            <w:pPr>
              <w:rPr>
                <w:szCs w:val="16"/>
              </w:rPr>
            </w:pPr>
          </w:p>
          <w:p w14:paraId="4EBF0640" w14:textId="77777777" w:rsidR="00DB791D" w:rsidRPr="00D95972" w:rsidRDefault="00DB791D" w:rsidP="00DB791D">
            <w:pPr>
              <w:rPr>
                <w:rFonts w:cs="Arial"/>
              </w:rPr>
            </w:pPr>
          </w:p>
        </w:tc>
      </w:tr>
      <w:tr w:rsidR="00DB791D" w:rsidRPr="00D95972" w14:paraId="19659E16" w14:textId="77777777" w:rsidTr="00241142">
        <w:tc>
          <w:tcPr>
            <w:tcW w:w="976" w:type="dxa"/>
            <w:tcBorders>
              <w:top w:val="nil"/>
              <w:left w:val="thinThickThinSmallGap" w:sz="24" w:space="0" w:color="auto"/>
              <w:bottom w:val="nil"/>
            </w:tcBorders>
            <w:shd w:val="clear" w:color="auto" w:fill="auto"/>
          </w:tcPr>
          <w:p w14:paraId="1DF0D55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B341BF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9213AD4" w14:textId="77777777" w:rsidR="00DB791D" w:rsidRPr="00D95972" w:rsidRDefault="00DB791D" w:rsidP="00DB791D">
            <w:pPr>
              <w:rPr>
                <w:rFonts w:cs="Arial"/>
              </w:rPr>
            </w:pPr>
            <w:hyperlink r:id="rId319" w:history="1">
              <w:r>
                <w:rPr>
                  <w:rStyle w:val="Hyperlink"/>
                </w:rPr>
                <w:t>C1-205986</w:t>
              </w:r>
            </w:hyperlink>
          </w:p>
        </w:tc>
        <w:tc>
          <w:tcPr>
            <w:tcW w:w="4191" w:type="dxa"/>
            <w:gridSpan w:val="3"/>
            <w:tcBorders>
              <w:top w:val="single" w:sz="4" w:space="0" w:color="auto"/>
              <w:bottom w:val="single" w:sz="4" w:space="0" w:color="auto"/>
            </w:tcBorders>
            <w:shd w:val="clear" w:color="auto" w:fill="FFFF00"/>
          </w:tcPr>
          <w:p w14:paraId="6ADAB306" w14:textId="77777777" w:rsidR="00DB791D" w:rsidRPr="00D95972" w:rsidRDefault="00DB791D" w:rsidP="00DB791D">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312EF7A"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7A16BA" w14:textId="77777777" w:rsidR="00DB791D" w:rsidRPr="00D95972" w:rsidRDefault="00DB791D" w:rsidP="00DB791D">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8BD45" w14:textId="77777777" w:rsidR="00DB791D" w:rsidRDefault="00DB791D" w:rsidP="00DB791D">
            <w:pPr>
              <w:rPr>
                <w:rFonts w:cs="Arial"/>
              </w:rPr>
            </w:pPr>
            <w:proofErr w:type="spellStart"/>
            <w:r>
              <w:rPr>
                <w:rFonts w:cs="Arial"/>
              </w:rPr>
              <w:t>Sapan</w:t>
            </w:r>
            <w:proofErr w:type="spellEnd"/>
            <w:r>
              <w:rPr>
                <w:rFonts w:cs="Arial"/>
              </w:rPr>
              <w:t>, Friday, 22:51</w:t>
            </w:r>
          </w:p>
          <w:p w14:paraId="74265759" w14:textId="77777777" w:rsidR="00DB791D" w:rsidRDefault="00DB791D" w:rsidP="00DB791D">
            <w:pPr>
              <w:rPr>
                <w:rFonts w:cs="Arial"/>
              </w:rPr>
            </w:pPr>
            <w:r>
              <w:rPr>
                <w:rFonts w:cs="Arial"/>
              </w:rPr>
              <w:t>Request for revi</w:t>
            </w:r>
            <w:r>
              <w:rPr>
                <w:rFonts w:cs="Arial"/>
              </w:rPr>
              <w:lastRenderedPageBreak/>
              <w:t>sion:</w:t>
            </w:r>
          </w:p>
          <w:p w14:paraId="203B68B2" w14:textId="1AF3BC35" w:rsidR="00DB791D" w:rsidRDefault="00DB791D" w:rsidP="00DB791D">
            <w:pPr>
              <w:pStyle w:val="ListParagraph"/>
              <w:numPr>
                <w:ilvl w:val="0"/>
                <w:numId w:val="38"/>
              </w:numPr>
              <w:overflowPunct/>
              <w:autoSpaceDE/>
              <w:adjustRightInd/>
              <w:textAlignment w:val="auto"/>
            </w:pPr>
            <w:r>
              <w:t>The schema (in clause 7.4.2) proposes 3 child elements – User ID, UE ID and Group ID, but the structure (in clause 7.3) and the data semantics (in clause 7.5) have only 2 elements as child elements (User ID and Group ID). Kindly align all the clauses – to define same child elements.</w:t>
            </w:r>
          </w:p>
          <w:p w14:paraId="1388063D" w14:textId="076250BB" w:rsidR="00DB791D" w:rsidRDefault="00DB791D" w:rsidP="00DB791D">
            <w:pPr>
              <w:overflowPunct/>
              <w:autoSpaceDE/>
              <w:adjustRightInd/>
              <w:textAlignment w:val="auto"/>
            </w:pPr>
          </w:p>
          <w:p w14:paraId="61BFCEE1" w14:textId="159A7BE8" w:rsidR="00DB791D" w:rsidRDefault="00DB791D" w:rsidP="00DB791D">
            <w:pPr>
              <w:overflowPunct/>
              <w:autoSpaceDE/>
              <w:adjustRightInd/>
              <w:textAlignment w:val="auto"/>
            </w:pPr>
            <w:r>
              <w:t>Chen, Monday, 10:18</w:t>
            </w:r>
          </w:p>
          <w:p w14:paraId="62901E83" w14:textId="3AD70BF9" w:rsidR="00DB791D" w:rsidRDefault="00DB791D" w:rsidP="00DB791D">
            <w:pPr>
              <w:overflowPunct/>
              <w:autoSpaceDE/>
              <w:adjustRightInd/>
              <w:textAlignment w:val="auto"/>
            </w:pPr>
            <w:r>
              <w:t>A draft revision is available.</w:t>
            </w:r>
          </w:p>
          <w:p w14:paraId="66F33150" w14:textId="1AB7AC72" w:rsidR="00DB791D" w:rsidRDefault="00DB791D" w:rsidP="00DB791D">
            <w:pPr>
              <w:overflowPunct/>
              <w:autoSpaceDE/>
              <w:adjustRightInd/>
              <w:textAlignment w:val="auto"/>
            </w:pPr>
          </w:p>
          <w:p w14:paraId="135F57DA" w14:textId="55022657" w:rsidR="00DB791D" w:rsidRDefault="00DB791D" w:rsidP="00DB791D">
            <w:pPr>
              <w:overflowPunct/>
              <w:autoSpaceDE/>
              <w:adjustRightInd/>
              <w:textAlignment w:val="auto"/>
            </w:pPr>
            <w:proofErr w:type="spellStart"/>
            <w:r>
              <w:t>Sapan</w:t>
            </w:r>
            <w:proofErr w:type="spellEnd"/>
            <w:r>
              <w:t>, Monday, 12:35</w:t>
            </w:r>
          </w:p>
          <w:p w14:paraId="4E85CC0B" w14:textId="120CEEB1" w:rsidR="00DB791D" w:rsidRDefault="00DB791D" w:rsidP="00DB791D">
            <w:pPr>
              <w:overflowPunct/>
              <w:autoSpaceDE/>
              <w:adjustRightInd/>
              <w:textAlignment w:val="auto"/>
            </w:pPr>
            <w:r>
              <w:t>I am Ok with the draft revision.</w:t>
            </w:r>
          </w:p>
          <w:p w14:paraId="2EC6BDA1" w14:textId="47ED42BE" w:rsidR="00DB791D" w:rsidRPr="00D95972" w:rsidRDefault="00DB791D" w:rsidP="00DB791D">
            <w:pPr>
              <w:rPr>
                <w:rFonts w:cs="Arial"/>
              </w:rPr>
            </w:pPr>
          </w:p>
        </w:tc>
      </w:tr>
      <w:tr w:rsidR="00DB791D" w:rsidRPr="00D95972" w14:paraId="73928667" w14:textId="77777777" w:rsidTr="00241142">
        <w:tc>
          <w:tcPr>
            <w:tcW w:w="976" w:type="dxa"/>
            <w:tcBorders>
              <w:top w:val="nil"/>
              <w:left w:val="thinThickThinSmallGap" w:sz="24" w:space="0" w:color="auto"/>
              <w:bottom w:val="nil"/>
            </w:tcBorders>
            <w:shd w:val="clear" w:color="auto" w:fill="auto"/>
          </w:tcPr>
          <w:p w14:paraId="6A6E683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8A1D97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4211E0C" w14:textId="77777777" w:rsidR="00DB791D" w:rsidRPr="00D95972" w:rsidRDefault="00DB791D" w:rsidP="00DB791D">
            <w:pPr>
              <w:rPr>
                <w:rFonts w:cs="Arial"/>
              </w:rPr>
            </w:pPr>
            <w:hyperlink r:id="rId320" w:history="1">
              <w:r>
                <w:rPr>
                  <w:rStyle w:val="Hyperlink"/>
                </w:rPr>
                <w:t>C1-205987</w:t>
              </w:r>
            </w:hyperlink>
          </w:p>
        </w:tc>
        <w:tc>
          <w:tcPr>
            <w:tcW w:w="4191" w:type="dxa"/>
            <w:gridSpan w:val="3"/>
            <w:tcBorders>
              <w:top w:val="single" w:sz="4" w:space="0" w:color="auto"/>
              <w:bottom w:val="single" w:sz="4" w:space="0" w:color="auto"/>
            </w:tcBorders>
            <w:shd w:val="clear" w:color="auto" w:fill="FFFF00"/>
          </w:tcPr>
          <w:p w14:paraId="658A8E72" w14:textId="77777777" w:rsidR="00DB791D" w:rsidRPr="00D95972" w:rsidRDefault="00DB791D" w:rsidP="00DB791D">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0F878E53"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Ch</w:t>
            </w:r>
            <w:r>
              <w:rPr>
                <w:rFonts w:cs="Arial"/>
              </w:rPr>
              <w:lastRenderedPageBreak/>
              <w:t>en</w:t>
            </w:r>
          </w:p>
        </w:tc>
        <w:tc>
          <w:tcPr>
            <w:tcW w:w="826" w:type="dxa"/>
            <w:tcBorders>
              <w:top w:val="single" w:sz="4" w:space="0" w:color="auto"/>
              <w:bottom w:val="single" w:sz="4" w:space="0" w:color="auto"/>
            </w:tcBorders>
            <w:shd w:val="clear" w:color="auto" w:fill="FFFF00"/>
          </w:tcPr>
          <w:p w14:paraId="5E6BB0A3" w14:textId="77777777" w:rsidR="00DB791D" w:rsidRPr="00D95972" w:rsidRDefault="00DB791D" w:rsidP="00DB791D">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9113" w14:textId="2132C497" w:rsidR="00DB791D" w:rsidRDefault="00DB791D" w:rsidP="00DB791D">
            <w:pPr>
              <w:rPr>
                <w:rFonts w:cs="Arial"/>
              </w:rPr>
            </w:pPr>
            <w:proofErr w:type="spellStart"/>
            <w:r>
              <w:rPr>
                <w:rFonts w:cs="Arial"/>
              </w:rPr>
              <w:t>Sapan</w:t>
            </w:r>
            <w:proofErr w:type="spellEnd"/>
            <w:r>
              <w:rPr>
                <w:rFonts w:cs="Arial"/>
              </w:rPr>
              <w:t>, Friday, 23:02</w:t>
            </w:r>
          </w:p>
          <w:p w14:paraId="1ED96AC2" w14:textId="33ACA900" w:rsidR="00DB791D" w:rsidRDefault="00DB791D" w:rsidP="00DB791D">
            <w:pPr>
              <w:rPr>
                <w:rFonts w:cs="Arial"/>
              </w:rPr>
            </w:pPr>
            <w:r>
              <w:rPr>
                <w:rFonts w:cs="Arial"/>
              </w:rPr>
              <w:t>Request for revision:</w:t>
            </w:r>
          </w:p>
          <w:p w14:paraId="23A2817F" w14:textId="77777777" w:rsidR="00DB791D" w:rsidRDefault="00DB791D" w:rsidP="00DB791D">
            <w:pPr>
              <w:pStyle w:val="ListParagraph"/>
              <w:numPr>
                <w:ilvl w:val="0"/>
                <w:numId w:val="38"/>
              </w:numPr>
              <w:overflowPunct/>
              <w:autoSpaceDE/>
              <w:adjustRightInd/>
              <w:textAlignment w:val="auto"/>
            </w:pPr>
            <w:r>
              <w:t xml:space="preserve">The changes you have proposed are based on incoming LS (C1-204653) in CT1#125 meeting. But I see that not all changes from the LS are taken care of. </w:t>
            </w:r>
          </w:p>
          <w:p w14:paraId="2C4EA07B" w14:textId="77777777" w:rsidR="00DB791D" w:rsidRDefault="00DB791D" w:rsidP="00DB791D">
            <w:pPr>
              <w:pStyle w:val="ListParagraph"/>
              <w:numPr>
                <w:ilvl w:val="0"/>
                <w:numId w:val="38"/>
              </w:numPr>
              <w:overflowPunct/>
              <w:autoSpaceDE/>
              <w:adjustRightInd/>
              <w:textAlignment w:val="auto"/>
            </w:pPr>
            <w:r>
              <w:t>Samsung has similar contribution in C1-206283 and it has covered all required changes from the incoming LS.</w:t>
            </w:r>
          </w:p>
          <w:p w14:paraId="5F6F6320" w14:textId="67B95285" w:rsidR="00DB791D" w:rsidRDefault="00DB791D" w:rsidP="00DB791D">
            <w:pPr>
              <w:pStyle w:val="ListParagraph"/>
              <w:numPr>
                <w:ilvl w:val="0"/>
                <w:numId w:val="38"/>
              </w:numPr>
              <w:overflowPunct/>
              <w:autoSpaceDE/>
              <w:adjustRightInd/>
              <w:textAlignment w:val="auto"/>
            </w:pPr>
            <w:r>
              <w:t>Request you to keep changes related to “</w:t>
            </w:r>
            <w:proofErr w:type="spellStart"/>
            <w:r>
              <w:t>MinimumIntervalLength</w:t>
            </w:r>
            <w:proofErr w:type="spellEnd"/>
            <w:r>
              <w:t>” in your CR and merge changes related to “endpoint-info” into C1-206283 – so that both CRs can proceed.</w:t>
            </w:r>
          </w:p>
          <w:p w14:paraId="01DC3E2B" w14:textId="77777777" w:rsidR="00DB791D" w:rsidRDefault="00DB791D" w:rsidP="00DB791D">
            <w:pPr>
              <w:rPr>
                <w:rFonts w:cs="Arial"/>
              </w:rPr>
            </w:pPr>
          </w:p>
          <w:p w14:paraId="5D8F290B" w14:textId="77777777" w:rsidR="00DB791D" w:rsidRPr="00EB7A80" w:rsidRDefault="00DB791D" w:rsidP="00DB791D">
            <w:pPr>
              <w:rPr>
                <w:rFonts w:cs="Arial"/>
              </w:rPr>
            </w:pPr>
            <w:r w:rsidRPr="00EB7A80">
              <w:rPr>
                <w:rFonts w:cs="Arial"/>
              </w:rPr>
              <w:t>Chen, Monday, 10:30</w:t>
            </w:r>
          </w:p>
          <w:p w14:paraId="75DB4671" w14:textId="08C2A8E0" w:rsidR="00DB791D" w:rsidRPr="00EB7A80" w:rsidRDefault="00DB791D" w:rsidP="00DB791D">
            <w:pPr>
              <w:rPr>
                <w:rFonts w:cs="Arial"/>
              </w:rPr>
            </w:pPr>
            <w:r w:rsidRPr="00EB7A80">
              <w:rPr>
                <w:rFonts w:cs="Arial"/>
              </w:rPr>
              <w:t xml:space="preserve">I agree on the partial merge. However, as commented for the C1-206283, the VAL server related procedures are in CT3’s scope, not in CT1’s scope. So the VAL server related procedures need to be removed for C1-206283. </w:t>
            </w:r>
          </w:p>
          <w:p w14:paraId="7C32BEBA" w14:textId="77777777" w:rsidR="00DB791D" w:rsidRDefault="00DB791D" w:rsidP="00DB791D">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14:paraId="7A160ECF" w14:textId="77777777" w:rsidR="00DB791D" w:rsidRDefault="00DB791D" w:rsidP="00DB791D">
            <w:pPr>
              <w:rPr>
                <w:rFonts w:ascii="Calibri" w:hAnsi="Calibri"/>
                <w:color w:val="1F497D"/>
                <w:sz w:val="21"/>
                <w:szCs w:val="21"/>
                <w:lang w:val="en-US" w:eastAsia="zh-CN"/>
              </w:rPr>
            </w:pPr>
          </w:p>
          <w:p w14:paraId="63091361" w14:textId="77777777" w:rsidR="00DB791D" w:rsidRPr="003069BA" w:rsidRDefault="00DB791D" w:rsidP="00DB791D">
            <w:pPr>
              <w:rPr>
                <w:rFonts w:cs="Arial"/>
              </w:rPr>
            </w:pPr>
            <w:proofErr w:type="spellStart"/>
            <w:r w:rsidRPr="003069BA">
              <w:rPr>
                <w:rFonts w:cs="Arial"/>
              </w:rPr>
              <w:t>Sapan</w:t>
            </w:r>
            <w:proofErr w:type="spellEnd"/>
            <w:r w:rsidRPr="003069BA">
              <w:rPr>
                <w:rFonts w:cs="Arial"/>
              </w:rPr>
              <w:t xml:space="preserve">, </w:t>
            </w:r>
            <w:r w:rsidRPr="00253535">
              <w:rPr>
                <w:rFonts w:cs="Arial"/>
              </w:rPr>
              <w:t>Monday</w:t>
            </w:r>
            <w:r w:rsidRPr="003069BA">
              <w:rPr>
                <w:rFonts w:cs="Arial"/>
              </w:rPr>
              <w:t>, 13:41</w:t>
            </w:r>
          </w:p>
          <w:p w14:paraId="20020099" w14:textId="3D3EF99E" w:rsidR="00DB791D" w:rsidRDefault="00DB791D" w:rsidP="00DB791D">
            <w:pPr>
              <w:rPr>
                <w:rFonts w:ascii="Calibri" w:hAnsi="Calibri" w:cs="Calibri"/>
                <w:color w:val="1F497D"/>
                <w:sz w:val="21"/>
                <w:szCs w:val="21"/>
                <w:lang w:eastAsia="zh-CN"/>
              </w:rPr>
            </w:pPr>
            <w:r w:rsidRPr="003069BA">
              <w:rPr>
                <w:rFonts w:cs="Arial"/>
              </w:rPr>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14:paraId="33FB0707" w14:textId="40496F36" w:rsidR="00DB791D" w:rsidRDefault="00DB791D" w:rsidP="00DB791D">
            <w:pPr>
              <w:rPr>
                <w:rFonts w:ascii="Calibri" w:hAnsi="Calibri" w:cs="Calibri"/>
                <w:color w:val="1F497D"/>
                <w:sz w:val="21"/>
                <w:szCs w:val="21"/>
                <w:lang w:eastAsia="zh-CN"/>
              </w:rPr>
            </w:pPr>
          </w:p>
          <w:p w14:paraId="5C3C3206" w14:textId="248AC8B7" w:rsidR="00DB791D" w:rsidRPr="00576C6C" w:rsidRDefault="00DB791D" w:rsidP="00DB791D">
            <w:pPr>
              <w:rPr>
                <w:rFonts w:cs="Arial"/>
              </w:rPr>
            </w:pPr>
            <w:r w:rsidRPr="00576C6C">
              <w:rPr>
                <w:rFonts w:cs="Arial"/>
              </w:rPr>
              <w:t>Chen, Wednesday, 7:01</w:t>
            </w:r>
          </w:p>
          <w:p w14:paraId="7570B094" w14:textId="7AC19559" w:rsidR="00DB791D" w:rsidRPr="00576C6C" w:rsidRDefault="00DB791D" w:rsidP="00DB791D">
            <w:pPr>
              <w:rPr>
                <w:rFonts w:cs="Arial"/>
              </w:rPr>
            </w:pPr>
            <w:r w:rsidRPr="00576C6C">
              <w:rPr>
                <w:rFonts w:cs="Arial"/>
              </w:rPr>
              <w:t xml:space="preserve">The </w:t>
            </w:r>
            <w:r w:rsidRPr="00576C6C">
              <w:rPr>
                <w:rFonts w:cs="Arial" w:hint="eastAsia"/>
              </w:rPr>
              <w:t>“</w:t>
            </w:r>
            <w:proofErr w:type="spellStart"/>
            <w:r w:rsidRPr="00576C6C">
              <w:rPr>
                <w:rFonts w:cs="Arial"/>
              </w:rPr>
              <w:t>EndpointInfo</w:t>
            </w:r>
            <w:proofErr w:type="spellEnd"/>
            <w:r w:rsidRPr="00576C6C">
              <w:rPr>
                <w:rFonts w:cs="Arial"/>
              </w:rPr>
              <w:t xml:space="preserve">” is removed from C1-205987 and </w:t>
            </w:r>
            <w:r w:rsidRPr="00576C6C">
              <w:rPr>
                <w:rFonts w:cs="Arial"/>
              </w:rPr>
              <w:t>a</w:t>
            </w:r>
            <w:r w:rsidRPr="00576C6C">
              <w:rPr>
                <w:rFonts w:cs="Arial"/>
              </w:rPr>
              <w:t xml:space="preserve"> draft revision of C1-205987 is now available</w:t>
            </w:r>
            <w:r w:rsidRPr="00576C6C">
              <w:rPr>
                <w:rFonts w:cs="Arial"/>
              </w:rPr>
              <w:t>.</w:t>
            </w:r>
          </w:p>
          <w:p w14:paraId="7B42E3AD" w14:textId="5C59EA43" w:rsidR="00DB791D" w:rsidRDefault="00DB791D" w:rsidP="00DB791D">
            <w:pPr>
              <w:rPr>
                <w:rFonts w:cs="Arial"/>
              </w:rPr>
            </w:pPr>
            <w:r w:rsidRPr="00576C6C">
              <w:rPr>
                <w:rFonts w:cs="Arial"/>
              </w:rPr>
              <w:t>B</w:t>
            </w:r>
            <w:r w:rsidRPr="00576C6C">
              <w:rPr>
                <w:rFonts w:cs="Arial"/>
              </w:rPr>
              <w:t>y the way, as discussed in the thread of C1-205989, please use the suffix “-info”.</w:t>
            </w:r>
          </w:p>
          <w:p w14:paraId="007CF89E" w14:textId="555A6491" w:rsidR="00DB791D" w:rsidRDefault="00DB791D" w:rsidP="00DB791D">
            <w:pPr>
              <w:rPr>
                <w:rFonts w:cs="Arial"/>
              </w:rPr>
            </w:pPr>
          </w:p>
          <w:p w14:paraId="07D0FE19" w14:textId="6294337F" w:rsidR="00DB791D" w:rsidRDefault="00DB791D" w:rsidP="00DB791D">
            <w:pPr>
              <w:rPr>
                <w:rFonts w:cs="Arial"/>
              </w:rPr>
            </w:pPr>
            <w:proofErr w:type="spellStart"/>
            <w:r>
              <w:rPr>
                <w:rFonts w:cs="Arial"/>
              </w:rPr>
              <w:t>Sapan</w:t>
            </w:r>
            <w:proofErr w:type="spellEnd"/>
            <w:r>
              <w:rPr>
                <w:rFonts w:cs="Arial"/>
              </w:rPr>
              <w:t>, Wednesday, 8:15</w:t>
            </w:r>
          </w:p>
          <w:p w14:paraId="6A887377" w14:textId="2715E9A1" w:rsidR="00DB791D" w:rsidRDefault="00DB791D" w:rsidP="00DB791D">
            <w:pPr>
              <w:rPr>
                <w:rFonts w:ascii="Calibri" w:hAnsi="Calibri" w:cs="Calibri"/>
                <w:color w:val="1F497D"/>
                <w:sz w:val="21"/>
                <w:szCs w:val="21"/>
                <w:lang w:val="en-US" w:eastAsia="zh-CN"/>
              </w:rPr>
            </w:pPr>
            <w:r>
              <w:rPr>
                <w:rFonts w:cs="Arial"/>
              </w:rPr>
              <w:t>I am Ok with the draft revision.</w:t>
            </w:r>
            <w:r w:rsidRPr="00275D06">
              <w:rPr>
                <w:rFonts w:cs="Arial"/>
              </w:rPr>
              <w:t xml:space="preserve"> </w:t>
            </w:r>
            <w:r w:rsidRPr="00275D06">
              <w:rPr>
                <w:rFonts w:cs="Arial"/>
              </w:rPr>
              <w:t>For C1-206283, I have already used &lt;endpoint-info&gt; as element name. I will be adding it to XML schema as requested.</w:t>
            </w:r>
          </w:p>
          <w:p w14:paraId="646436AD" w14:textId="28F1E5C9" w:rsidR="00DB791D" w:rsidRPr="009E7BB1" w:rsidRDefault="00DB791D" w:rsidP="00DB791D">
            <w:pPr>
              <w:rPr>
                <w:rFonts w:ascii="Calibri" w:hAnsi="Calibri"/>
                <w:color w:val="1F497D"/>
                <w:sz w:val="21"/>
                <w:szCs w:val="21"/>
                <w:lang w:val="en-US" w:eastAsia="zh-CN"/>
              </w:rPr>
            </w:pPr>
          </w:p>
        </w:tc>
      </w:tr>
      <w:tr w:rsidR="00DB791D" w:rsidRPr="00D95972" w14:paraId="381F423B" w14:textId="77777777" w:rsidTr="00A25909">
        <w:tc>
          <w:tcPr>
            <w:tcW w:w="976" w:type="dxa"/>
            <w:tcBorders>
              <w:top w:val="nil"/>
              <w:left w:val="thinThickThinSmallGap" w:sz="24" w:space="0" w:color="auto"/>
              <w:bottom w:val="nil"/>
            </w:tcBorders>
            <w:shd w:val="clear" w:color="auto" w:fill="auto"/>
          </w:tcPr>
          <w:p w14:paraId="573B0B6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F31ADD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FE7AE47" w14:textId="77777777" w:rsidR="00DB791D" w:rsidRPr="00D95972" w:rsidRDefault="00DB791D" w:rsidP="00DB791D">
            <w:pPr>
              <w:rPr>
                <w:rFonts w:cs="Arial"/>
              </w:rPr>
            </w:pPr>
            <w:hyperlink r:id="rId321" w:history="1">
              <w:r>
                <w:rPr>
                  <w:rStyle w:val="Hyperlink"/>
                </w:rPr>
                <w:t>C1-205988</w:t>
              </w:r>
            </w:hyperlink>
          </w:p>
        </w:tc>
        <w:tc>
          <w:tcPr>
            <w:tcW w:w="4191" w:type="dxa"/>
            <w:gridSpan w:val="3"/>
            <w:tcBorders>
              <w:top w:val="single" w:sz="4" w:space="0" w:color="auto"/>
              <w:bottom w:val="single" w:sz="4" w:space="0" w:color="auto"/>
            </w:tcBorders>
            <w:shd w:val="clear" w:color="auto" w:fill="FFFF00"/>
          </w:tcPr>
          <w:p w14:paraId="7615E66E" w14:textId="77777777" w:rsidR="00DB791D" w:rsidRPr="00D95972" w:rsidRDefault="00DB791D" w:rsidP="00DB791D">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413607EA"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0DA82E2" w14:textId="77777777" w:rsidR="00DB791D" w:rsidRPr="00D95972" w:rsidRDefault="00DB791D" w:rsidP="00DB791D">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0100" w14:textId="77777777" w:rsidR="00DB791D" w:rsidRPr="009E7BB1" w:rsidRDefault="00DB791D" w:rsidP="00DB791D">
            <w:pPr>
              <w:rPr>
                <w:rFonts w:ascii="Calibri" w:hAnsi="Calibri"/>
                <w:color w:val="1F497D"/>
                <w:sz w:val="21"/>
                <w:szCs w:val="21"/>
                <w:lang w:val="en-US" w:eastAsia="zh-CN"/>
              </w:rPr>
            </w:pPr>
          </w:p>
        </w:tc>
      </w:tr>
      <w:tr w:rsidR="00DB791D" w:rsidRPr="00D95972" w14:paraId="20D91AE9" w14:textId="77777777" w:rsidTr="00A25909">
        <w:tc>
          <w:tcPr>
            <w:tcW w:w="976" w:type="dxa"/>
            <w:tcBorders>
              <w:top w:val="nil"/>
              <w:left w:val="thinThickThinSmallGap" w:sz="24" w:space="0" w:color="auto"/>
              <w:bottom w:val="nil"/>
            </w:tcBorders>
            <w:shd w:val="clear" w:color="auto" w:fill="auto"/>
          </w:tcPr>
          <w:p w14:paraId="223C941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90B361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E25E4A0" w14:textId="77777777" w:rsidR="00DB791D" w:rsidRPr="00D95972" w:rsidRDefault="00DB791D" w:rsidP="00DB791D">
            <w:pPr>
              <w:rPr>
                <w:rFonts w:cs="Arial"/>
              </w:rPr>
            </w:pPr>
            <w:hyperlink r:id="rId322" w:history="1">
              <w:r>
                <w:rPr>
                  <w:rStyle w:val="Hyperlink"/>
                </w:rPr>
                <w:t>C1-206278</w:t>
              </w:r>
            </w:hyperlink>
          </w:p>
        </w:tc>
        <w:tc>
          <w:tcPr>
            <w:tcW w:w="4191" w:type="dxa"/>
            <w:gridSpan w:val="3"/>
            <w:tcBorders>
              <w:top w:val="single" w:sz="4" w:space="0" w:color="auto"/>
              <w:bottom w:val="single" w:sz="4" w:space="0" w:color="auto"/>
            </w:tcBorders>
            <w:shd w:val="clear" w:color="auto" w:fill="FFFF00"/>
          </w:tcPr>
          <w:p w14:paraId="5EC07550" w14:textId="77777777" w:rsidR="00DB791D" w:rsidRPr="00D95972" w:rsidRDefault="00DB791D" w:rsidP="00DB791D">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186157D4"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732AB8" w14:textId="77777777" w:rsidR="00DB791D" w:rsidRPr="00D95972" w:rsidRDefault="00DB791D" w:rsidP="00DB791D">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97301" w14:textId="77777777" w:rsidR="00DB791D" w:rsidRPr="000832D9" w:rsidRDefault="00DB791D" w:rsidP="00DB791D">
            <w:pPr>
              <w:overflowPunct/>
              <w:autoSpaceDE/>
              <w:autoSpaceDN/>
              <w:adjustRightInd/>
              <w:jc w:val="both"/>
              <w:textAlignment w:val="auto"/>
              <w:rPr>
                <w:lang w:eastAsia="zh-CN"/>
              </w:rPr>
            </w:pPr>
            <w:r w:rsidRPr="000832D9">
              <w:rPr>
                <w:lang w:eastAsia="zh-CN"/>
              </w:rPr>
              <w:t>Chen, Friday, 8:00</w:t>
            </w:r>
          </w:p>
          <w:p w14:paraId="3F676921" w14:textId="77777777" w:rsidR="00DB791D" w:rsidRPr="000832D9" w:rsidRDefault="00DB791D" w:rsidP="00DB791D">
            <w:pPr>
              <w:overflowPunct/>
              <w:autoSpaceDE/>
              <w:autoSpaceDN/>
              <w:adjustRightInd/>
              <w:jc w:val="both"/>
              <w:textAlignment w:val="auto"/>
              <w:rPr>
                <w:rFonts w:ascii="Calibri" w:hAnsi="Calibri"/>
                <w:lang w:val="en-US" w:eastAsia="zh-CN"/>
              </w:rPr>
            </w:pPr>
            <w:r>
              <w:rPr>
                <w:lang w:eastAsia="zh-CN"/>
              </w:rPr>
              <w:t>"void" can be safely removed.</w:t>
            </w:r>
          </w:p>
          <w:p w14:paraId="08090CC3" w14:textId="77777777" w:rsidR="00DB791D" w:rsidRDefault="00DB791D" w:rsidP="00DB791D">
            <w:pPr>
              <w:rPr>
                <w:rFonts w:ascii="Calibri" w:hAnsi="Calibri"/>
                <w:color w:val="1F497D"/>
                <w:sz w:val="21"/>
                <w:szCs w:val="21"/>
                <w:lang w:val="en-US" w:eastAsia="zh-CN"/>
              </w:rPr>
            </w:pPr>
          </w:p>
          <w:p w14:paraId="780AAC91" w14:textId="77777777" w:rsidR="00DB791D" w:rsidRPr="00F06C9A" w:rsidRDefault="00DB791D" w:rsidP="00DB791D">
            <w:pPr>
              <w:overflowPunct/>
              <w:autoSpaceDE/>
              <w:autoSpaceDN/>
              <w:adjustRightInd/>
              <w:jc w:val="both"/>
              <w:textAlignment w:val="auto"/>
              <w:rPr>
                <w:lang w:eastAsia="zh-CN"/>
              </w:rPr>
            </w:pPr>
            <w:r w:rsidRPr="00F06C9A">
              <w:rPr>
                <w:lang w:eastAsia="zh-CN"/>
              </w:rPr>
              <w:t>Mikael, Friday, 12:31</w:t>
            </w:r>
          </w:p>
          <w:p w14:paraId="2D9CE1F1" w14:textId="77777777" w:rsidR="00DB791D" w:rsidRPr="00F06C9A" w:rsidRDefault="00DB791D" w:rsidP="00DB791D">
            <w:pPr>
              <w:overflowPunct/>
              <w:autoSpaceDE/>
              <w:autoSpaceDN/>
              <w:adjustRightInd/>
              <w:jc w:val="both"/>
              <w:textAlignment w:val="auto"/>
              <w:rPr>
                <w:lang w:eastAsia="zh-CN"/>
              </w:rPr>
            </w:pPr>
            <w:r w:rsidRPr="00F06C9A">
              <w:rPr>
                <w:lang w:eastAsia="zh-CN"/>
              </w:rPr>
              <w:t>@Chen: I will revise the CR accordingly.</w:t>
            </w:r>
          </w:p>
          <w:p w14:paraId="414A59BA" w14:textId="77777777" w:rsidR="00DB791D" w:rsidRDefault="00DB791D" w:rsidP="00DB791D">
            <w:pPr>
              <w:rPr>
                <w:rFonts w:ascii="Calibri" w:hAnsi="Calibri"/>
                <w:color w:val="1F497D"/>
                <w:sz w:val="21"/>
                <w:szCs w:val="21"/>
                <w:lang w:val="en-US" w:eastAsia="zh-CN"/>
              </w:rPr>
            </w:pPr>
          </w:p>
          <w:p w14:paraId="2BF30D11" w14:textId="4A961478" w:rsidR="00DB791D" w:rsidRPr="00905B11" w:rsidRDefault="00DB791D" w:rsidP="00DB791D">
            <w:pPr>
              <w:overflowPunct/>
              <w:autoSpaceDE/>
              <w:autoSpaceDN/>
              <w:adjustRightInd/>
              <w:jc w:val="both"/>
              <w:textAlignment w:val="auto"/>
              <w:rPr>
                <w:lang w:eastAsia="zh-CN"/>
              </w:rPr>
            </w:pPr>
            <w:r w:rsidRPr="00905B11">
              <w:rPr>
                <w:lang w:eastAsia="zh-CN"/>
              </w:rPr>
              <w:t>Mikael, Tuesday, 21:13</w:t>
            </w:r>
          </w:p>
          <w:p w14:paraId="49B00D55" w14:textId="0098BA19" w:rsidR="00DB791D" w:rsidRDefault="00DB791D" w:rsidP="00DB791D">
            <w:pPr>
              <w:overflowPunct/>
              <w:autoSpaceDE/>
              <w:autoSpaceDN/>
              <w:adjustRightInd/>
              <w:jc w:val="both"/>
              <w:textAlignment w:val="auto"/>
              <w:rPr>
                <w:lang w:eastAsia="zh-CN"/>
              </w:rPr>
            </w:pPr>
            <w:r w:rsidRPr="00905B11">
              <w:rPr>
                <w:lang w:eastAsia="zh-CN"/>
              </w:rPr>
              <w:t>A draft revision is available.</w:t>
            </w:r>
          </w:p>
          <w:p w14:paraId="7E27F8CA" w14:textId="5E8067ED" w:rsidR="00DB791D" w:rsidRDefault="00DB791D" w:rsidP="00DB791D">
            <w:pPr>
              <w:overflowPunct/>
              <w:autoSpaceDE/>
              <w:autoSpaceDN/>
              <w:adjustRightInd/>
              <w:jc w:val="both"/>
              <w:textAlignment w:val="auto"/>
              <w:rPr>
                <w:lang w:eastAsia="zh-CN"/>
              </w:rPr>
            </w:pPr>
          </w:p>
          <w:p w14:paraId="7F1FCEED" w14:textId="6B5D492F" w:rsidR="00DB791D" w:rsidRDefault="00DB791D" w:rsidP="00DB791D">
            <w:pPr>
              <w:overflowPunct/>
              <w:autoSpaceDE/>
              <w:autoSpaceDN/>
              <w:adjustRightInd/>
              <w:jc w:val="both"/>
              <w:textAlignment w:val="auto"/>
              <w:rPr>
                <w:lang w:eastAsia="zh-CN"/>
              </w:rPr>
            </w:pPr>
            <w:r>
              <w:rPr>
                <w:lang w:eastAsia="zh-CN"/>
              </w:rPr>
              <w:t>Chen, Wednesday, 8:28</w:t>
            </w:r>
          </w:p>
          <w:p w14:paraId="74CD8A34" w14:textId="01C8016F" w:rsidR="00DB791D" w:rsidRPr="00905B11" w:rsidRDefault="00DB791D" w:rsidP="00DB791D">
            <w:pPr>
              <w:overflowPunct/>
              <w:autoSpaceDE/>
              <w:autoSpaceDN/>
              <w:adjustRightInd/>
              <w:jc w:val="both"/>
              <w:textAlignment w:val="auto"/>
              <w:rPr>
                <w:lang w:eastAsia="zh-CN"/>
              </w:rPr>
            </w:pPr>
            <w:r>
              <w:rPr>
                <w:lang w:eastAsia="zh-CN"/>
              </w:rPr>
              <w:t>I am Ok with the draft revision.</w:t>
            </w:r>
          </w:p>
          <w:p w14:paraId="023AB25C" w14:textId="53A3B052" w:rsidR="00DB791D" w:rsidRPr="009E7BB1" w:rsidRDefault="00DB791D" w:rsidP="00DB791D">
            <w:pPr>
              <w:rPr>
                <w:rFonts w:ascii="Calibri" w:hAnsi="Calibri"/>
                <w:color w:val="1F497D"/>
                <w:sz w:val="21"/>
                <w:szCs w:val="21"/>
                <w:lang w:val="en-US" w:eastAsia="zh-CN"/>
              </w:rPr>
            </w:pPr>
          </w:p>
        </w:tc>
      </w:tr>
      <w:tr w:rsidR="00DB791D" w:rsidRPr="00D95972" w14:paraId="15CFBB3F" w14:textId="77777777" w:rsidTr="00A25909">
        <w:tc>
          <w:tcPr>
            <w:tcW w:w="976" w:type="dxa"/>
            <w:tcBorders>
              <w:top w:val="nil"/>
              <w:left w:val="thinThickThinSmallGap" w:sz="24" w:space="0" w:color="auto"/>
              <w:bottom w:val="nil"/>
            </w:tcBorders>
            <w:shd w:val="clear" w:color="auto" w:fill="auto"/>
          </w:tcPr>
          <w:p w14:paraId="43EA2BE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9A3CDF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2105F2" w14:textId="77777777" w:rsidR="00DB791D" w:rsidRPr="00D95972" w:rsidRDefault="00DB791D" w:rsidP="00DB791D">
            <w:pPr>
              <w:rPr>
                <w:rFonts w:cs="Arial"/>
              </w:rPr>
            </w:pPr>
            <w:hyperlink r:id="rId323" w:history="1">
              <w:r>
                <w:rPr>
                  <w:rStyle w:val="Hyperlink"/>
                </w:rPr>
                <w:t>C1-206280</w:t>
              </w:r>
            </w:hyperlink>
          </w:p>
        </w:tc>
        <w:tc>
          <w:tcPr>
            <w:tcW w:w="4191" w:type="dxa"/>
            <w:gridSpan w:val="3"/>
            <w:tcBorders>
              <w:top w:val="single" w:sz="4" w:space="0" w:color="auto"/>
              <w:bottom w:val="single" w:sz="4" w:space="0" w:color="auto"/>
            </w:tcBorders>
            <w:shd w:val="clear" w:color="auto" w:fill="FFFF00"/>
          </w:tcPr>
          <w:p w14:paraId="49EDFBDE" w14:textId="77777777" w:rsidR="00DB791D" w:rsidRPr="00D95972" w:rsidRDefault="00DB791D" w:rsidP="00DB791D">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9E43D4D"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10A204" w14:textId="77777777" w:rsidR="00DB791D" w:rsidRPr="00D95972" w:rsidRDefault="00DB791D" w:rsidP="00DB791D">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BC670" w14:textId="05C1D3AA" w:rsidR="00DB791D" w:rsidRDefault="00DB791D" w:rsidP="00DB791D">
            <w:pPr>
              <w:overflowPunct/>
              <w:autoSpaceDE/>
              <w:autoSpaceDN/>
              <w:adjustRightInd/>
              <w:jc w:val="both"/>
              <w:textAlignment w:val="auto"/>
              <w:rPr>
                <w:lang w:eastAsia="zh-CN"/>
              </w:rPr>
            </w:pPr>
            <w:r w:rsidRPr="000832D9">
              <w:rPr>
                <w:lang w:eastAsia="zh-CN"/>
              </w:rPr>
              <w:t>Chen, Friday, 8:0</w:t>
            </w:r>
            <w:r>
              <w:rPr>
                <w:lang w:eastAsia="zh-CN"/>
              </w:rPr>
              <w:t>1</w:t>
            </w:r>
          </w:p>
          <w:p w14:paraId="63A73F98" w14:textId="77777777" w:rsidR="00DB791D" w:rsidRDefault="00DB791D" w:rsidP="00DB791D">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6.2.3.2.2, the message from the SNRM-S to SNRM-C should not be removed</w:t>
            </w:r>
          </w:p>
          <w:p w14:paraId="223F979E" w14:textId="77777777" w:rsidR="00DB791D" w:rsidRDefault="00DB791D" w:rsidP="00DB791D">
            <w:pPr>
              <w:pStyle w:val="ListParagraph"/>
              <w:numPr>
                <w:ilvl w:val="0"/>
                <w:numId w:val="22"/>
              </w:numPr>
              <w:overflowPunct/>
              <w:autoSpaceDE/>
              <w:autoSpaceDN/>
              <w:adjustRightInd/>
              <w:contextualSpacing w:val="0"/>
              <w:jc w:val="both"/>
              <w:textAlignment w:val="auto"/>
              <w:rPr>
                <w:lang w:eastAsia="zh-CN"/>
              </w:rPr>
            </w:pPr>
            <w:r>
              <w:rPr>
                <w:lang w:eastAsia="zh-CN"/>
              </w:rPr>
              <w:lastRenderedPageBreak/>
              <w:t>i</w:t>
            </w:r>
            <w:r>
              <w:rPr>
                <w:lang w:eastAsia="zh-CN"/>
              </w:rPr>
              <w:lastRenderedPageBreak/>
              <w:t>n Clause 6.2.3.5.2, the same as above</w:t>
            </w:r>
          </w:p>
          <w:p w14:paraId="7CA8435D" w14:textId="77777777" w:rsidR="00DB791D" w:rsidRDefault="00DB791D" w:rsidP="00DB791D">
            <w:pPr>
              <w:pStyle w:val="ListParagraph"/>
              <w:numPr>
                <w:ilvl w:val="0"/>
                <w:numId w:val="22"/>
              </w:numPr>
              <w:overflowPunct/>
              <w:autoSpaceDE/>
              <w:autoSpaceDN/>
              <w:adjustRightInd/>
              <w:contextualSpacing w:val="0"/>
              <w:jc w:val="both"/>
              <w:textAlignment w:val="auto"/>
              <w:rPr>
                <w:lang w:eastAsia="zh-CN"/>
              </w:rPr>
            </w:pPr>
            <w:r>
              <w:rPr>
                <w:lang w:eastAsia="zh-CN"/>
              </w:rPr>
              <w:t>in Clause 6.2.3.9.2, the same as above</w:t>
            </w:r>
          </w:p>
          <w:p w14:paraId="18A8E7CB" w14:textId="77777777" w:rsidR="00DB791D" w:rsidRDefault="00DB791D" w:rsidP="00DB791D">
            <w:pPr>
              <w:rPr>
                <w:rFonts w:ascii="Calibri" w:hAnsi="Calibri"/>
                <w:color w:val="1F497D"/>
                <w:sz w:val="21"/>
                <w:szCs w:val="21"/>
                <w:lang w:val="en-US" w:eastAsia="zh-CN"/>
              </w:rPr>
            </w:pPr>
          </w:p>
          <w:p w14:paraId="29C905E8" w14:textId="77777777" w:rsidR="00DB791D" w:rsidRPr="00F06C9A" w:rsidRDefault="00DB791D" w:rsidP="00DB791D">
            <w:pPr>
              <w:overflowPunct/>
              <w:autoSpaceDE/>
              <w:autoSpaceDN/>
              <w:adjustRightInd/>
              <w:jc w:val="both"/>
              <w:textAlignment w:val="auto"/>
              <w:rPr>
                <w:lang w:eastAsia="zh-CN"/>
              </w:rPr>
            </w:pPr>
            <w:r w:rsidRPr="00F06C9A">
              <w:rPr>
                <w:lang w:eastAsia="zh-CN"/>
              </w:rPr>
              <w:t>Mikael, Friday, 12:34</w:t>
            </w:r>
          </w:p>
          <w:p w14:paraId="565318C1" w14:textId="77777777" w:rsidR="00DB791D" w:rsidRPr="00F06C9A" w:rsidRDefault="00DB791D" w:rsidP="00DB791D">
            <w:pPr>
              <w:overflowPunct/>
              <w:autoSpaceDE/>
              <w:autoSpaceDN/>
              <w:adjustRightInd/>
              <w:jc w:val="both"/>
              <w:textAlignment w:val="auto"/>
              <w:rPr>
                <w:lang w:eastAsia="zh-CN"/>
              </w:rPr>
            </w:pPr>
            <w:r w:rsidRPr="00F06C9A">
              <w:rPr>
                <w:lang w:eastAsia="zh-CN"/>
              </w:rPr>
              <w:t>I agree with Chen’s comments and will prepare a revision.</w:t>
            </w:r>
          </w:p>
          <w:p w14:paraId="2320E872" w14:textId="77777777" w:rsidR="00DB791D" w:rsidRDefault="00DB791D" w:rsidP="00DB791D">
            <w:pPr>
              <w:rPr>
                <w:rFonts w:ascii="Calibri" w:hAnsi="Calibri"/>
                <w:color w:val="1F497D"/>
                <w:sz w:val="21"/>
                <w:szCs w:val="21"/>
                <w:lang w:val="en-US" w:eastAsia="zh-CN"/>
              </w:rPr>
            </w:pPr>
          </w:p>
          <w:p w14:paraId="3B33A8A0" w14:textId="77777777" w:rsidR="00DB791D" w:rsidRPr="00253535" w:rsidRDefault="00DB791D" w:rsidP="00DB791D">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13:37</w:t>
            </w:r>
          </w:p>
          <w:p w14:paraId="71FD2973" w14:textId="77777777" w:rsidR="00DB791D" w:rsidRPr="00253535" w:rsidRDefault="00DB791D" w:rsidP="00DB791D">
            <w:pPr>
              <w:overflowPunct/>
              <w:autoSpaceDE/>
              <w:autoSpaceDN/>
              <w:adjustRightInd/>
              <w:jc w:val="both"/>
              <w:textAlignment w:val="auto"/>
              <w:rPr>
                <w:lang w:eastAsia="zh-CN"/>
              </w:rPr>
            </w:pPr>
            <w:r w:rsidRPr="00253535">
              <w:rPr>
                <w:lang w:eastAsia="zh-CN"/>
              </w:rPr>
              <w:t>Clarification required:</w:t>
            </w:r>
          </w:p>
          <w:p w14:paraId="4A195D46" w14:textId="1F1E8C68" w:rsidR="00DB791D" w:rsidRPr="00253535" w:rsidRDefault="00DB791D" w:rsidP="00DB791D">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14:paraId="4A1C1434" w14:textId="7FBD47A1" w:rsidR="00DB791D" w:rsidRDefault="00DB791D" w:rsidP="00DB791D">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14:paraId="1B71E852" w14:textId="7BEA5CF0" w:rsidR="00DB791D" w:rsidRDefault="00DB791D" w:rsidP="00DB791D">
            <w:pPr>
              <w:overflowPunct/>
              <w:autoSpaceDE/>
              <w:autoSpaceDN/>
              <w:adjustRightInd/>
              <w:jc w:val="both"/>
              <w:textAlignment w:val="auto"/>
              <w:rPr>
                <w:lang w:eastAsia="zh-CN"/>
              </w:rPr>
            </w:pPr>
          </w:p>
          <w:p w14:paraId="68FC6A81" w14:textId="2FBF6B4F" w:rsidR="00DB791D" w:rsidRDefault="00DB791D" w:rsidP="00DB791D">
            <w:pPr>
              <w:overflowPunct/>
              <w:autoSpaceDE/>
              <w:autoSpaceDN/>
              <w:adjustRightInd/>
              <w:textAlignment w:val="auto"/>
              <w:rPr>
                <w:lang w:eastAsia="zh-CN"/>
              </w:rPr>
            </w:pPr>
            <w:r>
              <w:rPr>
                <w:lang w:eastAsia="zh-CN"/>
              </w:rPr>
              <w:t>Mikael, Monday, 14:19</w:t>
            </w:r>
          </w:p>
          <w:p w14:paraId="7E583A73" w14:textId="5D8473F7" w:rsidR="00DB791D" w:rsidRPr="003069BA" w:rsidRDefault="00DB791D" w:rsidP="00DB791D">
            <w:pPr>
              <w:overflowPunct/>
              <w:autoSpaceDE/>
              <w:autoSpaceDN/>
              <w:adjustRightInd/>
              <w:textAlignment w:val="auto"/>
              <w:rPr>
                <w:lang w:eastAsia="zh-CN"/>
              </w:rPr>
            </w:pPr>
            <w:r w:rsidRPr="003069BA">
              <w:rPr>
                <w:lang w:eastAsia="zh-CN"/>
              </w:rPr>
              <w:t>Could you clarify what you mean with “two ways of SEAL server and VAL server communications”? It sounds like you imply that there are two alternatives for the stage 3 protocol requirements.</w:t>
            </w:r>
          </w:p>
          <w:p w14:paraId="19C744FE" w14:textId="697ED00F" w:rsidR="00DB791D" w:rsidRDefault="00DB791D" w:rsidP="00DB791D">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w:t>
            </w:r>
            <w:r w:rsidRPr="003069BA">
              <w:rPr>
                <w:lang w:eastAsia="zh-CN"/>
              </w:rPr>
              <w:lastRenderedPageBreak/>
              <w:t xml:space="preserve"> done but the </w:t>
            </w:r>
            <w:r w:rsidRPr="003069BA">
              <w:rPr>
                <w:lang w:eastAsia="zh-CN"/>
              </w:rPr>
              <w:lastRenderedPageBreak/>
              <w:t>protocol for any specific part shall be specified in only one place. The justification is obvious; r</w:t>
            </w:r>
            <w:r w:rsidRPr="003069BA">
              <w:rPr>
                <w:lang w:eastAsia="zh-CN"/>
              </w:rPr>
              <w:lastRenderedPageBreak/>
              <w:t>isk of misalignment, maintenance effort, interoperability failure due to implementations based on one or the other alternative. We see no reason not to correct this in R16.</w:t>
            </w:r>
          </w:p>
          <w:p w14:paraId="4100B7D3" w14:textId="5398F477" w:rsidR="00DB791D" w:rsidRDefault="00DB791D" w:rsidP="00DB791D">
            <w:pPr>
              <w:overflowPunct/>
              <w:autoSpaceDE/>
              <w:autoSpaceDN/>
              <w:adjustRightInd/>
              <w:textAlignment w:val="auto"/>
              <w:rPr>
                <w:lang w:eastAsia="zh-CN"/>
              </w:rPr>
            </w:pPr>
          </w:p>
          <w:p w14:paraId="2DE758C4" w14:textId="59154177" w:rsidR="00DB791D" w:rsidRDefault="00DB791D" w:rsidP="00DB791D">
            <w:pPr>
              <w:overflowPunct/>
              <w:autoSpaceDE/>
              <w:autoSpaceDN/>
              <w:adjustRightInd/>
              <w:textAlignment w:val="auto"/>
              <w:rPr>
                <w:lang w:eastAsia="zh-CN"/>
              </w:rPr>
            </w:pPr>
            <w:proofErr w:type="spellStart"/>
            <w:r>
              <w:rPr>
                <w:lang w:eastAsia="zh-CN"/>
              </w:rPr>
              <w:t>Sapan</w:t>
            </w:r>
            <w:proofErr w:type="spellEnd"/>
            <w:r>
              <w:rPr>
                <w:lang w:eastAsia="zh-CN"/>
              </w:rPr>
              <w:t>, Monday, 15:55</w:t>
            </w:r>
          </w:p>
          <w:p w14:paraId="18A0E20F" w14:textId="77777777" w:rsidR="00DB791D" w:rsidRPr="00D5227A" w:rsidRDefault="00DB791D" w:rsidP="00DB791D">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14:paraId="6367E9C0" w14:textId="65F94EFB" w:rsidR="00DB791D" w:rsidRPr="00D5227A" w:rsidRDefault="00DB791D" w:rsidP="00DB791D">
            <w:pPr>
              <w:overflowPunct/>
              <w:autoSpaceDE/>
              <w:autoSpaceDN/>
              <w:adjustRightInd/>
              <w:textAlignment w:val="auto"/>
              <w:rPr>
                <w:lang w:eastAsia="zh-CN"/>
              </w:rPr>
            </w:pPr>
            <w:r w:rsidRPr="00D5227A">
              <w:rPr>
                <w:lang w:eastAsia="zh-CN"/>
              </w:rPr>
              <w:t>Stage#2 has defined procedures and APIs both – and equivalent stage#3 implementations are present in CT1 and CT3. Are you planning to bring contributions to add procedures in CT3 (which are proposed to remove in this contribution)?</w:t>
            </w:r>
          </w:p>
          <w:p w14:paraId="247F512E" w14:textId="77777777" w:rsidR="00DB791D" w:rsidRPr="00D5227A" w:rsidRDefault="00DB791D" w:rsidP="00DB791D">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14:paraId="1F7D5C8E" w14:textId="77777777" w:rsidR="00DB791D" w:rsidRPr="003069BA" w:rsidRDefault="00DB791D" w:rsidP="00DB791D">
            <w:pPr>
              <w:overflowPunct/>
              <w:autoSpaceDE/>
              <w:autoSpaceDN/>
              <w:adjustRightInd/>
              <w:textAlignment w:val="auto"/>
              <w:rPr>
                <w:lang w:eastAsia="zh-CN"/>
              </w:rPr>
            </w:pPr>
          </w:p>
          <w:p w14:paraId="0942FB5F" w14:textId="0BA56BB7" w:rsidR="00DB791D" w:rsidRDefault="00DB791D" w:rsidP="00DB791D">
            <w:pPr>
              <w:overflowPunct/>
              <w:autoSpaceDE/>
              <w:autoSpaceDN/>
              <w:adjustRightInd/>
              <w:jc w:val="both"/>
              <w:textAlignment w:val="auto"/>
              <w:rPr>
                <w:lang w:eastAsia="zh-CN"/>
              </w:rPr>
            </w:pPr>
            <w:r>
              <w:rPr>
                <w:lang w:eastAsia="zh-CN"/>
              </w:rPr>
              <w:t>Mikael, Monday, 16:10</w:t>
            </w:r>
          </w:p>
          <w:p w14:paraId="541DAF91" w14:textId="734F9B2B" w:rsidR="00DB791D" w:rsidRPr="005C0F75" w:rsidRDefault="00DB791D" w:rsidP="00DB791D">
            <w:pPr>
              <w:overflowPunct/>
              <w:autoSpaceDE/>
              <w:autoSpaceDN/>
              <w:adjustRightInd/>
              <w:jc w:val="both"/>
              <w:textAlignment w:val="auto"/>
              <w:rPr>
                <w:lang w:eastAsia="zh-CN"/>
              </w:rPr>
            </w:pPr>
            <w:r w:rsidRPr="005C0F75">
              <w:rPr>
                <w:lang w:eastAsia="zh-CN"/>
              </w:rPr>
              <w:t>Ok, then I understand what you mean, and we disagree.</w:t>
            </w:r>
          </w:p>
          <w:p w14:paraId="1E3E1AB2" w14:textId="5000BC41" w:rsidR="00DB791D" w:rsidRPr="005C0F75" w:rsidRDefault="00DB791D" w:rsidP="00DB791D">
            <w:pPr>
              <w:overflowPunct/>
              <w:autoSpaceDE/>
              <w:autoSpaceDN/>
              <w:adjustRightInd/>
              <w:jc w:val="both"/>
              <w:textAlignment w:val="auto"/>
              <w:rPr>
                <w:lang w:eastAsia="zh-CN"/>
              </w:rPr>
            </w:pPr>
            <w:r w:rsidRPr="005C0F75">
              <w:rPr>
                <w:lang w:eastAsia="zh-CN"/>
              </w:rPr>
              <w:t>The CT3 stage 3 specification is complete, also covering procedures, so nothing needs to be added.</w:t>
            </w:r>
          </w:p>
          <w:p w14:paraId="51F5B9D2" w14:textId="4742D85D" w:rsidR="00DB791D" w:rsidRPr="005C0F75" w:rsidRDefault="00DB791D" w:rsidP="00DB791D">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14:paraId="5AE6A03A" w14:textId="77777777" w:rsidR="00DB791D" w:rsidRPr="005C0F75" w:rsidRDefault="00DB791D" w:rsidP="00DB791D">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14:paraId="64220433" w14:textId="77777777" w:rsidR="00DB791D" w:rsidRPr="00253535" w:rsidRDefault="00DB791D" w:rsidP="00DB791D">
            <w:pPr>
              <w:overflowPunct/>
              <w:autoSpaceDE/>
              <w:autoSpaceDN/>
              <w:adjustRightInd/>
              <w:jc w:val="both"/>
              <w:textAlignment w:val="auto"/>
              <w:rPr>
                <w:lang w:eastAsia="zh-CN"/>
              </w:rPr>
            </w:pPr>
          </w:p>
          <w:p w14:paraId="30019B5F" w14:textId="77777777" w:rsidR="00DB791D" w:rsidRPr="00C223C1" w:rsidRDefault="00DB791D" w:rsidP="00DB791D">
            <w:pPr>
              <w:rPr>
                <w:rFonts w:cs="Arial"/>
                <w:lang w:val="en-US" w:eastAsia="zh-CN"/>
              </w:rPr>
            </w:pPr>
            <w:proofErr w:type="spellStart"/>
            <w:r w:rsidRPr="00C223C1">
              <w:rPr>
                <w:rFonts w:cs="Arial"/>
                <w:lang w:val="en-US" w:eastAsia="zh-CN"/>
              </w:rPr>
              <w:t>Sapan</w:t>
            </w:r>
            <w:proofErr w:type="spellEnd"/>
            <w:r w:rsidRPr="00C223C1">
              <w:rPr>
                <w:rFonts w:cs="Arial"/>
                <w:lang w:val="en-US" w:eastAsia="zh-CN"/>
              </w:rPr>
              <w:t>, Tuesday, 7:59</w:t>
            </w:r>
          </w:p>
          <w:p w14:paraId="34885D78" w14:textId="77777777" w:rsidR="00DB791D" w:rsidRPr="00C223C1" w:rsidRDefault="00DB791D" w:rsidP="00DB791D">
            <w:pPr>
              <w:rPr>
                <w:rFonts w:cs="Arial"/>
                <w:lang w:val="en-IN"/>
              </w:rPr>
            </w:pPr>
            <w:r w:rsidRPr="00C223C1">
              <w:rPr>
                <w:rFonts w:cs="Arial"/>
                <w:lang w:val="en-US" w:eastAsia="zh-CN"/>
              </w:rPr>
              <w:t xml:space="preserve">@Mikael: </w:t>
            </w:r>
            <w:r w:rsidRPr="00C223C1">
              <w:rPr>
                <w:rFonts w:cs="Arial"/>
                <w:lang w:val="en-IN"/>
              </w:rPr>
              <w:t xml:space="preserve">We do not see CT1 and CT3 implementation as interoperability issue. </w:t>
            </w:r>
          </w:p>
          <w:p w14:paraId="6E769969" w14:textId="77777777" w:rsidR="00DB791D" w:rsidRPr="00C223C1" w:rsidRDefault="00DB791D" w:rsidP="00DB791D">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If VAL service provider and SEAL service provider are same, then service provider will make sure that both implementations are aligned.</w:t>
            </w:r>
          </w:p>
          <w:p w14:paraId="56E842A9" w14:textId="77777777" w:rsidR="00DB791D" w:rsidRPr="00C223C1" w:rsidRDefault="00DB791D" w:rsidP="00DB791D">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 xml:space="preserve">If both service providers are different, then as specified in SA6, they need to </w:t>
            </w:r>
            <w:r w:rsidRPr="00C223C1">
              <w:rPr>
                <w:rFonts w:cs="Arial"/>
                <w:lang w:val="en-IN"/>
              </w:rPr>
              <w:lastRenderedPageBreak/>
              <w:t xml:space="preserve">have service level agreement between them. </w:t>
            </w:r>
          </w:p>
          <w:p w14:paraId="16CBEE0E" w14:textId="77777777" w:rsidR="00DB791D" w:rsidRPr="00C223C1" w:rsidRDefault="00DB791D" w:rsidP="00DB791D">
            <w:pPr>
              <w:rPr>
                <w:rFonts w:cs="Arial"/>
                <w:lang w:val="en-IN"/>
              </w:rPr>
            </w:pPr>
            <w:r w:rsidRPr="00C223C1">
              <w:rPr>
                <w:rFonts w:cs="Arial"/>
                <w:lang w:val="en-IN"/>
              </w:rPr>
              <w:t>Regarding V2XAPP, we decided to go with rapporteur’s decision as rapporteur can better decide whether any contribution is proper for Rel-16 specification or not.</w:t>
            </w:r>
          </w:p>
          <w:p w14:paraId="29802BF3" w14:textId="77777777" w:rsidR="00DB791D" w:rsidRDefault="00DB791D" w:rsidP="00DB791D">
            <w:pPr>
              <w:rPr>
                <w:rFonts w:ascii="Calibri" w:hAnsi="Calibri"/>
                <w:color w:val="1F497D"/>
                <w:sz w:val="21"/>
                <w:szCs w:val="21"/>
                <w:lang w:val="en-US" w:eastAsia="zh-CN"/>
              </w:rPr>
            </w:pPr>
          </w:p>
          <w:p w14:paraId="2A9A3172" w14:textId="77777777" w:rsidR="00DB791D" w:rsidRPr="00C223C1" w:rsidRDefault="00DB791D" w:rsidP="00DB791D">
            <w:r w:rsidRPr="00C223C1">
              <w:t>Christian, Tuesday, 9:29</w:t>
            </w:r>
          </w:p>
          <w:p w14:paraId="27F7A0AA" w14:textId="77777777" w:rsidR="00DB791D" w:rsidRPr="00C223C1" w:rsidRDefault="00DB791D" w:rsidP="00DB791D">
            <w:r w:rsidRPr="00C223C1">
              <w:t>Objection:</w:t>
            </w:r>
          </w:p>
          <w:p w14:paraId="2B32454E" w14:textId="77777777" w:rsidR="00DB791D" w:rsidRDefault="00DB791D" w:rsidP="00DB791D">
            <w:pPr>
              <w:rPr>
                <w:rFonts w:ascii="Calibri" w:hAnsi="Calibri"/>
                <w:lang w:val="en-US"/>
              </w:rPr>
            </w:pPr>
            <w:r>
              <w:t>We object the CR in C1-206280 for the following reasons:</w:t>
            </w:r>
          </w:p>
          <w:p w14:paraId="42997A22" w14:textId="77777777" w:rsidR="00DB791D" w:rsidRDefault="00DB791D" w:rsidP="00DB791D">
            <w:pPr>
              <w:pStyle w:val="ListParagraph"/>
              <w:numPr>
                <w:ilvl w:val="0"/>
                <w:numId w:val="47"/>
              </w:numPr>
              <w:overflowPunct/>
              <w:autoSpaceDE/>
              <w:autoSpaceDN/>
              <w:adjustRightInd/>
              <w:contextualSpacing w:val="0"/>
              <w:textAlignment w:val="auto"/>
            </w:pPr>
            <w:r>
              <w:t>we do not agree with the reason for change of the CR as it is misleading. For example, the cover sheet claims that, quote “Duplicated stage 3 requirements risks misalignment and contradictions leading to incompatible implementations”. When checking TS 24.548 and TS 29.549, we fail to see such a claimed duplication;</w:t>
            </w:r>
          </w:p>
          <w:p w14:paraId="14EF380E" w14:textId="77777777" w:rsidR="00DB791D" w:rsidRDefault="00DB791D" w:rsidP="00DB791D">
            <w:pPr>
              <w:pStyle w:val="ListParagraph"/>
              <w:numPr>
                <w:ilvl w:val="0"/>
                <w:numId w:val="47"/>
              </w:numPr>
              <w:overflowPunct/>
              <w:autoSpaceDE/>
              <w:autoSpaceDN/>
              <w:adjustRightInd/>
              <w:contextualSpacing w:val="0"/>
              <w:textAlignment w:val="auto"/>
            </w:pPr>
            <w:r>
              <w:t>as a matter of fact, the procedures defined by TS 24.548 are not defined in the present version of TS 29.549. Hence, the cover sheet does not reflect reality;</w:t>
            </w:r>
          </w:p>
          <w:p w14:paraId="3846326D" w14:textId="77777777" w:rsidR="00DB791D" w:rsidRDefault="00DB791D" w:rsidP="00DB791D">
            <w:pPr>
              <w:pStyle w:val="ListParagraph"/>
              <w:numPr>
                <w:ilvl w:val="0"/>
                <w:numId w:val="47"/>
              </w:numPr>
              <w:overflowPunct/>
              <w:autoSpaceDE/>
              <w:autoSpaceDN/>
              <w:adjustRightInd/>
              <w:contextualSpacing w:val="0"/>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14:paraId="0F680232" w14:textId="77777777" w:rsidR="00DB791D" w:rsidRDefault="00DB791D" w:rsidP="00DB791D">
            <w:pPr>
              <w:rPr>
                <w:rFonts w:ascii="Calibri" w:hAnsi="Calibri"/>
                <w:color w:val="1F497D"/>
                <w:sz w:val="21"/>
                <w:szCs w:val="21"/>
                <w:lang w:val="en-US" w:eastAsia="zh-CN"/>
              </w:rPr>
            </w:pPr>
          </w:p>
          <w:p w14:paraId="3FE21274" w14:textId="77777777" w:rsidR="00DB791D" w:rsidRPr="00905B11" w:rsidRDefault="00DB791D" w:rsidP="00DB791D">
            <w:r w:rsidRPr="00905B11">
              <w:t>Mikael, Tuesday, 19:38</w:t>
            </w:r>
          </w:p>
          <w:p w14:paraId="73AA578A" w14:textId="34F39F3B" w:rsidR="00DB791D" w:rsidRDefault="00DB791D" w:rsidP="00DB791D">
            <w:r w:rsidRPr="00905B11">
              <w:t xml:space="preserve">@Christian: </w:t>
            </w:r>
            <w:r>
              <w:t>my understanding of all three bullets (correct me if I misunderstand) is that you believe the CR proposes to delete something in 24.548 what is not included in 29.549. It is not clear to me exactly what you believe is proposed to be removed that is not present in 29.549, but in bullet 3 you refer to messages between client and server for SEAL NRM.</w:t>
            </w:r>
          </w:p>
          <w:p w14:paraId="68ED2C1D" w14:textId="77777777" w:rsidR="00DB791D" w:rsidRDefault="00DB791D" w:rsidP="00DB791D">
            <w:r>
              <w:t>So are your comments actually the same as commented by Chen on Friday:</w:t>
            </w:r>
          </w:p>
          <w:p w14:paraId="509EC656" w14:textId="6062838C" w:rsidR="00DB791D" w:rsidRPr="00905B11" w:rsidRDefault="00DB791D" w:rsidP="00DB791D">
            <w:r>
              <w:t>“</w:t>
            </w:r>
            <w:r w:rsidRPr="00905B11">
              <w:t>in Clause 6</w:t>
            </w:r>
            <w:r w:rsidRPr="00905B11">
              <w:lastRenderedPageBreak/>
              <w:t>.2.3.2.2, the message from the SNRM-S to SNRM-C should not be removed</w:t>
            </w:r>
          </w:p>
          <w:p w14:paraId="762BA7C8" w14:textId="77777777" w:rsidR="00DB791D" w:rsidRPr="00905B11" w:rsidRDefault="00DB791D" w:rsidP="00DB791D">
            <w:r w:rsidRPr="00905B11">
              <w:t>in Clause 6.2.3.5.2, the same as above</w:t>
            </w:r>
          </w:p>
          <w:p w14:paraId="03D09BFF" w14:textId="718DF43C" w:rsidR="00DB791D" w:rsidRPr="00905B11" w:rsidRDefault="00DB791D" w:rsidP="00DB791D">
            <w:r w:rsidRPr="00905B11">
              <w:t>in Clause 6.2.3.9.2, the same as above</w:t>
            </w:r>
            <w:r>
              <w:t>”</w:t>
            </w:r>
          </w:p>
          <w:p w14:paraId="2FE6F1D5" w14:textId="36009B10" w:rsidR="00DB791D" w:rsidRDefault="00DB791D" w:rsidP="00DB791D">
            <w:r>
              <w:t>that I responded, to also on Friday, will be fixed in a revision.</w:t>
            </w:r>
          </w:p>
          <w:p w14:paraId="1D841EBC" w14:textId="77777777" w:rsidR="00DB791D" w:rsidRDefault="00DB791D" w:rsidP="00DB791D">
            <w:r>
              <w:t>I can confirm I have not shared a new revision yet, but I have one ready.</w:t>
            </w:r>
          </w:p>
          <w:p w14:paraId="22D110AC" w14:textId="77777777" w:rsidR="00DB791D" w:rsidRDefault="00DB791D" w:rsidP="00DB791D">
            <w:r>
              <w:t>So could you maybe clarify with some more detail, in case you now have additional comments to what was given on Friday?</w:t>
            </w:r>
          </w:p>
          <w:p w14:paraId="7BB8B050" w14:textId="77777777" w:rsidR="00DB791D" w:rsidRDefault="00DB791D" w:rsidP="00DB791D">
            <w:pPr>
              <w:rPr>
                <w:rFonts w:ascii="Calibri" w:hAnsi="Calibri"/>
                <w:color w:val="1F497D"/>
                <w:sz w:val="21"/>
                <w:szCs w:val="21"/>
                <w:lang w:val="en-US" w:eastAsia="zh-CN"/>
              </w:rPr>
            </w:pPr>
          </w:p>
          <w:p w14:paraId="000C8A60" w14:textId="77777777" w:rsidR="00DB791D" w:rsidRPr="000E2950" w:rsidRDefault="00DB791D" w:rsidP="00DB791D">
            <w:r w:rsidRPr="000E2950">
              <w:t>Christian, Wednesday, 8:54</w:t>
            </w:r>
          </w:p>
          <w:p w14:paraId="289BC06D" w14:textId="095EC683" w:rsidR="00DB791D" w:rsidRPr="000E2950" w:rsidRDefault="00DB791D" w:rsidP="00DB791D">
            <w:r w:rsidRPr="000E2950">
              <w:t>First of all, I personally would like to have VAL server related procedures under CT3 work, if possible.</w:t>
            </w:r>
          </w:p>
          <w:p w14:paraId="7A31E924" w14:textId="77777777" w:rsidR="00DB791D" w:rsidRPr="000E2950" w:rsidRDefault="00DB791D" w:rsidP="00DB791D">
            <w:r w:rsidRPr="000E2950">
              <w:t>That being said, I believe that our comments to C1-206280 are very clear, quote:</w:t>
            </w:r>
          </w:p>
          <w:p w14:paraId="67C9F838" w14:textId="77777777" w:rsidR="00DB791D" w:rsidRDefault="00DB791D" w:rsidP="00DB791D">
            <w:pPr>
              <w:numPr>
                <w:ilvl w:val="0"/>
                <w:numId w:val="47"/>
              </w:numPr>
              <w:overflowPunct/>
              <w:autoSpaceDE/>
              <w:autoSpaceDN/>
              <w:adjustRightInd/>
              <w:textAlignment w:val="auto"/>
            </w:pPr>
            <w:r>
              <w:t>we do not agree with the reason for change of the CR as it is misleading. For example, the cover sheet claims that, quote “Duplicated stage 3 requirements risks misalignment and contradictions leading to incompatible implementations”. When checking TS 24.548 and TS 29.549, we fail to see such a claimed duplication;</w:t>
            </w:r>
          </w:p>
          <w:p w14:paraId="4A447D25" w14:textId="77777777" w:rsidR="00DB791D" w:rsidRDefault="00DB791D" w:rsidP="00DB791D">
            <w:pPr>
              <w:numPr>
                <w:ilvl w:val="0"/>
                <w:numId w:val="47"/>
              </w:numPr>
              <w:overflowPunct/>
              <w:autoSpaceDE/>
              <w:autoSpaceDN/>
              <w:adjustRightInd/>
              <w:textAlignment w:val="auto"/>
            </w:pPr>
            <w:r>
              <w:t>as a matter of fact, the procedures defined by TS 24.548 are not defined in the present version of TS 29.549. Hence, the cover sheet does not reflect reality;</w:t>
            </w:r>
          </w:p>
          <w:p w14:paraId="4081D77F" w14:textId="77777777" w:rsidR="00DB791D" w:rsidRDefault="00DB791D" w:rsidP="00DB791D">
            <w:pPr>
              <w:numPr>
                <w:ilvl w:val="0"/>
                <w:numId w:val="47"/>
              </w:numPr>
              <w:overflowPunct/>
              <w:autoSpaceDE/>
              <w:autoSpaceDN/>
              <w:adjustRightInd/>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14:paraId="1C978BF6" w14:textId="77777777" w:rsidR="00DB791D" w:rsidRPr="000E2950" w:rsidRDefault="00DB791D" w:rsidP="00DB791D">
            <w:r w:rsidRPr="000E2950">
              <w:t>Apologies for repeating the arguments but based on our analysis of both TS 24.548 and TS 29.549, your company claims are incorrect. TS 29.549 fails to define all procedures C1-206280 wants to delete from TS 24.</w:t>
            </w:r>
            <w:r w:rsidRPr="000E2950">
              <w:lastRenderedPageBreak/>
              <w:t>548. Hence, our view is that the procedures should remain in TS 24.548.</w:t>
            </w:r>
          </w:p>
          <w:p w14:paraId="609429DD" w14:textId="13F24BC3" w:rsidR="00DB791D" w:rsidRPr="000E2950" w:rsidRDefault="00DB791D" w:rsidP="00DB791D">
            <w:r w:rsidRPr="000E2950">
              <w:t>If we are wrong in our analysis, please prove us that TS 29.549 cover all procedures and text your colleague is deleting from TS 24.548 in C1-206280.</w:t>
            </w:r>
          </w:p>
          <w:p w14:paraId="1E80C005" w14:textId="515125D8" w:rsidR="00DB791D" w:rsidRPr="000E2950" w:rsidRDefault="00DB791D" w:rsidP="00DB791D">
            <w:r w:rsidRPr="000E2950">
              <w:t>As for 3), as you indicate, we have not received any draft version fixing that issue yet which for us is essential. Again, C1-206280 makes that SEAL NRM does not work in all cases. This is not acceptable. If you provide a revision fixing this issue, then our concern captured by the bullet item 3) will be resolved.</w:t>
            </w:r>
          </w:p>
          <w:p w14:paraId="4C533AA2" w14:textId="77777777" w:rsidR="00DB791D" w:rsidRPr="000E2950" w:rsidRDefault="00DB791D" w:rsidP="00DB791D">
            <w:r w:rsidRPr="000E2950">
              <w:t>In short, based on present TS 29.549 we believe that the reason for change and proposal from the CR in C1-206280 is misleading/wrong.</w:t>
            </w:r>
          </w:p>
          <w:p w14:paraId="0F53F7BA" w14:textId="77777777" w:rsidR="00DB791D" w:rsidRDefault="00DB791D" w:rsidP="00DB791D">
            <w:pPr>
              <w:rPr>
                <w:rFonts w:ascii="Calibri" w:hAnsi="Calibri"/>
                <w:color w:val="1F497D"/>
                <w:sz w:val="21"/>
                <w:szCs w:val="21"/>
                <w:lang w:val="en-US" w:eastAsia="zh-CN"/>
              </w:rPr>
            </w:pPr>
          </w:p>
          <w:p w14:paraId="3235A931" w14:textId="77777777" w:rsidR="00DB791D" w:rsidRPr="00643649" w:rsidRDefault="00DB791D" w:rsidP="00DB791D">
            <w:r w:rsidRPr="00643649">
              <w:t>Mikael, Wednesday, 9:17</w:t>
            </w:r>
          </w:p>
          <w:p w14:paraId="62267E15" w14:textId="22973F7E" w:rsidR="00DB791D" w:rsidRDefault="00DB791D" w:rsidP="00DB791D">
            <w:pPr>
              <w:rPr>
                <w:rFonts w:ascii="Calibri" w:hAnsi="Calibri"/>
                <w:lang w:val="en-US"/>
              </w:rPr>
            </w:pPr>
            <w:r>
              <w:t xml:space="preserve">@Christian: </w:t>
            </w:r>
            <w:r>
              <w:t>did you identify any issues beyond what Chen already commented on Friday</w:t>
            </w:r>
            <w:r>
              <w:t>?</w:t>
            </w:r>
            <w:r>
              <w:t xml:space="preserve"> I still do not understand as you are a bit to generic in your comments. In particular, do you have any concerns with the proposed changes of clause 6.2.2 or are the concerns limited to clause 6.2.3?</w:t>
            </w:r>
          </w:p>
          <w:p w14:paraId="4E211197" w14:textId="1E487BA8" w:rsidR="00DB791D" w:rsidRDefault="00DB791D" w:rsidP="00DB791D">
            <w:r>
              <w:t>I want to understand this before providing a draft, so that as much as possible can be taken on board.</w:t>
            </w:r>
            <w:r>
              <w:br/>
              <w:t>Also provides detailed responses to each of Christian’s points.</w:t>
            </w:r>
          </w:p>
          <w:p w14:paraId="4B2B1268" w14:textId="77777777" w:rsidR="00DB791D" w:rsidRDefault="00DB791D" w:rsidP="00DB791D">
            <w:pPr>
              <w:rPr>
                <w:rFonts w:ascii="Calibri" w:hAnsi="Calibri"/>
                <w:color w:val="1F497D"/>
                <w:sz w:val="21"/>
                <w:szCs w:val="21"/>
                <w:lang w:val="en-US" w:eastAsia="zh-CN"/>
              </w:rPr>
            </w:pPr>
          </w:p>
          <w:p w14:paraId="68AEFE5C" w14:textId="77777777" w:rsidR="00DB791D" w:rsidRPr="000C02C6" w:rsidRDefault="00DB791D" w:rsidP="00DB791D">
            <w:r w:rsidRPr="000C02C6">
              <w:t>Mikael, Wednesday, 14:17</w:t>
            </w:r>
          </w:p>
          <w:p w14:paraId="7C9DC9D3" w14:textId="3E18A3C4" w:rsidR="00DB791D" w:rsidRPr="000C02C6" w:rsidRDefault="00DB791D" w:rsidP="00DB791D">
            <w:r>
              <w:t xml:space="preserve">While waiting for further clarification on possible additional issues, I provide </w:t>
            </w:r>
            <w:r>
              <w:t>a</w:t>
            </w:r>
            <w:r>
              <w:t xml:space="preserve"> draft </w:t>
            </w:r>
            <w:r>
              <w:t xml:space="preserve">revision </w:t>
            </w:r>
            <w:r>
              <w:t>attempting to fix issues as commented by Chen on Friday.</w:t>
            </w:r>
          </w:p>
          <w:p w14:paraId="63925796" w14:textId="77777777" w:rsidR="00DB791D" w:rsidRDefault="00DB791D" w:rsidP="00DB791D">
            <w:r>
              <w:t>As resolving the duplication in 6.2.3 are not trivial, maybe you want some more time to review, so a possible way to progress in this meeting could be to keep the changes only for 6.2.2 and address 6.2.3 in next meeting.</w:t>
            </w:r>
          </w:p>
          <w:p w14:paraId="1D2454A3" w14:textId="3E233B84" w:rsidR="00DB791D" w:rsidRPr="009E7BB1" w:rsidRDefault="00DB791D" w:rsidP="00DB791D">
            <w:pPr>
              <w:rPr>
                <w:rFonts w:ascii="Calibri" w:hAnsi="Calibri"/>
                <w:color w:val="1F497D"/>
                <w:sz w:val="21"/>
                <w:szCs w:val="21"/>
                <w:lang w:val="en-US" w:eastAsia="zh-CN"/>
              </w:rPr>
            </w:pPr>
          </w:p>
        </w:tc>
      </w:tr>
      <w:tr w:rsidR="00DB791D" w:rsidRPr="00D95972" w14:paraId="2E59E0E3" w14:textId="77777777" w:rsidTr="00A25909">
        <w:tc>
          <w:tcPr>
            <w:tcW w:w="976" w:type="dxa"/>
            <w:tcBorders>
              <w:top w:val="nil"/>
              <w:left w:val="thinThickThinSmallGap" w:sz="24" w:space="0" w:color="auto"/>
              <w:bottom w:val="nil"/>
            </w:tcBorders>
            <w:shd w:val="clear" w:color="auto" w:fill="auto"/>
          </w:tcPr>
          <w:p w14:paraId="5D4F250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04D09F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6830816" w14:textId="77777777" w:rsidR="00DB791D" w:rsidRPr="00D95972" w:rsidRDefault="00DB791D" w:rsidP="00DB791D">
            <w:pPr>
              <w:rPr>
                <w:rFonts w:cs="Arial"/>
              </w:rPr>
            </w:pPr>
            <w:hyperlink r:id="rId324" w:history="1">
              <w:r>
                <w:rPr>
                  <w:rStyle w:val="Hyperlink"/>
                </w:rPr>
                <w:t>C1-206281</w:t>
              </w:r>
            </w:hyperlink>
          </w:p>
        </w:tc>
        <w:tc>
          <w:tcPr>
            <w:tcW w:w="4191" w:type="dxa"/>
            <w:gridSpan w:val="3"/>
            <w:tcBorders>
              <w:top w:val="single" w:sz="4" w:space="0" w:color="auto"/>
              <w:bottom w:val="single" w:sz="4" w:space="0" w:color="auto"/>
            </w:tcBorders>
            <w:shd w:val="clear" w:color="auto" w:fill="FFFF00"/>
          </w:tcPr>
          <w:p w14:paraId="4BDA3445" w14:textId="77777777" w:rsidR="00DB791D" w:rsidRPr="00D95972" w:rsidRDefault="00DB791D" w:rsidP="00DB791D">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0D1413B6"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644DC05" w14:textId="77777777" w:rsidR="00DB791D" w:rsidRPr="00D95972" w:rsidRDefault="00DB791D" w:rsidP="00DB791D">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A2AA" w14:textId="77777777" w:rsidR="00DB791D" w:rsidRPr="000E460E" w:rsidRDefault="00DB791D" w:rsidP="00DB791D">
            <w:pPr>
              <w:rPr>
                <w:lang w:val="en-IN"/>
              </w:rPr>
            </w:pPr>
            <w:proofErr w:type="spellStart"/>
            <w:r w:rsidRPr="000E460E">
              <w:rPr>
                <w:lang w:val="en-IN"/>
              </w:rPr>
              <w:t>Sapan</w:t>
            </w:r>
            <w:proofErr w:type="spellEnd"/>
            <w:r w:rsidRPr="000E460E">
              <w:rPr>
                <w:lang w:val="en-IN"/>
              </w:rPr>
              <w:t>, Friday, 23:28</w:t>
            </w:r>
          </w:p>
          <w:p w14:paraId="3807AE4E" w14:textId="77777777" w:rsidR="00DB791D" w:rsidRPr="000E460E" w:rsidRDefault="00DB791D" w:rsidP="00DB791D">
            <w:pPr>
              <w:rPr>
                <w:lang w:val="en-IN"/>
              </w:rPr>
            </w:pPr>
            <w:r w:rsidRPr="000E460E">
              <w:rPr>
                <w:lang w:val="en-IN"/>
              </w:rPr>
              <w:t>Objection:</w:t>
            </w:r>
          </w:p>
          <w:p w14:paraId="48093D3E" w14:textId="77777777" w:rsidR="00DB791D" w:rsidRDefault="00DB791D" w:rsidP="00DB791D">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w:t>
            </w:r>
            <w:r>
              <w:rPr>
                <w:lang w:val="en-IN"/>
              </w:rPr>
              <w:lastRenderedPageBreak/>
              <w:t xml:space="preserve"> based on location is based on reference points SEAL-X2 (defined in clause 6.5.2.9.3 of TS 23.434) – which is between SGM-S and SLM-S.</w:t>
            </w:r>
          </w:p>
          <w:p w14:paraId="257F4127" w14:textId="77777777" w:rsidR="00DB791D" w:rsidRDefault="00DB791D" w:rsidP="00DB791D">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1DF32F8A" w14:textId="4855A9C5" w:rsidR="00DB791D" w:rsidRDefault="00DB791D" w:rsidP="00DB791D">
            <w:pPr>
              <w:rPr>
                <w:lang w:val="en-IN"/>
              </w:rPr>
            </w:pPr>
            <w:r>
              <w:rPr>
                <w:lang w:val="en-IN"/>
              </w:rPr>
              <w:t>So, we should not remove the procedures from stage#3.</w:t>
            </w:r>
          </w:p>
          <w:p w14:paraId="195ECF33" w14:textId="653F88D4" w:rsidR="00DB791D" w:rsidRDefault="00DB791D" w:rsidP="00DB791D">
            <w:pPr>
              <w:rPr>
                <w:lang w:val="en-IN"/>
              </w:rPr>
            </w:pPr>
          </w:p>
          <w:p w14:paraId="51711AC9" w14:textId="2A0AA81D" w:rsidR="00DB791D" w:rsidRDefault="00DB791D" w:rsidP="00DB791D">
            <w:pPr>
              <w:rPr>
                <w:lang w:val="en-IN"/>
              </w:rPr>
            </w:pPr>
            <w:r>
              <w:rPr>
                <w:lang w:val="en-IN"/>
              </w:rPr>
              <w:t>Mikael, Monday, 14:10</w:t>
            </w:r>
          </w:p>
          <w:p w14:paraId="04FE549F" w14:textId="46888E06" w:rsidR="00DB791D" w:rsidRDefault="00DB791D" w:rsidP="00DB791D">
            <w:pPr>
              <w:rPr>
                <w:lang w:val="en-IN"/>
              </w:rPr>
            </w:pPr>
            <w:r>
              <w:t xml:space="preserve">We do not quite share your understanding. What is defined for SEAL-X2 in 23.434 between SGM-S and SLM-S in </w:t>
            </w:r>
            <w:r>
              <w:rPr>
                <w:lang w:val="en-IN"/>
              </w:rPr>
              <w:t>clause 6.5.2.9.3 is the reference point. For the procedure in clause 10.3.7, steps 2 and 4 have no corresponding API is defined (should have been in 10.4, but there is nothing for this part). It can also be noted that CT3 considers this not part of R16.</w:t>
            </w:r>
          </w:p>
          <w:p w14:paraId="2C010C10" w14:textId="77777777" w:rsidR="00DB791D" w:rsidRDefault="00DB791D" w:rsidP="00DB791D">
            <w:pPr>
              <w:rPr>
                <w:lang w:val="en-IN"/>
              </w:rPr>
            </w:pPr>
            <w:r>
              <w:rPr>
                <w:lang w:val="en-IN"/>
              </w:rPr>
              <w:t xml:space="preserve">So in our understanding the required stage 2 has not been specified for R16, and we are </w:t>
            </w:r>
            <w:r>
              <w:rPr>
                <w:lang w:val="en-IN"/>
              </w:rPr>
              <w:lastRenderedPageBreak/>
              <w:t>n</w:t>
            </w:r>
            <w:r>
              <w:rPr>
                <w:lang w:val="en-IN"/>
              </w:rPr>
              <w:lastRenderedPageBreak/>
              <w:t>ot aware of any intentions to do this work in SA6 either. Thus stage 3 should align to the actual status, and we can then consider including it for R17 once SA6 work has been done.</w:t>
            </w:r>
          </w:p>
          <w:p w14:paraId="75E0234B" w14:textId="77777777" w:rsidR="00DB791D" w:rsidRDefault="00DB791D" w:rsidP="00DB791D">
            <w:pPr>
              <w:rPr>
                <w:lang w:val="en-IN"/>
              </w:rPr>
            </w:pPr>
          </w:p>
          <w:p w14:paraId="6B1765FE" w14:textId="77777777" w:rsidR="00DB791D" w:rsidRPr="00D5227A" w:rsidRDefault="00DB791D" w:rsidP="00DB791D">
            <w:pPr>
              <w:rPr>
                <w:lang w:val="en-IN"/>
              </w:rPr>
            </w:pPr>
            <w:proofErr w:type="spellStart"/>
            <w:r w:rsidRPr="00D5227A">
              <w:rPr>
                <w:lang w:val="en-IN"/>
              </w:rPr>
              <w:t>Sapan</w:t>
            </w:r>
            <w:proofErr w:type="spellEnd"/>
            <w:r w:rsidRPr="00D5227A">
              <w:rPr>
                <w:lang w:val="en-IN"/>
              </w:rPr>
              <w:t>, Monday, 15:58</w:t>
            </w:r>
          </w:p>
          <w:p w14:paraId="7A63FAB7" w14:textId="77777777" w:rsidR="00DB791D" w:rsidRPr="00D5227A" w:rsidRDefault="00DB791D" w:rsidP="00DB791D">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14:paraId="68963670" w14:textId="77777777" w:rsidR="00DB791D" w:rsidRPr="00D5227A" w:rsidRDefault="00DB791D" w:rsidP="00DB791D">
            <w:pPr>
              <w:rPr>
                <w:lang w:val="en-IN"/>
              </w:rPr>
            </w:pPr>
            <w:r w:rsidRPr="00D5227A">
              <w:rPr>
                <w:lang w:val="en-IN"/>
              </w:rPr>
              <w:t xml:space="preserve">If you remove CT1 defined procedures over SEAL-X2 interface, then the feature will break. </w:t>
            </w:r>
          </w:p>
          <w:p w14:paraId="2D65572D" w14:textId="77777777" w:rsidR="00DB791D" w:rsidRPr="00D5227A" w:rsidRDefault="00DB791D" w:rsidP="00DB791D">
            <w:pPr>
              <w:rPr>
                <w:lang w:val="en-IN"/>
              </w:rPr>
            </w:pPr>
            <w:r w:rsidRPr="00D5227A">
              <w:rPr>
                <w:lang w:val="en-IN"/>
              </w:rPr>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APIs also. There is no API specified in SA6 for querying list of UEs based on location. If you want to add such APIs, it needs to be added in SA6. But because API is not present, we should not remove request/response based procedures from CT1.</w:t>
            </w:r>
          </w:p>
          <w:p w14:paraId="35C5AA2F" w14:textId="77777777" w:rsidR="00DB791D" w:rsidRPr="00D5227A" w:rsidRDefault="00DB791D" w:rsidP="00DB791D">
            <w:pPr>
              <w:rPr>
                <w:lang w:val="en-IN"/>
              </w:rPr>
            </w:pPr>
            <w:r w:rsidRPr="00D5227A">
              <w:rPr>
                <w:lang w:val="en-IN"/>
              </w:rPr>
              <w:t>Sorry, I cannot agree to this CR.</w:t>
            </w:r>
          </w:p>
          <w:p w14:paraId="2AB9A0C8" w14:textId="4B85E7B8" w:rsidR="00DB791D" w:rsidRPr="009E7BB1" w:rsidRDefault="00DB791D" w:rsidP="00DB791D">
            <w:pPr>
              <w:rPr>
                <w:rFonts w:ascii="Calibri" w:hAnsi="Calibri"/>
                <w:color w:val="1F497D"/>
                <w:sz w:val="21"/>
                <w:szCs w:val="21"/>
                <w:lang w:val="en-US" w:eastAsia="zh-CN"/>
              </w:rPr>
            </w:pPr>
          </w:p>
        </w:tc>
      </w:tr>
      <w:tr w:rsidR="00DB791D" w:rsidRPr="00D95972" w14:paraId="4B1D3B9F" w14:textId="77777777" w:rsidTr="00A25909">
        <w:tc>
          <w:tcPr>
            <w:tcW w:w="976" w:type="dxa"/>
            <w:tcBorders>
              <w:top w:val="nil"/>
              <w:left w:val="thinThickThinSmallGap" w:sz="24" w:space="0" w:color="auto"/>
              <w:bottom w:val="nil"/>
            </w:tcBorders>
            <w:shd w:val="clear" w:color="auto" w:fill="auto"/>
          </w:tcPr>
          <w:p w14:paraId="4915423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99814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F01906E" w14:textId="77777777" w:rsidR="00DB791D" w:rsidRPr="00D95972" w:rsidRDefault="00DB791D" w:rsidP="00DB791D">
            <w:pPr>
              <w:rPr>
                <w:rFonts w:cs="Arial"/>
              </w:rPr>
            </w:pPr>
            <w:hyperlink r:id="rId325" w:history="1">
              <w:r>
                <w:rPr>
                  <w:rStyle w:val="Hyperlink"/>
                </w:rPr>
                <w:t>C1-206282</w:t>
              </w:r>
            </w:hyperlink>
          </w:p>
        </w:tc>
        <w:tc>
          <w:tcPr>
            <w:tcW w:w="4191" w:type="dxa"/>
            <w:gridSpan w:val="3"/>
            <w:tcBorders>
              <w:top w:val="single" w:sz="4" w:space="0" w:color="auto"/>
              <w:bottom w:val="single" w:sz="4" w:space="0" w:color="auto"/>
            </w:tcBorders>
            <w:shd w:val="clear" w:color="auto" w:fill="FFFF00"/>
          </w:tcPr>
          <w:p w14:paraId="0A0EADAC" w14:textId="77777777" w:rsidR="00DB791D" w:rsidRPr="00D95972" w:rsidRDefault="00DB791D" w:rsidP="00DB791D">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70294D90"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18259" w14:textId="77777777" w:rsidR="00DB791D" w:rsidRPr="00D95972" w:rsidRDefault="00DB791D" w:rsidP="00DB791D">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476" w14:textId="03D08516" w:rsidR="00DB791D" w:rsidRPr="000E460E" w:rsidRDefault="00DB791D" w:rsidP="00DB791D">
            <w:pPr>
              <w:rPr>
                <w:lang w:val="en-IN"/>
              </w:rPr>
            </w:pPr>
            <w:proofErr w:type="spellStart"/>
            <w:r w:rsidRPr="000E460E">
              <w:rPr>
                <w:lang w:val="en-IN"/>
              </w:rPr>
              <w:t>Sapan</w:t>
            </w:r>
            <w:proofErr w:type="spellEnd"/>
            <w:r w:rsidRPr="000E460E">
              <w:rPr>
                <w:lang w:val="en-IN"/>
              </w:rPr>
              <w:t>, Friday, 23:</w:t>
            </w:r>
            <w:r>
              <w:rPr>
                <w:lang w:val="en-IN"/>
              </w:rPr>
              <w:t>30</w:t>
            </w:r>
          </w:p>
          <w:p w14:paraId="55B4F600" w14:textId="77777777" w:rsidR="00DB791D" w:rsidRPr="000E460E" w:rsidRDefault="00DB791D" w:rsidP="00DB791D">
            <w:pPr>
              <w:rPr>
                <w:lang w:val="en-IN"/>
              </w:rPr>
            </w:pPr>
            <w:r w:rsidRPr="000E460E">
              <w:rPr>
                <w:lang w:val="en-IN"/>
              </w:rPr>
              <w:t>Objection:</w:t>
            </w:r>
          </w:p>
          <w:p w14:paraId="1A4E3465" w14:textId="77777777" w:rsidR="00DB791D" w:rsidRDefault="00DB791D" w:rsidP="00DB791D">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453CCABA" w14:textId="77777777" w:rsidR="00DB791D" w:rsidRDefault="00DB791D" w:rsidP="00DB791D">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483A18B6" w14:textId="77777777" w:rsidR="00DB791D" w:rsidRDefault="00DB791D" w:rsidP="00DB791D">
            <w:pPr>
              <w:rPr>
                <w:lang w:val="en-IN"/>
              </w:rPr>
            </w:pPr>
            <w:r>
              <w:rPr>
                <w:lang w:val="en-IN"/>
              </w:rPr>
              <w:t>So, we should not remove the procedures from stage#3.</w:t>
            </w:r>
          </w:p>
          <w:p w14:paraId="1842860C" w14:textId="77777777" w:rsidR="00DB791D" w:rsidRPr="009E7BB1" w:rsidRDefault="00DB791D" w:rsidP="00DB791D">
            <w:pPr>
              <w:rPr>
                <w:rFonts w:ascii="Calibri" w:hAnsi="Calibri"/>
                <w:color w:val="1F497D"/>
                <w:sz w:val="21"/>
                <w:szCs w:val="21"/>
                <w:lang w:val="en-US" w:eastAsia="zh-CN"/>
              </w:rPr>
            </w:pPr>
          </w:p>
        </w:tc>
      </w:tr>
      <w:tr w:rsidR="00DB791D" w:rsidRPr="00D95972" w14:paraId="263C52D0" w14:textId="77777777" w:rsidTr="00241142">
        <w:tc>
          <w:tcPr>
            <w:tcW w:w="976" w:type="dxa"/>
            <w:tcBorders>
              <w:top w:val="nil"/>
              <w:left w:val="thinThickThinSmallGap" w:sz="24" w:space="0" w:color="auto"/>
              <w:bottom w:val="nil"/>
            </w:tcBorders>
            <w:shd w:val="clear" w:color="auto" w:fill="auto"/>
          </w:tcPr>
          <w:p w14:paraId="3B85249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DDAA3C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7C9F617" w14:textId="77777777" w:rsidR="00DB791D" w:rsidRPr="00D95972" w:rsidRDefault="00DB791D" w:rsidP="00DB791D">
            <w:pPr>
              <w:rPr>
                <w:rFonts w:cs="Arial"/>
              </w:rPr>
            </w:pPr>
            <w:hyperlink r:id="rId326" w:history="1">
              <w:r>
                <w:rPr>
                  <w:rStyle w:val="Hyperlink"/>
                </w:rPr>
                <w:t>C1-206283</w:t>
              </w:r>
            </w:hyperlink>
          </w:p>
        </w:tc>
        <w:tc>
          <w:tcPr>
            <w:tcW w:w="4191" w:type="dxa"/>
            <w:gridSpan w:val="3"/>
            <w:tcBorders>
              <w:top w:val="single" w:sz="4" w:space="0" w:color="auto"/>
              <w:bottom w:val="single" w:sz="4" w:space="0" w:color="auto"/>
            </w:tcBorders>
            <w:shd w:val="clear" w:color="auto" w:fill="FFFF00"/>
          </w:tcPr>
          <w:p w14:paraId="29F2A04E" w14:textId="77777777" w:rsidR="00DB791D" w:rsidRPr="00D95972" w:rsidRDefault="00DB791D" w:rsidP="00DB791D">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5BFCA2E8" w14:textId="77777777" w:rsidR="00DB791D" w:rsidRPr="00D95972" w:rsidRDefault="00DB791D" w:rsidP="00DB791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27E91" w14:textId="77777777" w:rsidR="00DB791D" w:rsidRPr="00D95972" w:rsidRDefault="00DB791D" w:rsidP="00DB791D">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94D9" w14:textId="77777777" w:rsidR="00DB791D" w:rsidRPr="000832D9" w:rsidRDefault="00DB791D" w:rsidP="00DB791D">
            <w:pPr>
              <w:overflowPunct/>
              <w:autoSpaceDE/>
              <w:autoSpaceDN/>
              <w:adjustRightInd/>
              <w:jc w:val="both"/>
              <w:textAlignment w:val="auto"/>
              <w:rPr>
                <w:lang w:eastAsia="zh-CN"/>
              </w:rPr>
            </w:pPr>
            <w:r w:rsidRPr="000832D9">
              <w:rPr>
                <w:lang w:eastAsia="zh-CN"/>
              </w:rPr>
              <w:t>Chen, Friday, 8:00</w:t>
            </w:r>
          </w:p>
          <w:p w14:paraId="65289B20" w14:textId="77777777" w:rsidR="00DB791D" w:rsidRDefault="00DB791D" w:rsidP="00DB791D">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lang w:eastAsia="zh-CN"/>
              </w:rPr>
              <w:t>cover page: 23.545-&gt;24.545;</w:t>
            </w:r>
          </w:p>
          <w:p w14:paraId="61D404A6" w14:textId="77777777" w:rsidR="00DB791D" w:rsidRDefault="00DB791D" w:rsidP="00DB791D">
            <w:pPr>
              <w:pStyle w:val="ListParagraph"/>
              <w:numPr>
                <w:ilvl w:val="0"/>
                <w:numId w:val="20"/>
              </w:numPr>
              <w:overflowPunct/>
              <w:autoSpaceDE/>
              <w:autoSpaceDN/>
              <w:adjustRightInd/>
              <w:contextualSpacing w:val="0"/>
              <w:jc w:val="both"/>
              <w:textAlignment w:val="auto"/>
              <w:rPr>
                <w:lang w:eastAsia="zh-CN"/>
              </w:rPr>
            </w:pPr>
            <w:r>
              <w:rPr>
                <w:lang w:eastAsia="zh-CN"/>
              </w:rPr>
              <w:t>VAL server procedure is not in the scope of the spec.</w:t>
            </w:r>
          </w:p>
          <w:p w14:paraId="3064CB68" w14:textId="77777777" w:rsidR="00DB791D" w:rsidRDefault="00DB791D" w:rsidP="00DB791D">
            <w:pPr>
              <w:rPr>
                <w:rFonts w:ascii="Calibri" w:hAnsi="Calibri"/>
                <w:color w:val="1F497D"/>
                <w:sz w:val="21"/>
                <w:szCs w:val="21"/>
                <w:lang w:val="en-US" w:eastAsia="zh-CN"/>
              </w:rPr>
            </w:pPr>
          </w:p>
          <w:p w14:paraId="25DC2DF3" w14:textId="5B448AE1" w:rsidR="00DB791D" w:rsidRPr="00253535" w:rsidRDefault="00DB791D" w:rsidP="00DB791D">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w:t>
            </w:r>
            <w:r>
              <w:rPr>
                <w:lang w:eastAsia="zh-CN"/>
              </w:rPr>
              <w:t>9</w:t>
            </w:r>
          </w:p>
          <w:p w14:paraId="6B0C5B4E" w14:textId="77777777" w:rsidR="00DB791D" w:rsidRPr="00253535" w:rsidRDefault="00DB791D" w:rsidP="00DB791D">
            <w:pPr>
              <w:rPr>
                <w:lang w:eastAsia="zh-CN"/>
              </w:rPr>
            </w:pPr>
            <w:r>
              <w:rPr>
                <w:lang w:eastAsia="zh-CN"/>
              </w:rPr>
              <w:t xml:space="preserve">@Chen: </w:t>
            </w:r>
            <w:r w:rsidRPr="00253535">
              <w:rPr>
                <w:lang w:eastAsia="zh-CN"/>
              </w:rPr>
              <w:t>I will change the cover sheet to refer to proper specification number.</w:t>
            </w:r>
          </w:p>
          <w:p w14:paraId="5417C023" w14:textId="4BBE4DDE" w:rsidR="00DB791D" w:rsidRDefault="00DB791D" w:rsidP="00DB791D">
            <w:pPr>
              <w:rPr>
                <w:lang w:eastAsia="zh-CN"/>
              </w:rPr>
            </w:pPr>
            <w:r w:rsidRPr="00253535">
              <w:rPr>
                <w:lang w:eastAsia="zh-CN"/>
              </w:rPr>
              <w:t>Regarding VAL server procedure, we are discussing</w:t>
            </w:r>
            <w:r w:rsidRPr="00253535">
              <w:rPr>
                <w:lang w:eastAsia="zh-CN"/>
              </w:rPr>
              <w:lastRenderedPageBreak/>
              <w:t xml:space="preserve"> </w:t>
            </w:r>
            <w:r w:rsidRPr="00253535">
              <w:rPr>
                <w:lang w:eastAsia="zh-CN"/>
              </w:rPr>
              <w:lastRenderedPageBreak/>
              <w:t>separately in C1-206280. Based on conclusion, I will keep or remove the VAL server procedure. I hope it is fine with you.</w:t>
            </w:r>
          </w:p>
          <w:p w14:paraId="5EBE231A" w14:textId="3F557409" w:rsidR="00DB791D" w:rsidRDefault="00DB791D" w:rsidP="00DB791D">
            <w:pPr>
              <w:rPr>
                <w:lang w:eastAsia="zh-CN"/>
              </w:rPr>
            </w:pPr>
          </w:p>
          <w:p w14:paraId="4C516412" w14:textId="43134208" w:rsidR="00DB791D" w:rsidRDefault="00DB791D" w:rsidP="00DB791D">
            <w:pPr>
              <w:rPr>
                <w:lang w:eastAsia="zh-CN"/>
              </w:rPr>
            </w:pPr>
            <w:proofErr w:type="spellStart"/>
            <w:r>
              <w:rPr>
                <w:lang w:eastAsia="zh-CN"/>
              </w:rPr>
              <w:t>Sapan</w:t>
            </w:r>
            <w:proofErr w:type="spellEnd"/>
            <w:r>
              <w:rPr>
                <w:lang w:eastAsia="zh-CN"/>
              </w:rPr>
              <w:t>, Wednesday, 8:21</w:t>
            </w:r>
          </w:p>
          <w:p w14:paraId="3D82CE91" w14:textId="3DB0FE48" w:rsidR="00DB791D" w:rsidRPr="00275D06" w:rsidRDefault="00DB791D" w:rsidP="00DB791D">
            <w:pPr>
              <w:rPr>
                <w:lang w:eastAsia="zh-CN"/>
              </w:rPr>
            </w:pPr>
            <w:r>
              <w:rPr>
                <w:lang w:eastAsia="zh-CN"/>
              </w:rPr>
              <w:t xml:space="preserve">@Chen: A draft revision is available. </w:t>
            </w:r>
            <w:r w:rsidRPr="00275D06">
              <w:rPr>
                <w:lang w:eastAsia="zh-CN"/>
              </w:rPr>
              <w:t xml:space="preserve">I have modified </w:t>
            </w:r>
          </w:p>
          <w:p w14:paraId="5E3B7155" w14:textId="77777777" w:rsidR="00DB791D" w:rsidRPr="00275D06" w:rsidRDefault="00DB791D" w:rsidP="00DB791D">
            <w:pPr>
              <w:pStyle w:val="ListParagraph"/>
              <w:numPr>
                <w:ilvl w:val="0"/>
                <w:numId w:val="20"/>
              </w:numPr>
              <w:overflowPunct/>
              <w:autoSpaceDE/>
              <w:autoSpaceDN/>
              <w:adjustRightInd/>
              <w:contextualSpacing w:val="0"/>
              <w:jc w:val="both"/>
              <w:textAlignment w:val="auto"/>
              <w:rPr>
                <w:lang w:eastAsia="zh-CN"/>
              </w:rPr>
            </w:pPr>
            <w:r w:rsidRPr="00275D06">
              <w:rPr>
                <w:lang w:eastAsia="zh-CN"/>
              </w:rPr>
              <w:t>the cover page as per the comment.</w:t>
            </w:r>
          </w:p>
          <w:p w14:paraId="2977AFDC" w14:textId="77777777" w:rsidR="00DB791D" w:rsidRPr="00275D06" w:rsidRDefault="00DB791D" w:rsidP="00DB791D">
            <w:pPr>
              <w:pStyle w:val="ListParagraph"/>
              <w:numPr>
                <w:ilvl w:val="0"/>
                <w:numId w:val="20"/>
              </w:numPr>
              <w:overflowPunct/>
              <w:autoSpaceDE/>
              <w:autoSpaceDN/>
              <w:adjustRightInd/>
              <w:contextualSpacing w:val="0"/>
              <w:jc w:val="both"/>
              <w:textAlignment w:val="auto"/>
              <w:rPr>
                <w:lang w:eastAsia="zh-CN"/>
              </w:rPr>
            </w:pPr>
            <w:r w:rsidRPr="00275D06">
              <w:rPr>
                <w:lang w:eastAsia="zh-CN"/>
              </w:rPr>
              <w:t>Added &lt;</w:t>
            </w:r>
            <w:proofErr w:type="spellStart"/>
            <w:r w:rsidRPr="00275D06">
              <w:rPr>
                <w:lang w:eastAsia="zh-CN"/>
              </w:rPr>
              <w:t>endpoin</w:t>
            </w:r>
            <w:proofErr w:type="spellEnd"/>
            <w:r w:rsidRPr="00275D06">
              <w:rPr>
                <w:lang w:eastAsia="zh-CN"/>
              </w:rPr>
              <w:t>-info&gt; XML element as requested during partial merge in C1-205987.</w:t>
            </w:r>
          </w:p>
          <w:p w14:paraId="3F79F2A1" w14:textId="77777777" w:rsidR="00DB791D" w:rsidRPr="00275D06" w:rsidRDefault="00DB791D" w:rsidP="00DB791D">
            <w:pPr>
              <w:rPr>
                <w:lang w:eastAsia="zh-CN"/>
              </w:rPr>
            </w:pPr>
            <w:r w:rsidRPr="00275D06">
              <w:rPr>
                <w:lang w:eastAsia="zh-CN"/>
              </w:rPr>
              <w:t>Let me know if you would like to co-sign.</w:t>
            </w:r>
          </w:p>
          <w:p w14:paraId="54D8FCC8" w14:textId="445DEF1E" w:rsidR="00DB791D" w:rsidRPr="00253535" w:rsidRDefault="00DB791D" w:rsidP="00DB791D">
            <w:pPr>
              <w:rPr>
                <w:lang w:eastAsia="zh-CN"/>
              </w:rPr>
            </w:pPr>
          </w:p>
          <w:p w14:paraId="4B49E639" w14:textId="77777777" w:rsidR="00DB791D" w:rsidRPr="00643649" w:rsidRDefault="00DB791D" w:rsidP="00DB791D">
            <w:pPr>
              <w:rPr>
                <w:lang w:eastAsia="zh-CN"/>
              </w:rPr>
            </w:pPr>
            <w:r w:rsidRPr="00643649">
              <w:rPr>
                <w:lang w:eastAsia="zh-CN"/>
              </w:rPr>
              <w:t>Chen, Wednesday, 8:55</w:t>
            </w:r>
          </w:p>
          <w:p w14:paraId="477166CE" w14:textId="77777777" w:rsidR="00DB791D" w:rsidRPr="00643649" w:rsidRDefault="00DB791D" w:rsidP="00DB791D">
            <w:pPr>
              <w:rPr>
                <w:lang w:eastAsia="zh-CN"/>
              </w:rPr>
            </w:pPr>
            <w:r w:rsidRPr="00643649">
              <w:rPr>
                <w:lang w:eastAsia="zh-CN"/>
              </w:rPr>
              <w:t>Huawei would like to co-sign but there are more comments:</w:t>
            </w:r>
          </w:p>
          <w:p w14:paraId="6481C7CC" w14:textId="521AF7DA" w:rsidR="00DB791D" w:rsidRPr="00643649" w:rsidRDefault="00DB791D" w:rsidP="00DB791D">
            <w:pPr>
              <w:pStyle w:val="ListParagraph"/>
              <w:numPr>
                <w:ilvl w:val="0"/>
                <w:numId w:val="20"/>
              </w:numPr>
              <w:rPr>
                <w:lang w:eastAsia="zh-CN"/>
              </w:rPr>
            </w:pPr>
            <w:r w:rsidRPr="00643649">
              <w:rPr>
                <w:lang w:eastAsia="zh-CN"/>
              </w:rPr>
              <w:t>Remove the &lt;identity&gt; element in clause 6.2.5.3 as discussed in C1-206295</w:t>
            </w:r>
          </w:p>
          <w:p w14:paraId="61DACA94" w14:textId="5A1D6321" w:rsidR="00DB791D" w:rsidRPr="00643649" w:rsidRDefault="00DB791D" w:rsidP="00DB791D">
            <w:pPr>
              <w:pStyle w:val="ListParagraph"/>
              <w:numPr>
                <w:ilvl w:val="0"/>
                <w:numId w:val="20"/>
              </w:numPr>
              <w:rPr>
                <w:lang w:eastAsia="zh-CN"/>
              </w:rPr>
            </w:pPr>
            <w:r w:rsidRPr="00643649">
              <w:rPr>
                <w:lang w:eastAsia="zh-CN"/>
              </w:rPr>
              <w:t>Add 7.4.2 in the Clauses affected of the cover page</w:t>
            </w:r>
          </w:p>
          <w:p w14:paraId="561C8785" w14:textId="77777777" w:rsidR="00DB791D" w:rsidRDefault="00DB791D" w:rsidP="00DB791D">
            <w:pPr>
              <w:rPr>
                <w:rFonts w:ascii="Calibri" w:hAnsi="Calibri"/>
                <w:color w:val="1F497D"/>
                <w:sz w:val="21"/>
                <w:szCs w:val="21"/>
                <w:lang w:val="en-US" w:eastAsia="zh-CN"/>
              </w:rPr>
            </w:pPr>
          </w:p>
          <w:p w14:paraId="294B5E79" w14:textId="77777777" w:rsidR="00DB791D" w:rsidRPr="00643649" w:rsidRDefault="00DB791D" w:rsidP="00DB791D">
            <w:pPr>
              <w:rPr>
                <w:lang w:eastAsia="zh-CN"/>
              </w:rPr>
            </w:pPr>
            <w:proofErr w:type="spellStart"/>
            <w:r w:rsidRPr="00643649">
              <w:rPr>
                <w:lang w:eastAsia="zh-CN"/>
              </w:rPr>
              <w:t>Sapan</w:t>
            </w:r>
            <w:proofErr w:type="spellEnd"/>
            <w:r w:rsidRPr="00643649">
              <w:rPr>
                <w:lang w:eastAsia="zh-CN"/>
              </w:rPr>
              <w:t>, Wednesday, 9:02</w:t>
            </w:r>
          </w:p>
          <w:p w14:paraId="596E700D" w14:textId="77777777" w:rsidR="00DB791D" w:rsidRPr="00643649" w:rsidRDefault="00DB791D" w:rsidP="00DB791D">
            <w:pPr>
              <w:rPr>
                <w:lang w:eastAsia="zh-CN"/>
              </w:rPr>
            </w:pPr>
            <w:r w:rsidRPr="00643649">
              <w:rPr>
                <w:lang w:eastAsia="zh-CN"/>
              </w:rPr>
              <w:t>An updated draft revision is available.</w:t>
            </w:r>
          </w:p>
          <w:p w14:paraId="5E9AD8A6" w14:textId="77777777" w:rsidR="00DB791D" w:rsidRDefault="00DB791D" w:rsidP="00DB791D">
            <w:pPr>
              <w:rPr>
                <w:rFonts w:ascii="Calibri" w:hAnsi="Calibri"/>
                <w:color w:val="1F497D"/>
                <w:sz w:val="21"/>
                <w:szCs w:val="21"/>
                <w:lang w:val="en-US" w:eastAsia="zh-CN"/>
              </w:rPr>
            </w:pPr>
          </w:p>
          <w:p w14:paraId="0C24A303" w14:textId="77777777" w:rsidR="00DB791D" w:rsidRPr="00D86C21" w:rsidRDefault="00DB791D" w:rsidP="00DB791D">
            <w:pPr>
              <w:rPr>
                <w:lang w:eastAsia="zh-CN"/>
              </w:rPr>
            </w:pPr>
            <w:r w:rsidRPr="00D86C21">
              <w:rPr>
                <w:lang w:eastAsia="zh-CN"/>
              </w:rPr>
              <w:t>Chen, Wednesday, 11:54</w:t>
            </w:r>
          </w:p>
          <w:p w14:paraId="06E84F6D" w14:textId="115801C7" w:rsidR="00DB791D" w:rsidRPr="00D86C21" w:rsidRDefault="00DB791D" w:rsidP="00DB791D">
            <w:pPr>
              <w:rPr>
                <w:lang w:eastAsia="zh-CN"/>
              </w:rPr>
            </w:pPr>
            <w:r w:rsidRPr="00D86C21">
              <w:rPr>
                <w:lang w:eastAsia="zh-CN"/>
              </w:rPr>
              <w:t>Draft revision l</w:t>
            </w:r>
            <w:r w:rsidRPr="00D86C21">
              <w:rPr>
                <w:lang w:eastAsia="zh-CN"/>
              </w:rPr>
              <w:t>ooks OK with me.</w:t>
            </w:r>
            <w:r w:rsidRPr="00D86C21">
              <w:rPr>
                <w:lang w:eastAsia="zh-CN"/>
              </w:rPr>
              <w:t xml:space="preserve"> </w:t>
            </w:r>
            <w:r w:rsidRPr="00D86C21">
              <w:rPr>
                <w:lang w:eastAsia="zh-CN"/>
              </w:rPr>
              <w:t>A minor comment: “a &lt;VAL-user-id&gt; child element”, “child” can be deleted to be aligned with others.</w:t>
            </w:r>
          </w:p>
          <w:p w14:paraId="193BBDB9" w14:textId="77777777" w:rsidR="00DB791D" w:rsidRPr="00D86C21" w:rsidRDefault="00DB791D" w:rsidP="00DB791D">
            <w:pPr>
              <w:rPr>
                <w:lang w:eastAsia="zh-CN"/>
              </w:rPr>
            </w:pPr>
            <w:r w:rsidRPr="00D86C21">
              <w:rPr>
                <w:lang w:eastAsia="zh-CN"/>
              </w:rPr>
              <w:t>Please delete the “child” before final submitting.</w:t>
            </w:r>
          </w:p>
          <w:p w14:paraId="28BE43D0" w14:textId="7A00CF7B" w:rsidR="00DB791D" w:rsidRPr="009E7BB1" w:rsidRDefault="00DB791D" w:rsidP="00DB791D">
            <w:pPr>
              <w:rPr>
                <w:rFonts w:ascii="Calibri" w:hAnsi="Calibri"/>
                <w:color w:val="1F497D"/>
                <w:sz w:val="21"/>
                <w:szCs w:val="21"/>
                <w:lang w:val="en-US" w:eastAsia="zh-CN"/>
              </w:rPr>
            </w:pPr>
          </w:p>
        </w:tc>
      </w:tr>
      <w:tr w:rsidR="00DB791D" w:rsidRPr="00D95972" w14:paraId="1ABA25FD" w14:textId="77777777" w:rsidTr="00241142">
        <w:tc>
          <w:tcPr>
            <w:tcW w:w="976" w:type="dxa"/>
            <w:tcBorders>
              <w:top w:val="nil"/>
              <w:left w:val="thinThickThinSmallGap" w:sz="24" w:space="0" w:color="auto"/>
              <w:bottom w:val="nil"/>
            </w:tcBorders>
            <w:shd w:val="clear" w:color="auto" w:fill="auto"/>
          </w:tcPr>
          <w:p w14:paraId="7341BDA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C1532B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44867BC" w14:textId="77777777" w:rsidR="00DB791D" w:rsidRPr="00D95972" w:rsidRDefault="00DB791D" w:rsidP="00DB791D">
            <w:pPr>
              <w:rPr>
                <w:rFonts w:cs="Arial"/>
              </w:rPr>
            </w:pPr>
            <w:hyperlink r:id="rId327" w:history="1">
              <w:r>
                <w:rPr>
                  <w:rStyle w:val="Hyperlink"/>
                </w:rPr>
                <w:t>C1-206284</w:t>
              </w:r>
            </w:hyperlink>
          </w:p>
        </w:tc>
        <w:tc>
          <w:tcPr>
            <w:tcW w:w="4191" w:type="dxa"/>
            <w:gridSpan w:val="3"/>
            <w:tcBorders>
              <w:top w:val="single" w:sz="4" w:space="0" w:color="auto"/>
              <w:bottom w:val="single" w:sz="4" w:space="0" w:color="auto"/>
            </w:tcBorders>
            <w:shd w:val="clear" w:color="auto" w:fill="FFFF00"/>
          </w:tcPr>
          <w:p w14:paraId="38C0606D" w14:textId="77777777" w:rsidR="00DB791D" w:rsidRPr="00D95972" w:rsidRDefault="00DB791D" w:rsidP="00DB791D">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47401A3A" w14:textId="77777777" w:rsidR="00DB791D" w:rsidRPr="00D95972" w:rsidRDefault="00DB791D" w:rsidP="00DB791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3AFABE" w14:textId="77777777" w:rsidR="00DB791D" w:rsidRPr="00D95972" w:rsidRDefault="00DB791D" w:rsidP="00DB791D">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EC11" w14:textId="77777777" w:rsidR="00DB791D" w:rsidRPr="009E7BB1" w:rsidRDefault="00DB791D" w:rsidP="00DB791D">
            <w:pPr>
              <w:rPr>
                <w:rFonts w:ascii="Calibri" w:hAnsi="Calibri"/>
                <w:color w:val="1F497D"/>
                <w:sz w:val="21"/>
                <w:szCs w:val="21"/>
                <w:lang w:val="en-US" w:eastAsia="zh-CN"/>
              </w:rPr>
            </w:pPr>
          </w:p>
        </w:tc>
      </w:tr>
      <w:tr w:rsidR="00DB791D" w:rsidRPr="00D95972" w14:paraId="4931B85E" w14:textId="77777777" w:rsidTr="00241142">
        <w:tc>
          <w:tcPr>
            <w:tcW w:w="976" w:type="dxa"/>
            <w:tcBorders>
              <w:top w:val="nil"/>
              <w:left w:val="thinThickThinSmallGap" w:sz="24" w:space="0" w:color="auto"/>
              <w:bottom w:val="nil"/>
            </w:tcBorders>
            <w:shd w:val="clear" w:color="auto" w:fill="auto"/>
          </w:tcPr>
          <w:p w14:paraId="725029B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85DEE7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690E9C6" w14:textId="77777777" w:rsidR="00DB791D" w:rsidRPr="00D95972" w:rsidRDefault="00DB791D" w:rsidP="00DB791D">
            <w:pPr>
              <w:rPr>
                <w:rFonts w:cs="Arial"/>
              </w:rPr>
            </w:pPr>
            <w:hyperlink r:id="rId328" w:history="1">
              <w:r>
                <w:rPr>
                  <w:rStyle w:val="Hyperlink"/>
                </w:rPr>
                <w:t>C1-206285</w:t>
              </w:r>
            </w:hyperlink>
          </w:p>
        </w:tc>
        <w:tc>
          <w:tcPr>
            <w:tcW w:w="4191" w:type="dxa"/>
            <w:gridSpan w:val="3"/>
            <w:tcBorders>
              <w:top w:val="single" w:sz="4" w:space="0" w:color="auto"/>
              <w:bottom w:val="single" w:sz="4" w:space="0" w:color="auto"/>
            </w:tcBorders>
            <w:shd w:val="clear" w:color="auto" w:fill="FFFF00"/>
          </w:tcPr>
          <w:p w14:paraId="5065156A" w14:textId="77777777" w:rsidR="00DB791D" w:rsidRPr="00D95972" w:rsidRDefault="00DB791D" w:rsidP="00DB791D">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0F35E18" w14:textId="77777777" w:rsidR="00DB791D" w:rsidRPr="00D95972" w:rsidRDefault="00DB791D" w:rsidP="00DB791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36DAFB6" w14:textId="77777777" w:rsidR="00DB791D" w:rsidRPr="00D95972" w:rsidRDefault="00DB791D" w:rsidP="00DB791D">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F3063" w14:textId="77777777" w:rsidR="00DB791D" w:rsidRPr="000832D9" w:rsidRDefault="00DB791D" w:rsidP="00DB791D">
            <w:pPr>
              <w:overflowPunct/>
              <w:autoSpaceDE/>
              <w:autoSpaceDN/>
              <w:adjustRightInd/>
              <w:jc w:val="both"/>
              <w:textAlignment w:val="auto"/>
              <w:rPr>
                <w:lang w:eastAsia="zh-CN"/>
              </w:rPr>
            </w:pPr>
            <w:r w:rsidRPr="000832D9">
              <w:rPr>
                <w:lang w:eastAsia="zh-CN"/>
              </w:rPr>
              <w:t>Chen, Friday, 8:00</w:t>
            </w:r>
          </w:p>
          <w:p w14:paraId="32A7A48B" w14:textId="5BCFBD88" w:rsidR="00DB791D" w:rsidRDefault="00DB791D" w:rsidP="00DB791D">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14:paraId="64603F54" w14:textId="77777777" w:rsidR="00DB791D" w:rsidRDefault="00DB791D" w:rsidP="00DB791D">
            <w:pPr>
              <w:pStyle w:val="ListParagraph"/>
              <w:numPr>
                <w:ilvl w:val="0"/>
                <w:numId w:val="21"/>
              </w:numPr>
              <w:overflowPunct/>
              <w:autoSpaceDE/>
              <w:autoSpaceDN/>
              <w:adjustRightInd/>
              <w:contextualSpacing w:val="0"/>
              <w:jc w:val="both"/>
              <w:textAlignment w:val="auto"/>
              <w:rPr>
                <w:lang w:eastAsia="zh-CN"/>
              </w:rPr>
            </w:pPr>
            <w:r>
              <w:rPr>
                <w:lang w:eastAsia="zh-CN"/>
              </w:rPr>
              <w:t>In bullet c) of Clause 6.2.7.3.3, shall sent -&gt; shall send</w:t>
            </w:r>
          </w:p>
          <w:p w14:paraId="1BFD9919" w14:textId="77777777" w:rsidR="00DB791D" w:rsidRDefault="00DB791D" w:rsidP="00DB791D">
            <w:pPr>
              <w:rPr>
                <w:rFonts w:ascii="Calibri" w:hAnsi="Calibri"/>
                <w:color w:val="1F497D"/>
                <w:sz w:val="21"/>
                <w:szCs w:val="21"/>
                <w:lang w:val="en-US" w:eastAsia="zh-CN"/>
              </w:rPr>
            </w:pPr>
          </w:p>
          <w:p w14:paraId="40266521" w14:textId="3F35B9A7" w:rsidR="00DB791D" w:rsidRPr="00253535" w:rsidRDefault="00DB791D" w:rsidP="00DB791D">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13:38</w:t>
            </w:r>
          </w:p>
          <w:p w14:paraId="0A367160" w14:textId="77777777" w:rsidR="00DB791D" w:rsidRPr="00253535" w:rsidRDefault="00DB791D" w:rsidP="00DB791D">
            <w:pPr>
              <w:overflowPunct/>
              <w:autoSpaceDE/>
              <w:autoSpaceDN/>
              <w:adjustRightInd/>
              <w:jc w:val="both"/>
              <w:textAlignment w:val="auto"/>
              <w:rPr>
                <w:lang w:eastAsia="zh-CN"/>
              </w:rPr>
            </w:pPr>
            <w:r w:rsidRPr="00253535">
              <w:rPr>
                <w:lang w:eastAsia="zh-CN"/>
              </w:rPr>
              <w:t>Accepts the comments, will provide revision.</w:t>
            </w:r>
          </w:p>
          <w:p w14:paraId="1C9EDB01" w14:textId="77777777" w:rsidR="00DB791D" w:rsidRDefault="00DB791D" w:rsidP="00DB791D">
            <w:pPr>
              <w:rPr>
                <w:rFonts w:ascii="Calibri" w:hAnsi="Calibri"/>
                <w:color w:val="1F497D"/>
                <w:sz w:val="21"/>
                <w:szCs w:val="21"/>
                <w:lang w:val="en-US" w:eastAsia="zh-CN"/>
              </w:rPr>
            </w:pPr>
          </w:p>
          <w:p w14:paraId="4BFCC8CC" w14:textId="77777777" w:rsidR="00DB791D" w:rsidRPr="00275D06" w:rsidRDefault="00DB791D" w:rsidP="00DB791D">
            <w:pPr>
              <w:overflowPunct/>
              <w:autoSpaceDE/>
              <w:autoSpaceDN/>
              <w:adjustRightInd/>
              <w:jc w:val="both"/>
              <w:textAlignment w:val="auto"/>
              <w:rPr>
                <w:lang w:eastAsia="zh-CN"/>
              </w:rPr>
            </w:pPr>
            <w:proofErr w:type="spellStart"/>
            <w:r w:rsidRPr="00275D06">
              <w:rPr>
                <w:lang w:eastAsia="zh-CN"/>
              </w:rPr>
              <w:t>Sapan</w:t>
            </w:r>
            <w:proofErr w:type="spellEnd"/>
            <w:r w:rsidRPr="00275D06">
              <w:rPr>
                <w:lang w:eastAsia="zh-CN"/>
              </w:rPr>
              <w:t>, Wednesday, 8:29</w:t>
            </w:r>
          </w:p>
          <w:p w14:paraId="73BF7CCD" w14:textId="77777777" w:rsidR="00DB791D" w:rsidRDefault="00DB791D" w:rsidP="00DB791D">
            <w:pPr>
              <w:overflowPunct/>
              <w:autoSpaceDE/>
              <w:autoSpaceDN/>
              <w:adjustRightInd/>
              <w:jc w:val="both"/>
              <w:textAlignment w:val="auto"/>
              <w:rPr>
                <w:lang w:eastAsia="zh-CN"/>
              </w:rPr>
            </w:pPr>
            <w:r w:rsidRPr="00275D06">
              <w:rPr>
                <w:lang w:eastAsia="zh-CN"/>
              </w:rPr>
              <w:t>I have taken all of Chen’s comments onboard in a draft revision.</w:t>
            </w:r>
          </w:p>
          <w:p w14:paraId="3B9EAE33" w14:textId="77777777" w:rsidR="00DB791D" w:rsidRDefault="00DB791D" w:rsidP="00DB791D">
            <w:pPr>
              <w:overflowPunct/>
              <w:autoSpaceDE/>
              <w:autoSpaceDN/>
              <w:adjustRightInd/>
              <w:jc w:val="both"/>
              <w:textAlignment w:val="auto"/>
              <w:rPr>
                <w:lang w:eastAsia="zh-CN"/>
              </w:rPr>
            </w:pPr>
          </w:p>
          <w:p w14:paraId="232F1B43" w14:textId="77777777" w:rsidR="00DB791D" w:rsidRDefault="00DB791D" w:rsidP="00DB791D">
            <w:pPr>
              <w:overflowPunct/>
              <w:autoSpaceDE/>
              <w:autoSpaceDN/>
              <w:adjustRightInd/>
              <w:jc w:val="both"/>
              <w:textAlignment w:val="auto"/>
              <w:rPr>
                <w:lang w:eastAsia="zh-CN"/>
              </w:rPr>
            </w:pPr>
            <w:r>
              <w:rPr>
                <w:lang w:eastAsia="zh-CN"/>
              </w:rPr>
              <w:t>Chen, Wednesday, 8:45</w:t>
            </w:r>
          </w:p>
          <w:p w14:paraId="732F457B" w14:textId="49ABAC93" w:rsidR="00DB791D" w:rsidRPr="00275D06" w:rsidRDefault="00DB791D" w:rsidP="00DB791D">
            <w:pPr>
              <w:overflowPunct/>
              <w:autoSpaceDE/>
              <w:autoSpaceDN/>
              <w:adjustRightInd/>
              <w:jc w:val="both"/>
              <w:textAlignment w:val="auto"/>
              <w:rPr>
                <w:lang w:eastAsia="zh-CN"/>
              </w:rPr>
            </w:pPr>
            <w:r>
              <w:rPr>
                <w:lang w:eastAsia="zh-CN"/>
              </w:rPr>
              <w:t xml:space="preserve">I am Ok with the draft revision. </w:t>
            </w:r>
            <w:r w:rsidRPr="00275D06">
              <w:rPr>
                <w:lang w:eastAsia="zh-CN"/>
              </w:rPr>
              <w:t>Please remove the changes on changes before submitting.</w:t>
            </w:r>
          </w:p>
          <w:p w14:paraId="41FAAFA9" w14:textId="778978C4" w:rsidR="00DB791D" w:rsidRPr="009E7BB1" w:rsidRDefault="00DB791D" w:rsidP="00DB791D">
            <w:pPr>
              <w:overflowPunct/>
              <w:autoSpaceDE/>
              <w:autoSpaceDN/>
              <w:adjustRightInd/>
              <w:jc w:val="both"/>
              <w:textAlignment w:val="auto"/>
              <w:rPr>
                <w:rFonts w:ascii="Calibri" w:hAnsi="Calibri"/>
                <w:color w:val="1F497D"/>
                <w:sz w:val="21"/>
                <w:szCs w:val="21"/>
                <w:lang w:val="en-US" w:eastAsia="zh-CN"/>
              </w:rPr>
            </w:pPr>
          </w:p>
        </w:tc>
      </w:tr>
      <w:tr w:rsidR="00DB791D" w:rsidRPr="00D95972" w14:paraId="798F7346" w14:textId="77777777" w:rsidTr="00241142">
        <w:tc>
          <w:tcPr>
            <w:tcW w:w="976" w:type="dxa"/>
            <w:tcBorders>
              <w:top w:val="nil"/>
              <w:left w:val="thinThickThinSmallGap" w:sz="24" w:space="0" w:color="auto"/>
              <w:bottom w:val="nil"/>
            </w:tcBorders>
            <w:shd w:val="clear" w:color="auto" w:fill="auto"/>
          </w:tcPr>
          <w:p w14:paraId="137ABD0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6B3597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97BF77C" w14:textId="77777777" w:rsidR="00DB791D" w:rsidRPr="00D95972" w:rsidRDefault="00DB791D" w:rsidP="00DB791D">
            <w:pPr>
              <w:rPr>
                <w:rFonts w:cs="Arial"/>
              </w:rPr>
            </w:pPr>
            <w:hyperlink r:id="rId329" w:history="1">
              <w:r>
                <w:rPr>
                  <w:rStyle w:val="Hyperlink"/>
                </w:rPr>
                <w:t>C1-206286</w:t>
              </w:r>
            </w:hyperlink>
          </w:p>
        </w:tc>
        <w:tc>
          <w:tcPr>
            <w:tcW w:w="4191" w:type="dxa"/>
            <w:gridSpan w:val="3"/>
            <w:tcBorders>
              <w:top w:val="single" w:sz="4" w:space="0" w:color="auto"/>
              <w:bottom w:val="single" w:sz="4" w:space="0" w:color="auto"/>
            </w:tcBorders>
            <w:shd w:val="clear" w:color="auto" w:fill="FFFF00"/>
          </w:tcPr>
          <w:p w14:paraId="73D20DEF" w14:textId="77777777" w:rsidR="00DB791D" w:rsidRPr="00D95972" w:rsidRDefault="00DB791D" w:rsidP="00DB791D">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5C6D8B60" w14:textId="77777777" w:rsidR="00DB791D" w:rsidRPr="00D95972" w:rsidRDefault="00DB791D" w:rsidP="00DB791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188BDF6" w14:textId="77777777" w:rsidR="00DB791D" w:rsidRPr="00D95972" w:rsidRDefault="00DB791D" w:rsidP="00DB791D">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C6946" w14:textId="77777777" w:rsidR="00DB791D" w:rsidRPr="009E7BB1" w:rsidRDefault="00DB791D" w:rsidP="00DB791D">
            <w:pPr>
              <w:rPr>
                <w:rFonts w:ascii="Calibri" w:hAnsi="Calibri"/>
                <w:color w:val="1F497D"/>
                <w:sz w:val="21"/>
                <w:szCs w:val="21"/>
                <w:lang w:val="en-US" w:eastAsia="zh-CN"/>
              </w:rPr>
            </w:pPr>
          </w:p>
        </w:tc>
      </w:tr>
      <w:tr w:rsidR="00DB791D" w:rsidRPr="00D95972" w14:paraId="7D4FA67A" w14:textId="77777777" w:rsidTr="001A08A9">
        <w:tc>
          <w:tcPr>
            <w:tcW w:w="976" w:type="dxa"/>
            <w:tcBorders>
              <w:top w:val="nil"/>
              <w:left w:val="thinThickThinSmallGap" w:sz="24" w:space="0" w:color="auto"/>
              <w:bottom w:val="nil"/>
            </w:tcBorders>
            <w:shd w:val="clear" w:color="auto" w:fill="auto"/>
          </w:tcPr>
          <w:p w14:paraId="0F46444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5B56D5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C2FB85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DC0658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903F09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731B72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6ADF" w14:textId="77777777" w:rsidR="00DB791D" w:rsidRPr="009E7BB1" w:rsidRDefault="00DB791D" w:rsidP="00DB791D">
            <w:pPr>
              <w:rPr>
                <w:rFonts w:ascii="Calibri" w:hAnsi="Calibri"/>
                <w:color w:val="1F497D"/>
                <w:sz w:val="21"/>
                <w:szCs w:val="21"/>
                <w:lang w:val="en-US" w:eastAsia="zh-CN"/>
              </w:rPr>
            </w:pPr>
          </w:p>
        </w:tc>
      </w:tr>
      <w:tr w:rsidR="00DB791D" w:rsidRPr="00D95972" w14:paraId="24DB27F9" w14:textId="77777777" w:rsidTr="001A08A9">
        <w:tc>
          <w:tcPr>
            <w:tcW w:w="976" w:type="dxa"/>
            <w:tcBorders>
              <w:top w:val="nil"/>
              <w:left w:val="thinThickThinSmallGap" w:sz="24" w:space="0" w:color="auto"/>
              <w:bottom w:val="nil"/>
            </w:tcBorders>
            <w:shd w:val="clear" w:color="auto" w:fill="auto"/>
          </w:tcPr>
          <w:p w14:paraId="73B2A2B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719EF6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902D61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CDBA0E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0B9478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EFA4FD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3191" w14:textId="77777777" w:rsidR="00DB791D" w:rsidRPr="009E7BB1" w:rsidRDefault="00DB791D" w:rsidP="00DB791D">
            <w:pPr>
              <w:rPr>
                <w:rFonts w:ascii="Calibri" w:hAnsi="Calibri"/>
                <w:color w:val="1F497D"/>
                <w:sz w:val="21"/>
                <w:szCs w:val="21"/>
                <w:lang w:val="en-US" w:eastAsia="zh-CN"/>
              </w:rPr>
            </w:pPr>
          </w:p>
        </w:tc>
      </w:tr>
      <w:tr w:rsidR="00DB791D" w:rsidRPr="00D95972" w14:paraId="5F09E77D" w14:textId="77777777" w:rsidTr="001A08A9">
        <w:tc>
          <w:tcPr>
            <w:tcW w:w="976" w:type="dxa"/>
            <w:tcBorders>
              <w:top w:val="nil"/>
              <w:left w:val="thinThickThinSmallGap" w:sz="24" w:space="0" w:color="auto"/>
              <w:bottom w:val="nil"/>
            </w:tcBorders>
            <w:shd w:val="clear" w:color="auto" w:fill="auto"/>
          </w:tcPr>
          <w:p w14:paraId="069939F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F50E57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D80A77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BA4EC1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101741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FCE57A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5E408" w14:textId="77777777" w:rsidR="00DB791D" w:rsidRPr="009E7BB1" w:rsidRDefault="00DB791D" w:rsidP="00DB791D">
            <w:pPr>
              <w:rPr>
                <w:rFonts w:ascii="Calibri" w:hAnsi="Calibri"/>
                <w:color w:val="1F497D"/>
                <w:sz w:val="21"/>
                <w:szCs w:val="21"/>
                <w:lang w:val="en-US" w:eastAsia="zh-CN"/>
              </w:rPr>
            </w:pPr>
          </w:p>
        </w:tc>
      </w:tr>
      <w:tr w:rsidR="00DB791D" w:rsidRPr="00D95972" w14:paraId="6A33BD16" w14:textId="77777777" w:rsidTr="00976D40">
        <w:tc>
          <w:tcPr>
            <w:tcW w:w="976" w:type="dxa"/>
            <w:tcBorders>
              <w:top w:val="nil"/>
              <w:left w:val="thinThickThinSmallGap" w:sz="24" w:space="0" w:color="auto"/>
              <w:bottom w:val="nil"/>
            </w:tcBorders>
            <w:shd w:val="clear" w:color="auto" w:fill="auto"/>
          </w:tcPr>
          <w:p w14:paraId="1A02856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DC53FF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335099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4BD5AF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F588F2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3788C9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5F990" w14:textId="77777777" w:rsidR="00DB791D" w:rsidRPr="00D95972" w:rsidRDefault="00DB791D" w:rsidP="00DB791D">
            <w:pPr>
              <w:rPr>
                <w:rFonts w:cs="Arial"/>
              </w:rPr>
            </w:pPr>
          </w:p>
        </w:tc>
      </w:tr>
      <w:tr w:rsidR="00DB791D" w:rsidRPr="00D95972" w14:paraId="5CDE9699" w14:textId="77777777" w:rsidTr="00976D40">
        <w:tc>
          <w:tcPr>
            <w:tcW w:w="976" w:type="dxa"/>
            <w:tcBorders>
              <w:top w:val="nil"/>
              <w:left w:val="thinThickThinSmallGap" w:sz="24" w:space="0" w:color="auto"/>
              <w:bottom w:val="nil"/>
            </w:tcBorders>
            <w:shd w:val="clear" w:color="auto" w:fill="auto"/>
          </w:tcPr>
          <w:p w14:paraId="5DE9E28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0A491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45CFC5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E4A131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ACB1FB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D8C787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1DB5" w14:textId="77777777" w:rsidR="00DB791D" w:rsidRPr="00D95972" w:rsidRDefault="00DB791D" w:rsidP="00DB791D">
            <w:pPr>
              <w:rPr>
                <w:rFonts w:cs="Arial"/>
              </w:rPr>
            </w:pPr>
          </w:p>
        </w:tc>
      </w:tr>
      <w:tr w:rsidR="00DB791D" w:rsidRPr="00D95972" w14:paraId="5287A968" w14:textId="77777777" w:rsidTr="00976D40">
        <w:tc>
          <w:tcPr>
            <w:tcW w:w="976" w:type="dxa"/>
            <w:tcBorders>
              <w:top w:val="nil"/>
              <w:left w:val="thinThickThinSmallGap" w:sz="24" w:space="0" w:color="auto"/>
              <w:bottom w:val="nil"/>
            </w:tcBorders>
            <w:shd w:val="clear" w:color="auto" w:fill="auto"/>
          </w:tcPr>
          <w:p w14:paraId="6244505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1CBBF0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06C2EB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148B46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D3D239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D8C1C3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3768D" w14:textId="77777777" w:rsidR="00DB791D" w:rsidRPr="00D95972" w:rsidRDefault="00DB791D" w:rsidP="00DB791D">
            <w:pPr>
              <w:rPr>
                <w:rFonts w:cs="Arial"/>
              </w:rPr>
            </w:pPr>
          </w:p>
        </w:tc>
      </w:tr>
      <w:tr w:rsidR="00DB791D" w:rsidRPr="00D95972" w14:paraId="5464E011" w14:textId="77777777" w:rsidTr="00976D40">
        <w:tc>
          <w:tcPr>
            <w:tcW w:w="976" w:type="dxa"/>
            <w:tcBorders>
              <w:top w:val="nil"/>
              <w:left w:val="thinThickThinSmallGap" w:sz="24" w:space="0" w:color="auto"/>
              <w:bottom w:val="nil"/>
            </w:tcBorders>
            <w:shd w:val="clear" w:color="auto" w:fill="auto"/>
          </w:tcPr>
          <w:p w14:paraId="397ADEB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9BFB7F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B01B7F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BFAE61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359705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936D89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F50A0" w14:textId="77777777" w:rsidR="00DB791D" w:rsidRPr="00D95972" w:rsidRDefault="00DB791D" w:rsidP="00DB791D">
            <w:pPr>
              <w:rPr>
                <w:rFonts w:cs="Arial"/>
              </w:rPr>
            </w:pPr>
          </w:p>
        </w:tc>
      </w:tr>
      <w:tr w:rsidR="00DB791D" w:rsidRPr="00D95972" w14:paraId="58D6DD47" w14:textId="77777777" w:rsidTr="00976D40">
        <w:tc>
          <w:tcPr>
            <w:tcW w:w="976" w:type="dxa"/>
            <w:tcBorders>
              <w:top w:val="nil"/>
              <w:left w:val="thinThickThinSmallGap" w:sz="24" w:space="0" w:color="auto"/>
              <w:bottom w:val="nil"/>
            </w:tcBorders>
            <w:shd w:val="clear" w:color="auto" w:fill="auto"/>
          </w:tcPr>
          <w:p w14:paraId="3CF4D32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754627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B535CE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81F0D2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A48CD8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601F35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0F9AB" w14:textId="77777777" w:rsidR="00DB791D" w:rsidRPr="00D95972" w:rsidRDefault="00DB791D" w:rsidP="00DB791D">
            <w:pPr>
              <w:rPr>
                <w:rFonts w:cs="Arial"/>
              </w:rPr>
            </w:pPr>
          </w:p>
        </w:tc>
      </w:tr>
      <w:tr w:rsidR="00DB791D" w:rsidRPr="00D95972" w14:paraId="2D9D598E" w14:textId="77777777" w:rsidTr="00B800DC">
        <w:tc>
          <w:tcPr>
            <w:tcW w:w="976" w:type="dxa"/>
            <w:tcBorders>
              <w:top w:val="single" w:sz="4" w:space="0" w:color="auto"/>
              <w:left w:val="thinThickThinSmallGap" w:sz="24" w:space="0" w:color="auto"/>
              <w:bottom w:val="single" w:sz="4" w:space="0" w:color="auto"/>
            </w:tcBorders>
          </w:tcPr>
          <w:p w14:paraId="45F3C38F" w14:textId="77777777" w:rsidR="00DB791D" w:rsidRPr="00195064"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3A22BD4" w14:textId="77777777" w:rsidR="00DB791D" w:rsidRPr="00D95972" w:rsidRDefault="00DB791D" w:rsidP="00DB791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F78268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6F6BD473"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C228E8"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31A7F9C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1425917F" w14:textId="77777777" w:rsidR="00DB791D" w:rsidRDefault="00DB791D" w:rsidP="00DB791D">
            <w:pPr>
              <w:rPr>
                <w:rFonts w:eastAsia="Batang" w:cs="Arial"/>
                <w:color w:val="000000"/>
                <w:lang w:eastAsia="ko-KR"/>
              </w:rPr>
            </w:pPr>
            <w:r w:rsidRPr="00D95972">
              <w:rPr>
                <w:rFonts w:eastAsia="Batang" w:cs="Arial"/>
                <w:color w:val="000000"/>
                <w:lang w:eastAsia="ko-KR"/>
              </w:rPr>
              <w:t>Other Rel-16 non-IMS topics</w:t>
            </w:r>
          </w:p>
          <w:p w14:paraId="004B7EF2" w14:textId="77777777" w:rsidR="00DB791D" w:rsidRDefault="00DB791D" w:rsidP="00DB791D">
            <w:pPr>
              <w:rPr>
                <w:rFonts w:eastAsia="Batang" w:cs="Arial"/>
                <w:color w:val="000000"/>
                <w:lang w:eastAsia="ko-KR"/>
              </w:rPr>
            </w:pPr>
          </w:p>
          <w:p w14:paraId="6B51BA2A" w14:textId="77777777" w:rsidR="00DB791D" w:rsidRDefault="00DB791D" w:rsidP="00DB791D">
            <w:pPr>
              <w:rPr>
                <w:szCs w:val="16"/>
              </w:rPr>
            </w:pPr>
          </w:p>
          <w:p w14:paraId="395FDC90" w14:textId="77777777" w:rsidR="00DB791D" w:rsidRPr="00E32EA2" w:rsidRDefault="00DB791D" w:rsidP="00DB791D">
            <w:pPr>
              <w:rPr>
                <w:rFonts w:cs="Arial"/>
                <w:b/>
                <w:bCs/>
              </w:rPr>
            </w:pPr>
          </w:p>
        </w:tc>
      </w:tr>
      <w:tr w:rsidR="00DB791D" w:rsidRPr="00D95972" w14:paraId="0C46045B" w14:textId="77777777" w:rsidTr="00B800DC">
        <w:tc>
          <w:tcPr>
            <w:tcW w:w="976" w:type="dxa"/>
            <w:tcBorders>
              <w:top w:val="nil"/>
              <w:left w:val="thinThickThinSmallGap" w:sz="24" w:space="0" w:color="auto"/>
              <w:bottom w:val="nil"/>
            </w:tcBorders>
            <w:shd w:val="clear" w:color="auto" w:fill="auto"/>
          </w:tcPr>
          <w:p w14:paraId="08815CE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5D4D15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070F4BE" w14:textId="77777777" w:rsidR="00DB791D" w:rsidRPr="00D95972" w:rsidRDefault="00DB791D" w:rsidP="00DB791D">
            <w:pPr>
              <w:rPr>
                <w:rFonts w:cs="Arial"/>
              </w:rPr>
            </w:pPr>
            <w:hyperlink r:id="rId330" w:history="1">
              <w:r>
                <w:rPr>
                  <w:rStyle w:val="Hyperlink"/>
                </w:rPr>
                <w:t>C1-205816</w:t>
              </w:r>
            </w:hyperlink>
          </w:p>
        </w:tc>
        <w:tc>
          <w:tcPr>
            <w:tcW w:w="4191" w:type="dxa"/>
            <w:gridSpan w:val="3"/>
            <w:tcBorders>
              <w:top w:val="single" w:sz="4" w:space="0" w:color="auto"/>
              <w:bottom w:val="single" w:sz="4" w:space="0" w:color="auto"/>
            </w:tcBorders>
            <w:shd w:val="clear" w:color="auto" w:fill="FFFF00"/>
          </w:tcPr>
          <w:p w14:paraId="7869DE95" w14:textId="77777777" w:rsidR="00DB791D" w:rsidRPr="00D95972" w:rsidRDefault="00DB791D" w:rsidP="00DB791D">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08CF7DD" w14:textId="77777777" w:rsidR="00DB791D" w:rsidRPr="00D95972" w:rsidRDefault="00DB791D" w:rsidP="00DB79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B0D84F9" w14:textId="77777777" w:rsidR="00DB791D" w:rsidRPr="00D95972" w:rsidRDefault="00DB791D" w:rsidP="00DB791D">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2F3F7" w14:textId="77777777" w:rsidR="00DB791D" w:rsidRPr="00D95972" w:rsidRDefault="00DB791D" w:rsidP="00DB791D">
            <w:pPr>
              <w:rPr>
                <w:rFonts w:eastAsia="Batang" w:cs="Arial"/>
                <w:lang w:eastAsia="ko-KR"/>
              </w:rPr>
            </w:pPr>
          </w:p>
        </w:tc>
      </w:tr>
      <w:tr w:rsidR="00DB791D" w:rsidRPr="00D95972" w14:paraId="16213A2A" w14:textId="77777777" w:rsidTr="00854CAA">
        <w:tc>
          <w:tcPr>
            <w:tcW w:w="976" w:type="dxa"/>
            <w:tcBorders>
              <w:top w:val="nil"/>
              <w:left w:val="thinThickThinSmallGap" w:sz="24" w:space="0" w:color="auto"/>
              <w:bottom w:val="nil"/>
            </w:tcBorders>
            <w:shd w:val="clear" w:color="auto" w:fill="auto"/>
          </w:tcPr>
          <w:p w14:paraId="7521BE5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A8F308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2454B56" w14:textId="77777777" w:rsidR="00DB791D" w:rsidRPr="00D95972" w:rsidRDefault="00DB791D" w:rsidP="00DB791D">
            <w:pPr>
              <w:rPr>
                <w:rFonts w:cs="Arial"/>
              </w:rPr>
            </w:pPr>
            <w:hyperlink r:id="rId331" w:history="1">
              <w:r>
                <w:rPr>
                  <w:rStyle w:val="Hyperlink"/>
                </w:rPr>
                <w:t>C1-205817</w:t>
              </w:r>
            </w:hyperlink>
          </w:p>
        </w:tc>
        <w:tc>
          <w:tcPr>
            <w:tcW w:w="4191" w:type="dxa"/>
            <w:gridSpan w:val="3"/>
            <w:tcBorders>
              <w:top w:val="single" w:sz="4" w:space="0" w:color="auto"/>
              <w:bottom w:val="single" w:sz="4" w:space="0" w:color="auto"/>
            </w:tcBorders>
            <w:shd w:val="clear" w:color="auto" w:fill="FFFF00"/>
          </w:tcPr>
          <w:p w14:paraId="47680718" w14:textId="77777777" w:rsidR="00DB791D" w:rsidRPr="00D95972" w:rsidRDefault="00DB791D" w:rsidP="00DB791D">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7CE51049" w14:textId="77777777" w:rsidR="00DB791D" w:rsidRPr="00D95972" w:rsidRDefault="00DB791D" w:rsidP="00DB79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AAEC849" w14:textId="77777777" w:rsidR="00DB791D" w:rsidRPr="00D95972" w:rsidRDefault="00DB791D" w:rsidP="00DB791D">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9DD2" w14:textId="77777777" w:rsidR="00DB791D" w:rsidRPr="00D95972" w:rsidRDefault="00DB791D" w:rsidP="00DB791D">
            <w:pPr>
              <w:rPr>
                <w:rFonts w:eastAsia="Batang" w:cs="Arial"/>
                <w:lang w:eastAsia="ko-KR"/>
              </w:rPr>
            </w:pPr>
          </w:p>
        </w:tc>
      </w:tr>
      <w:tr w:rsidR="00DB791D" w:rsidRPr="00D95972" w14:paraId="4BB6F522" w14:textId="77777777" w:rsidTr="00854CAA">
        <w:tc>
          <w:tcPr>
            <w:tcW w:w="976" w:type="dxa"/>
            <w:tcBorders>
              <w:top w:val="nil"/>
              <w:left w:val="thinThickThinSmallGap" w:sz="24" w:space="0" w:color="auto"/>
              <w:bottom w:val="nil"/>
            </w:tcBorders>
            <w:shd w:val="clear" w:color="auto" w:fill="auto"/>
          </w:tcPr>
          <w:p w14:paraId="13C10B9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FE576E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10EF207" w14:textId="77777777" w:rsidR="00DB791D" w:rsidRPr="00D95972" w:rsidRDefault="00DB791D" w:rsidP="00DB791D">
            <w:pPr>
              <w:rPr>
                <w:rFonts w:cs="Arial"/>
              </w:rPr>
            </w:pPr>
            <w:hyperlink r:id="rId332" w:history="1">
              <w:r>
                <w:rPr>
                  <w:rStyle w:val="Hyperlink"/>
                </w:rPr>
                <w:t>C1-206080</w:t>
              </w:r>
            </w:hyperlink>
          </w:p>
        </w:tc>
        <w:tc>
          <w:tcPr>
            <w:tcW w:w="4191" w:type="dxa"/>
            <w:gridSpan w:val="3"/>
            <w:tcBorders>
              <w:top w:val="single" w:sz="4" w:space="0" w:color="auto"/>
              <w:bottom w:val="single" w:sz="4" w:space="0" w:color="auto"/>
            </w:tcBorders>
            <w:shd w:val="clear" w:color="auto" w:fill="FFFF00"/>
          </w:tcPr>
          <w:p w14:paraId="4567D148" w14:textId="77777777" w:rsidR="00DB791D" w:rsidRPr="00D95972" w:rsidRDefault="00DB791D" w:rsidP="00DB791D">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3AD48FB9"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079A7A83" w14:textId="77777777" w:rsidR="00DB791D" w:rsidRPr="00D95972" w:rsidRDefault="00DB791D" w:rsidP="00DB791D">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9FF2" w14:textId="77777777" w:rsidR="00DB791D" w:rsidRPr="00D95972" w:rsidRDefault="00DB791D" w:rsidP="00DB791D">
            <w:pPr>
              <w:rPr>
                <w:rFonts w:eastAsia="Batang" w:cs="Arial"/>
                <w:lang w:eastAsia="ko-KR"/>
              </w:rPr>
            </w:pPr>
          </w:p>
        </w:tc>
      </w:tr>
      <w:tr w:rsidR="00DB791D" w:rsidRPr="00D95972" w14:paraId="41D02ED5" w14:textId="77777777" w:rsidTr="00854CAA">
        <w:tc>
          <w:tcPr>
            <w:tcW w:w="976" w:type="dxa"/>
            <w:tcBorders>
              <w:top w:val="nil"/>
              <w:left w:val="thinThickThinSmallGap" w:sz="24" w:space="0" w:color="auto"/>
              <w:bottom w:val="nil"/>
            </w:tcBorders>
            <w:shd w:val="clear" w:color="auto" w:fill="auto"/>
          </w:tcPr>
          <w:p w14:paraId="44E6FA9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C2903A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C7E9E85" w14:textId="77777777" w:rsidR="00DB791D" w:rsidRPr="00D95972" w:rsidRDefault="00DB791D" w:rsidP="00DB791D">
            <w:pPr>
              <w:rPr>
                <w:rFonts w:cs="Arial"/>
              </w:rPr>
            </w:pPr>
            <w:hyperlink r:id="rId333" w:history="1">
              <w:r>
                <w:rPr>
                  <w:rStyle w:val="Hyperlink"/>
                </w:rPr>
                <w:t>C1-206081</w:t>
              </w:r>
            </w:hyperlink>
          </w:p>
        </w:tc>
        <w:tc>
          <w:tcPr>
            <w:tcW w:w="4191" w:type="dxa"/>
            <w:gridSpan w:val="3"/>
            <w:tcBorders>
              <w:top w:val="single" w:sz="4" w:space="0" w:color="auto"/>
              <w:bottom w:val="single" w:sz="4" w:space="0" w:color="auto"/>
            </w:tcBorders>
            <w:shd w:val="clear" w:color="auto" w:fill="FFFF00"/>
          </w:tcPr>
          <w:p w14:paraId="209447A2" w14:textId="77777777" w:rsidR="00DB791D" w:rsidRPr="00D95972" w:rsidRDefault="00DB791D" w:rsidP="00DB791D">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738CDA4E"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7D9FD4F9" w14:textId="77777777" w:rsidR="00DB791D" w:rsidRPr="00D95972" w:rsidRDefault="00DB791D" w:rsidP="00DB791D">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A515C" w14:textId="77777777" w:rsidR="00DB791D" w:rsidRPr="00D95972" w:rsidRDefault="00DB791D" w:rsidP="00DB791D">
            <w:pPr>
              <w:rPr>
                <w:rFonts w:eastAsia="Batang" w:cs="Arial"/>
                <w:lang w:eastAsia="ko-KR"/>
              </w:rPr>
            </w:pPr>
          </w:p>
        </w:tc>
      </w:tr>
      <w:tr w:rsidR="00DB791D" w:rsidRPr="00D95972" w14:paraId="43067113" w14:textId="77777777" w:rsidTr="00854CAA">
        <w:tc>
          <w:tcPr>
            <w:tcW w:w="976" w:type="dxa"/>
            <w:tcBorders>
              <w:top w:val="nil"/>
              <w:left w:val="thinThickThinSmallGap" w:sz="24" w:space="0" w:color="auto"/>
              <w:bottom w:val="nil"/>
            </w:tcBorders>
            <w:shd w:val="clear" w:color="auto" w:fill="auto"/>
          </w:tcPr>
          <w:p w14:paraId="6AA1775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6B6BB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7112187" w14:textId="77777777" w:rsidR="00DB791D" w:rsidRPr="00D95972" w:rsidRDefault="00DB791D" w:rsidP="00DB791D">
            <w:pPr>
              <w:rPr>
                <w:rFonts w:cs="Arial"/>
              </w:rPr>
            </w:pPr>
            <w:hyperlink r:id="rId334" w:history="1">
              <w:r>
                <w:rPr>
                  <w:rStyle w:val="Hyperlink"/>
                </w:rPr>
                <w:t>C1-206082</w:t>
              </w:r>
            </w:hyperlink>
          </w:p>
        </w:tc>
        <w:tc>
          <w:tcPr>
            <w:tcW w:w="4191" w:type="dxa"/>
            <w:gridSpan w:val="3"/>
            <w:tcBorders>
              <w:top w:val="single" w:sz="4" w:space="0" w:color="auto"/>
              <w:bottom w:val="single" w:sz="4" w:space="0" w:color="auto"/>
            </w:tcBorders>
            <w:shd w:val="clear" w:color="auto" w:fill="FFFF00"/>
          </w:tcPr>
          <w:p w14:paraId="17401927" w14:textId="77777777" w:rsidR="00DB791D" w:rsidRPr="00D95972" w:rsidRDefault="00DB791D" w:rsidP="00DB791D">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1111B03B"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A290B6" w14:textId="77777777" w:rsidR="00DB791D" w:rsidRPr="00D95972" w:rsidRDefault="00DB791D" w:rsidP="00DB791D">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88AE" w14:textId="77777777" w:rsidR="00DB791D" w:rsidRPr="00D95972" w:rsidRDefault="00DB791D" w:rsidP="00DB791D">
            <w:pPr>
              <w:rPr>
                <w:rFonts w:eastAsia="Batang" w:cs="Arial"/>
                <w:lang w:eastAsia="ko-KR"/>
              </w:rPr>
            </w:pPr>
          </w:p>
        </w:tc>
      </w:tr>
      <w:tr w:rsidR="00DB791D" w:rsidRPr="00D95972" w14:paraId="57462A02" w14:textId="77777777" w:rsidTr="00854CAA">
        <w:tc>
          <w:tcPr>
            <w:tcW w:w="976" w:type="dxa"/>
            <w:tcBorders>
              <w:top w:val="nil"/>
              <w:left w:val="thinThickThinSmallGap" w:sz="24" w:space="0" w:color="auto"/>
              <w:bottom w:val="nil"/>
            </w:tcBorders>
            <w:shd w:val="clear" w:color="auto" w:fill="auto"/>
          </w:tcPr>
          <w:p w14:paraId="692CB51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32C800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D39A295" w14:textId="77777777" w:rsidR="00DB791D" w:rsidRPr="00D95972" w:rsidRDefault="00DB791D" w:rsidP="00DB791D">
            <w:pPr>
              <w:rPr>
                <w:rFonts w:cs="Arial"/>
              </w:rPr>
            </w:pPr>
            <w:hyperlink r:id="rId335" w:history="1">
              <w:r>
                <w:rPr>
                  <w:rStyle w:val="Hyperlink"/>
                </w:rPr>
                <w:t>C1-206083</w:t>
              </w:r>
            </w:hyperlink>
          </w:p>
        </w:tc>
        <w:tc>
          <w:tcPr>
            <w:tcW w:w="4191" w:type="dxa"/>
            <w:gridSpan w:val="3"/>
            <w:tcBorders>
              <w:top w:val="single" w:sz="4" w:space="0" w:color="auto"/>
              <w:bottom w:val="single" w:sz="4" w:space="0" w:color="auto"/>
            </w:tcBorders>
            <w:shd w:val="clear" w:color="auto" w:fill="FFFF00"/>
          </w:tcPr>
          <w:p w14:paraId="771EED97" w14:textId="77777777" w:rsidR="00DB791D" w:rsidRPr="00D95972" w:rsidRDefault="00DB791D" w:rsidP="00DB791D">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88DB449"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4A4D3A" w14:textId="77777777" w:rsidR="00DB791D" w:rsidRPr="00D95972" w:rsidRDefault="00DB791D" w:rsidP="00DB791D">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9BE4" w14:textId="77777777" w:rsidR="00DB791D" w:rsidRPr="00D95972" w:rsidRDefault="00DB791D" w:rsidP="00DB791D">
            <w:pPr>
              <w:rPr>
                <w:rFonts w:eastAsia="Batang" w:cs="Arial"/>
                <w:lang w:eastAsia="ko-KR"/>
              </w:rPr>
            </w:pPr>
          </w:p>
        </w:tc>
      </w:tr>
      <w:tr w:rsidR="00DB791D" w:rsidRPr="00D95972" w14:paraId="098D9361" w14:textId="77777777" w:rsidTr="00241142">
        <w:tc>
          <w:tcPr>
            <w:tcW w:w="976" w:type="dxa"/>
            <w:tcBorders>
              <w:top w:val="nil"/>
              <w:left w:val="thinThickThinSmallGap" w:sz="24" w:space="0" w:color="auto"/>
              <w:bottom w:val="nil"/>
            </w:tcBorders>
            <w:shd w:val="clear" w:color="auto" w:fill="auto"/>
          </w:tcPr>
          <w:p w14:paraId="39C660B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A7881E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C1D4534" w14:textId="77777777" w:rsidR="00DB791D" w:rsidRPr="00D95972" w:rsidRDefault="00DB791D" w:rsidP="00DB791D">
            <w:pPr>
              <w:rPr>
                <w:rFonts w:cs="Arial"/>
              </w:rPr>
            </w:pPr>
            <w:hyperlink r:id="rId336" w:history="1">
              <w:r>
                <w:rPr>
                  <w:rStyle w:val="Hyperlink"/>
                </w:rPr>
                <w:t>C1-206291</w:t>
              </w:r>
            </w:hyperlink>
          </w:p>
        </w:tc>
        <w:tc>
          <w:tcPr>
            <w:tcW w:w="4191" w:type="dxa"/>
            <w:gridSpan w:val="3"/>
            <w:tcBorders>
              <w:top w:val="single" w:sz="4" w:space="0" w:color="auto"/>
              <w:bottom w:val="single" w:sz="4" w:space="0" w:color="auto"/>
            </w:tcBorders>
            <w:shd w:val="clear" w:color="auto" w:fill="FFFF00"/>
          </w:tcPr>
          <w:p w14:paraId="19F4A925" w14:textId="77777777" w:rsidR="00DB791D" w:rsidRPr="00D95972" w:rsidRDefault="00DB791D" w:rsidP="00DB791D">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5A09AE55" w14:textId="77777777" w:rsidR="00DB791D" w:rsidRPr="00D95972" w:rsidRDefault="00DB791D" w:rsidP="00DB791D">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071CE11" w14:textId="77777777" w:rsidR="00DB791D" w:rsidRPr="00D95972" w:rsidRDefault="00DB791D" w:rsidP="00DB791D">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E30" w14:textId="77777777" w:rsidR="00DB791D" w:rsidRPr="00D95972" w:rsidRDefault="00DB791D" w:rsidP="00DB791D">
            <w:pPr>
              <w:rPr>
                <w:rFonts w:eastAsia="Batang" w:cs="Arial"/>
                <w:lang w:eastAsia="ko-KR"/>
              </w:rPr>
            </w:pPr>
          </w:p>
        </w:tc>
      </w:tr>
      <w:tr w:rsidR="00DB791D" w:rsidRPr="00D95972" w14:paraId="277F2C6B" w14:textId="77777777" w:rsidTr="00976D40">
        <w:tc>
          <w:tcPr>
            <w:tcW w:w="976" w:type="dxa"/>
            <w:tcBorders>
              <w:top w:val="nil"/>
              <w:left w:val="thinThickThinSmallGap" w:sz="24" w:space="0" w:color="auto"/>
              <w:bottom w:val="nil"/>
            </w:tcBorders>
            <w:shd w:val="clear" w:color="auto" w:fill="auto"/>
          </w:tcPr>
          <w:p w14:paraId="175B9ED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0E99D8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0D4E4FA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105308F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5C8CE91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4D7EC8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EB15" w14:textId="77777777" w:rsidR="00DB791D" w:rsidRPr="00D95972" w:rsidRDefault="00DB791D" w:rsidP="00DB791D">
            <w:pPr>
              <w:rPr>
                <w:rFonts w:eastAsia="Batang" w:cs="Arial"/>
                <w:lang w:eastAsia="ko-KR"/>
              </w:rPr>
            </w:pPr>
          </w:p>
        </w:tc>
      </w:tr>
      <w:tr w:rsidR="00DB791D" w:rsidRPr="00D95972" w14:paraId="0D771D26" w14:textId="77777777" w:rsidTr="00976D40">
        <w:tc>
          <w:tcPr>
            <w:tcW w:w="976" w:type="dxa"/>
            <w:tcBorders>
              <w:top w:val="nil"/>
              <w:left w:val="thinThickThinSmallGap" w:sz="24" w:space="0" w:color="auto"/>
              <w:bottom w:val="nil"/>
            </w:tcBorders>
            <w:shd w:val="clear" w:color="auto" w:fill="auto"/>
          </w:tcPr>
          <w:p w14:paraId="54D7C9A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560022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7F3E8C7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1DA0BC2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3A5FF4A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E3A3AA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92681" w14:textId="77777777" w:rsidR="00DB791D" w:rsidRPr="00D95972" w:rsidRDefault="00DB791D" w:rsidP="00DB791D">
            <w:pPr>
              <w:rPr>
                <w:rFonts w:eastAsia="Batang" w:cs="Arial"/>
                <w:lang w:eastAsia="ko-KR"/>
              </w:rPr>
            </w:pPr>
          </w:p>
        </w:tc>
      </w:tr>
      <w:tr w:rsidR="00DB791D" w:rsidRPr="00D95972" w14:paraId="590958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DA5FF11" w14:textId="77777777" w:rsidR="00DB791D" w:rsidRPr="00D95972" w:rsidRDefault="00DB791D" w:rsidP="00DB791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436F4DC" w14:textId="77777777" w:rsidR="00DB791D" w:rsidRPr="00D95972" w:rsidRDefault="00DB791D" w:rsidP="00DB791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B5C72EA"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04B1506E"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7422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1160F8B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1EFE0" w14:textId="77777777" w:rsidR="00DB791D" w:rsidRDefault="00DB791D" w:rsidP="00DB791D">
            <w:pPr>
              <w:rPr>
                <w:rFonts w:eastAsia="Batang" w:cs="Arial"/>
                <w:b/>
                <w:bCs/>
                <w:color w:val="FF0000"/>
                <w:lang w:eastAsia="ko-KR"/>
              </w:rPr>
            </w:pPr>
          </w:p>
          <w:p w14:paraId="26CC4017" w14:textId="77777777" w:rsidR="00DB791D" w:rsidRPr="00985D6F" w:rsidRDefault="00DB791D" w:rsidP="00DB791D">
            <w:pPr>
              <w:rPr>
                <w:rFonts w:eastAsia="Batang" w:cs="Arial"/>
                <w:b/>
                <w:bCs/>
                <w:color w:val="FF0000"/>
                <w:lang w:eastAsia="ko-KR"/>
              </w:rPr>
            </w:pPr>
            <w:r w:rsidRPr="00985D6F">
              <w:rPr>
                <w:rFonts w:eastAsia="Batang" w:cs="Arial"/>
                <w:b/>
                <w:bCs/>
                <w:color w:val="FF0000"/>
                <w:lang w:eastAsia="ko-KR"/>
              </w:rPr>
              <w:t>All work items complete</w:t>
            </w:r>
          </w:p>
          <w:p w14:paraId="04C3726C" w14:textId="77777777" w:rsidR="00DB791D" w:rsidRPr="00D95972" w:rsidRDefault="00DB791D" w:rsidP="00DB791D">
            <w:pPr>
              <w:rPr>
                <w:rFonts w:eastAsia="Batang" w:cs="Arial"/>
                <w:lang w:eastAsia="ko-KR"/>
              </w:rPr>
            </w:pPr>
          </w:p>
        </w:tc>
      </w:tr>
      <w:tr w:rsidR="00DB791D" w:rsidRPr="00D95972" w14:paraId="6AF8DB9C"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68E3FBE"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A3042D4" w14:textId="77777777" w:rsidR="00DB791D" w:rsidRPr="00D95972" w:rsidRDefault="00DB791D" w:rsidP="00DB791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8807A96"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FFFFFF"/>
          </w:tcPr>
          <w:p w14:paraId="13EB8F7B" w14:textId="77777777" w:rsidR="00DB791D" w:rsidRPr="00D95972"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4EEC23FF"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shd w:val="clear" w:color="auto" w:fill="FFFFFF"/>
          </w:tcPr>
          <w:p w14:paraId="542DBDF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556A" w14:textId="77777777" w:rsidR="00DB791D" w:rsidRPr="00D95972" w:rsidRDefault="00DB791D" w:rsidP="00DB791D">
            <w:pPr>
              <w:rPr>
                <w:rFonts w:cs="Arial"/>
                <w:color w:val="000000"/>
              </w:rPr>
            </w:pPr>
            <w:r w:rsidRPr="00D95972">
              <w:rPr>
                <w:rFonts w:cs="Arial"/>
                <w:color w:val="000000"/>
              </w:rPr>
              <w:t>Mission Critical Communication Interworking with Land Mobile Radio Systems</w:t>
            </w:r>
          </w:p>
          <w:p w14:paraId="3B22B58D" w14:textId="77777777" w:rsidR="00DB791D" w:rsidRPr="00D95972" w:rsidRDefault="00DB791D" w:rsidP="00DB791D">
            <w:pPr>
              <w:rPr>
                <w:rFonts w:cs="Arial"/>
                <w:color w:val="000000"/>
              </w:rPr>
            </w:pPr>
          </w:p>
          <w:p w14:paraId="3D9BA762" w14:textId="77777777" w:rsidR="00DB791D" w:rsidRDefault="00DB791D" w:rsidP="00DB791D">
            <w:pPr>
              <w:rPr>
                <w:szCs w:val="16"/>
              </w:rPr>
            </w:pPr>
          </w:p>
          <w:p w14:paraId="1771272E" w14:textId="77777777" w:rsidR="00DB791D" w:rsidRPr="000D3E40" w:rsidRDefault="00DB791D" w:rsidP="00DB791D">
            <w:pPr>
              <w:rPr>
                <w:rFonts w:cs="Arial"/>
                <w:color w:val="000000"/>
              </w:rPr>
            </w:pPr>
          </w:p>
        </w:tc>
      </w:tr>
      <w:tr w:rsidR="00DB791D" w:rsidRPr="00D95972" w14:paraId="34F92A60" w14:textId="77777777" w:rsidTr="00316896">
        <w:tc>
          <w:tcPr>
            <w:tcW w:w="976" w:type="dxa"/>
            <w:tcBorders>
              <w:left w:val="thinThickThinSmallGap" w:sz="24" w:space="0" w:color="auto"/>
              <w:bottom w:val="nil"/>
            </w:tcBorders>
            <w:shd w:val="clear" w:color="auto" w:fill="auto"/>
          </w:tcPr>
          <w:p w14:paraId="680DEFF2" w14:textId="77777777" w:rsidR="00DB791D" w:rsidRPr="00A121BD" w:rsidRDefault="00DB791D" w:rsidP="00DB791D">
            <w:pPr>
              <w:rPr>
                <w:rFonts w:cs="Arial"/>
              </w:rPr>
            </w:pPr>
          </w:p>
        </w:tc>
        <w:tc>
          <w:tcPr>
            <w:tcW w:w="1317" w:type="dxa"/>
            <w:gridSpan w:val="2"/>
            <w:tcBorders>
              <w:bottom w:val="nil"/>
            </w:tcBorders>
            <w:shd w:val="clear" w:color="auto" w:fill="auto"/>
          </w:tcPr>
          <w:p w14:paraId="79BB15EA" w14:textId="77777777" w:rsidR="00DB791D" w:rsidRPr="00A121BD" w:rsidRDefault="00DB791D" w:rsidP="00DB791D">
            <w:pPr>
              <w:rPr>
                <w:rFonts w:cs="Arial"/>
              </w:rPr>
            </w:pPr>
          </w:p>
        </w:tc>
        <w:tc>
          <w:tcPr>
            <w:tcW w:w="1088" w:type="dxa"/>
            <w:tcBorders>
              <w:top w:val="single" w:sz="4" w:space="0" w:color="auto"/>
              <w:bottom w:val="single" w:sz="4" w:space="0" w:color="auto"/>
            </w:tcBorders>
            <w:shd w:val="clear" w:color="auto" w:fill="FFFF00"/>
          </w:tcPr>
          <w:p w14:paraId="1944ADA4" w14:textId="77777777" w:rsidR="00DB791D" w:rsidRDefault="00DB791D" w:rsidP="00DB791D">
            <w:pPr>
              <w:rPr>
                <w:rFonts w:cs="Arial"/>
                <w:color w:val="000000"/>
              </w:rPr>
            </w:pPr>
            <w:hyperlink r:id="rId337" w:history="1">
              <w:r>
                <w:rPr>
                  <w:rStyle w:val="Hyperlink"/>
                </w:rPr>
                <w:t>C1-206374</w:t>
              </w:r>
            </w:hyperlink>
          </w:p>
        </w:tc>
        <w:tc>
          <w:tcPr>
            <w:tcW w:w="4191" w:type="dxa"/>
            <w:gridSpan w:val="3"/>
            <w:tcBorders>
              <w:top w:val="single" w:sz="4" w:space="0" w:color="auto"/>
              <w:bottom w:val="single" w:sz="4" w:space="0" w:color="auto"/>
            </w:tcBorders>
            <w:shd w:val="clear" w:color="auto" w:fill="FFFF00"/>
          </w:tcPr>
          <w:p w14:paraId="7AC63B53" w14:textId="77777777" w:rsidR="00DB791D" w:rsidRDefault="00DB791D" w:rsidP="00DB791D">
            <w:pPr>
              <w:rPr>
                <w:rFonts w:cs="Arial"/>
              </w:rPr>
            </w:pPr>
            <w:r>
              <w:rPr>
                <w:rFonts w:cs="Arial"/>
              </w:rPr>
              <w:t xml:space="preserve">Identifying LMR type in </w:t>
            </w:r>
            <w:proofErr w:type="spellStart"/>
            <w:r>
              <w:rPr>
                <w:rFonts w:cs="Arial"/>
              </w:rPr>
              <w:t>MC</w:t>
            </w:r>
            <w:r>
              <w:rPr>
                <w:rFonts w:cs="Arial"/>
              </w:rPr>
              <w:lastRenderedPageBreak/>
              <w:t>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21DEDBAF" w14:textId="77777777" w:rsidR="00DB791D" w:rsidRDefault="00DB791D" w:rsidP="00DB791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9E9E37" w14:textId="77777777" w:rsidR="00DB791D" w:rsidRDefault="00DB791D" w:rsidP="00DB791D">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956C" w14:textId="77777777" w:rsidR="00DB791D" w:rsidRPr="00D95972" w:rsidRDefault="00DB791D" w:rsidP="00DB791D">
            <w:pPr>
              <w:rPr>
                <w:rFonts w:eastAsia="Batang" w:cs="Arial"/>
                <w:lang w:eastAsia="ko-KR"/>
              </w:rPr>
            </w:pPr>
          </w:p>
        </w:tc>
      </w:tr>
      <w:tr w:rsidR="00DB791D" w:rsidRPr="00D95972" w14:paraId="494FB96F" w14:textId="77777777" w:rsidTr="00316896">
        <w:tc>
          <w:tcPr>
            <w:tcW w:w="976" w:type="dxa"/>
            <w:tcBorders>
              <w:left w:val="thinThickThinSmallGap" w:sz="24" w:space="0" w:color="auto"/>
              <w:bottom w:val="nil"/>
            </w:tcBorders>
            <w:shd w:val="clear" w:color="auto" w:fill="auto"/>
          </w:tcPr>
          <w:p w14:paraId="55DB6C0E" w14:textId="77777777" w:rsidR="00DB791D" w:rsidRPr="00A121BD" w:rsidRDefault="00DB791D" w:rsidP="00DB791D">
            <w:pPr>
              <w:rPr>
                <w:rFonts w:cs="Arial"/>
              </w:rPr>
            </w:pPr>
          </w:p>
        </w:tc>
        <w:tc>
          <w:tcPr>
            <w:tcW w:w="1317" w:type="dxa"/>
            <w:gridSpan w:val="2"/>
            <w:tcBorders>
              <w:bottom w:val="nil"/>
            </w:tcBorders>
            <w:shd w:val="clear" w:color="auto" w:fill="auto"/>
          </w:tcPr>
          <w:p w14:paraId="5DCD445A" w14:textId="77777777" w:rsidR="00DB791D" w:rsidRPr="00A121BD" w:rsidRDefault="00DB791D" w:rsidP="00DB791D">
            <w:pPr>
              <w:rPr>
                <w:rFonts w:cs="Arial"/>
              </w:rPr>
            </w:pPr>
          </w:p>
        </w:tc>
        <w:tc>
          <w:tcPr>
            <w:tcW w:w="1088" w:type="dxa"/>
            <w:tcBorders>
              <w:top w:val="single" w:sz="4" w:space="0" w:color="auto"/>
              <w:bottom w:val="single" w:sz="4" w:space="0" w:color="auto"/>
            </w:tcBorders>
            <w:shd w:val="clear" w:color="auto" w:fill="FFFF00"/>
          </w:tcPr>
          <w:p w14:paraId="26C426C9" w14:textId="77777777" w:rsidR="00DB791D" w:rsidRPr="00D95972" w:rsidRDefault="00DB791D" w:rsidP="00DB791D">
            <w:pPr>
              <w:overflowPunct/>
              <w:autoSpaceDE/>
              <w:autoSpaceDN/>
              <w:adjustRightInd/>
              <w:textAlignment w:val="auto"/>
              <w:rPr>
                <w:rFonts w:cs="Arial"/>
                <w:lang w:val="en-US"/>
              </w:rPr>
            </w:pPr>
            <w:hyperlink r:id="rId338" w:history="1">
              <w:r>
                <w:rPr>
                  <w:rStyle w:val="Hyperlink"/>
                </w:rPr>
                <w:t>C1-206376</w:t>
              </w:r>
            </w:hyperlink>
          </w:p>
        </w:tc>
        <w:tc>
          <w:tcPr>
            <w:tcW w:w="4191" w:type="dxa"/>
            <w:gridSpan w:val="3"/>
            <w:tcBorders>
              <w:top w:val="single" w:sz="4" w:space="0" w:color="auto"/>
              <w:bottom w:val="single" w:sz="4" w:space="0" w:color="auto"/>
            </w:tcBorders>
            <w:shd w:val="clear" w:color="auto" w:fill="FFFF00"/>
          </w:tcPr>
          <w:p w14:paraId="4E10AAAF" w14:textId="77777777" w:rsidR="00DB791D" w:rsidRPr="00D95972" w:rsidRDefault="00DB791D" w:rsidP="00DB791D">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7070E838" w14:textId="77777777" w:rsidR="00DB791D" w:rsidRPr="00D95972" w:rsidRDefault="00DB791D" w:rsidP="00DB791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68994B8" w14:textId="77777777" w:rsidR="00DB791D" w:rsidRPr="00D95972" w:rsidRDefault="00DB791D" w:rsidP="00DB791D">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31BB" w14:textId="77777777" w:rsidR="00DB791D" w:rsidRPr="00D95972" w:rsidRDefault="00DB791D" w:rsidP="00DB791D">
            <w:pPr>
              <w:rPr>
                <w:rFonts w:eastAsia="Batang" w:cs="Arial"/>
                <w:lang w:eastAsia="ko-KR"/>
              </w:rPr>
            </w:pPr>
            <w:r>
              <w:rPr>
                <w:noProof/>
              </w:rPr>
              <w:t>MCProtoc17 not to bee shown on the cover sheet</w:t>
            </w:r>
          </w:p>
        </w:tc>
      </w:tr>
      <w:tr w:rsidR="00DB791D" w:rsidRPr="00D95972" w14:paraId="515D9AAC" w14:textId="77777777" w:rsidTr="001A08A9">
        <w:tc>
          <w:tcPr>
            <w:tcW w:w="976" w:type="dxa"/>
            <w:tcBorders>
              <w:left w:val="thinThickThinSmallGap" w:sz="24" w:space="0" w:color="auto"/>
              <w:bottom w:val="nil"/>
            </w:tcBorders>
            <w:shd w:val="clear" w:color="auto" w:fill="auto"/>
          </w:tcPr>
          <w:p w14:paraId="1289C3C0" w14:textId="77777777" w:rsidR="00DB791D" w:rsidRPr="00A121BD" w:rsidRDefault="00DB791D" w:rsidP="00DB791D">
            <w:pPr>
              <w:rPr>
                <w:rFonts w:cs="Arial"/>
              </w:rPr>
            </w:pPr>
          </w:p>
        </w:tc>
        <w:tc>
          <w:tcPr>
            <w:tcW w:w="1317" w:type="dxa"/>
            <w:gridSpan w:val="2"/>
            <w:tcBorders>
              <w:bottom w:val="nil"/>
            </w:tcBorders>
            <w:shd w:val="clear" w:color="auto" w:fill="auto"/>
          </w:tcPr>
          <w:p w14:paraId="4A2749DB" w14:textId="77777777" w:rsidR="00DB791D" w:rsidRPr="00A121BD" w:rsidRDefault="00DB791D" w:rsidP="00DB791D">
            <w:pPr>
              <w:rPr>
                <w:rFonts w:cs="Arial"/>
              </w:rPr>
            </w:pPr>
          </w:p>
        </w:tc>
        <w:tc>
          <w:tcPr>
            <w:tcW w:w="1088" w:type="dxa"/>
            <w:tcBorders>
              <w:top w:val="single" w:sz="4" w:space="0" w:color="auto"/>
              <w:bottom w:val="single" w:sz="4" w:space="0" w:color="auto"/>
            </w:tcBorders>
            <w:shd w:val="clear" w:color="auto" w:fill="FFFFFF"/>
          </w:tcPr>
          <w:p w14:paraId="60493DBC" w14:textId="77777777" w:rsidR="00DB791D" w:rsidRDefault="00DB791D" w:rsidP="00DB791D">
            <w:pPr>
              <w:rPr>
                <w:rFonts w:cs="Arial"/>
                <w:color w:val="000000"/>
              </w:rPr>
            </w:pPr>
          </w:p>
        </w:tc>
        <w:tc>
          <w:tcPr>
            <w:tcW w:w="4191" w:type="dxa"/>
            <w:gridSpan w:val="3"/>
            <w:tcBorders>
              <w:top w:val="single" w:sz="4" w:space="0" w:color="auto"/>
              <w:bottom w:val="single" w:sz="4" w:space="0" w:color="auto"/>
            </w:tcBorders>
            <w:shd w:val="clear" w:color="auto" w:fill="FFFFFF"/>
          </w:tcPr>
          <w:p w14:paraId="74D233B4"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3F167B80"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5C8CA1C2"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67B87" w14:textId="77777777" w:rsidR="00DB791D" w:rsidRPr="00D95972" w:rsidRDefault="00DB791D" w:rsidP="00DB791D">
            <w:pPr>
              <w:rPr>
                <w:rFonts w:eastAsia="Batang" w:cs="Arial"/>
                <w:lang w:eastAsia="ko-KR"/>
              </w:rPr>
            </w:pPr>
          </w:p>
        </w:tc>
      </w:tr>
      <w:tr w:rsidR="00DB791D" w:rsidRPr="00D95972" w14:paraId="5745F0C0" w14:textId="77777777" w:rsidTr="00976D40">
        <w:tc>
          <w:tcPr>
            <w:tcW w:w="976" w:type="dxa"/>
            <w:tcBorders>
              <w:left w:val="thinThickThinSmallGap" w:sz="24" w:space="0" w:color="auto"/>
              <w:bottom w:val="nil"/>
            </w:tcBorders>
            <w:shd w:val="clear" w:color="auto" w:fill="auto"/>
          </w:tcPr>
          <w:p w14:paraId="0F038DE8" w14:textId="77777777" w:rsidR="00DB791D" w:rsidRPr="00D95972" w:rsidRDefault="00DB791D" w:rsidP="00DB791D">
            <w:pPr>
              <w:rPr>
                <w:rFonts w:cs="Arial"/>
              </w:rPr>
            </w:pPr>
          </w:p>
        </w:tc>
        <w:tc>
          <w:tcPr>
            <w:tcW w:w="1317" w:type="dxa"/>
            <w:gridSpan w:val="2"/>
            <w:tcBorders>
              <w:bottom w:val="nil"/>
            </w:tcBorders>
            <w:shd w:val="clear" w:color="auto" w:fill="auto"/>
          </w:tcPr>
          <w:p w14:paraId="1667B37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35C4F7F" w14:textId="77777777" w:rsidR="00DB791D" w:rsidRDefault="00DB791D" w:rsidP="00DB791D">
            <w:pPr>
              <w:rPr>
                <w:rFonts w:cs="Arial"/>
                <w:color w:val="000000"/>
              </w:rPr>
            </w:pPr>
          </w:p>
        </w:tc>
        <w:tc>
          <w:tcPr>
            <w:tcW w:w="4191" w:type="dxa"/>
            <w:gridSpan w:val="3"/>
            <w:tcBorders>
              <w:top w:val="single" w:sz="4" w:space="0" w:color="auto"/>
              <w:bottom w:val="single" w:sz="4" w:space="0" w:color="auto"/>
            </w:tcBorders>
            <w:shd w:val="clear" w:color="auto" w:fill="FFFFFF"/>
          </w:tcPr>
          <w:p w14:paraId="27627343"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06EC86B1"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AF7F45D"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6793D" w14:textId="77777777" w:rsidR="00DB791D" w:rsidRPr="00D95972" w:rsidRDefault="00DB791D" w:rsidP="00DB791D">
            <w:pPr>
              <w:rPr>
                <w:rFonts w:eastAsia="Batang" w:cs="Arial"/>
                <w:lang w:eastAsia="ko-KR"/>
              </w:rPr>
            </w:pPr>
          </w:p>
        </w:tc>
      </w:tr>
      <w:tr w:rsidR="00DB791D" w:rsidRPr="00D95972" w14:paraId="0278EA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131DC8E"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6EF27" w14:textId="77777777" w:rsidR="00DB791D" w:rsidRPr="00D95972" w:rsidRDefault="00DB791D" w:rsidP="00DB791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71948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1E5B74A1"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59614D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59A93E9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D3D8B6" w14:textId="77777777" w:rsidR="00DB791D" w:rsidRDefault="00DB791D" w:rsidP="00DB791D">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762DA97D" w14:textId="77777777" w:rsidR="00DB791D" w:rsidRDefault="00DB791D" w:rsidP="00DB791D">
            <w:pPr>
              <w:rPr>
                <w:rFonts w:cs="Arial"/>
                <w:color w:val="000000"/>
              </w:rPr>
            </w:pPr>
          </w:p>
          <w:p w14:paraId="50CC056A" w14:textId="77777777" w:rsidR="00DB791D" w:rsidRDefault="00DB791D" w:rsidP="00DB791D">
            <w:pPr>
              <w:rPr>
                <w:rFonts w:eastAsia="MS Mincho" w:cs="Arial"/>
              </w:rPr>
            </w:pPr>
          </w:p>
          <w:p w14:paraId="3DF887A7" w14:textId="77777777" w:rsidR="00DB791D" w:rsidRPr="00D95972" w:rsidRDefault="00DB791D" w:rsidP="00DB791D">
            <w:pPr>
              <w:rPr>
                <w:rFonts w:eastAsia="Batang" w:cs="Arial"/>
                <w:lang w:eastAsia="ko-KR"/>
              </w:rPr>
            </w:pPr>
          </w:p>
        </w:tc>
      </w:tr>
      <w:tr w:rsidR="00DB791D" w:rsidRPr="000412A1" w14:paraId="58F68DA6" w14:textId="77777777" w:rsidTr="0066218A">
        <w:tc>
          <w:tcPr>
            <w:tcW w:w="976" w:type="dxa"/>
            <w:tcBorders>
              <w:left w:val="thinThickThinSmallGap" w:sz="24" w:space="0" w:color="auto"/>
              <w:bottom w:val="nil"/>
            </w:tcBorders>
            <w:shd w:val="clear" w:color="auto" w:fill="auto"/>
          </w:tcPr>
          <w:p w14:paraId="73D5CD0F" w14:textId="77777777" w:rsidR="00DB791D" w:rsidRPr="00D95972" w:rsidRDefault="00DB791D" w:rsidP="00DB791D">
            <w:pPr>
              <w:rPr>
                <w:rFonts w:cs="Arial"/>
              </w:rPr>
            </w:pPr>
          </w:p>
        </w:tc>
        <w:tc>
          <w:tcPr>
            <w:tcW w:w="1317" w:type="dxa"/>
            <w:gridSpan w:val="2"/>
            <w:tcBorders>
              <w:bottom w:val="nil"/>
            </w:tcBorders>
            <w:shd w:val="clear" w:color="auto" w:fill="auto"/>
          </w:tcPr>
          <w:p w14:paraId="6C28B6E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0FEAA64" w14:textId="77777777" w:rsidR="00DB791D" w:rsidRPr="00F365E1" w:rsidRDefault="00DB791D" w:rsidP="00DB791D">
            <w:hyperlink r:id="rId339" w:history="1">
              <w:r>
                <w:rPr>
                  <w:rStyle w:val="Hyperlink"/>
                </w:rPr>
                <w:t>C1-206104</w:t>
              </w:r>
            </w:hyperlink>
          </w:p>
        </w:tc>
        <w:tc>
          <w:tcPr>
            <w:tcW w:w="4191" w:type="dxa"/>
            <w:gridSpan w:val="3"/>
            <w:tcBorders>
              <w:top w:val="single" w:sz="4" w:space="0" w:color="auto"/>
              <w:bottom w:val="single" w:sz="4" w:space="0" w:color="auto"/>
            </w:tcBorders>
            <w:shd w:val="clear" w:color="auto" w:fill="FFFF00"/>
          </w:tcPr>
          <w:p w14:paraId="74DBA7C0" w14:textId="77777777" w:rsidR="00DB791D" w:rsidRPr="007114A4" w:rsidRDefault="00DB791D" w:rsidP="00DB791D">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29BF6078"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E4AED7" w14:textId="77777777" w:rsidR="00DB791D" w:rsidRDefault="00DB791D" w:rsidP="00DB791D">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4061" w14:textId="77777777" w:rsidR="00DB791D" w:rsidRPr="00D21FF9" w:rsidRDefault="00DB791D" w:rsidP="00DB791D">
            <w:pPr>
              <w:rPr>
                <w:rFonts w:eastAsia="Batang" w:cs="Arial"/>
                <w:lang w:eastAsia="ko-KR"/>
              </w:rPr>
            </w:pPr>
          </w:p>
        </w:tc>
      </w:tr>
      <w:tr w:rsidR="00DB791D" w:rsidRPr="000412A1" w14:paraId="6437CA06" w14:textId="77777777" w:rsidTr="0066218A">
        <w:tc>
          <w:tcPr>
            <w:tcW w:w="976" w:type="dxa"/>
            <w:tcBorders>
              <w:left w:val="thinThickThinSmallGap" w:sz="24" w:space="0" w:color="auto"/>
              <w:bottom w:val="nil"/>
            </w:tcBorders>
            <w:shd w:val="clear" w:color="auto" w:fill="auto"/>
          </w:tcPr>
          <w:p w14:paraId="05A4ECEE" w14:textId="77777777" w:rsidR="00DB791D" w:rsidRPr="00D95972" w:rsidRDefault="00DB791D" w:rsidP="00DB791D">
            <w:pPr>
              <w:rPr>
                <w:rFonts w:cs="Arial"/>
              </w:rPr>
            </w:pPr>
          </w:p>
        </w:tc>
        <w:tc>
          <w:tcPr>
            <w:tcW w:w="1317" w:type="dxa"/>
            <w:gridSpan w:val="2"/>
            <w:tcBorders>
              <w:bottom w:val="nil"/>
            </w:tcBorders>
            <w:shd w:val="clear" w:color="auto" w:fill="auto"/>
          </w:tcPr>
          <w:p w14:paraId="23220ED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A070FF" w14:textId="77777777" w:rsidR="00DB791D" w:rsidRPr="00F365E1" w:rsidRDefault="00DB791D" w:rsidP="00DB791D">
            <w:hyperlink r:id="rId340" w:history="1">
              <w:r>
                <w:rPr>
                  <w:rStyle w:val="Hyperlink"/>
                </w:rPr>
                <w:t>C1-206105</w:t>
              </w:r>
            </w:hyperlink>
          </w:p>
        </w:tc>
        <w:tc>
          <w:tcPr>
            <w:tcW w:w="4191" w:type="dxa"/>
            <w:gridSpan w:val="3"/>
            <w:tcBorders>
              <w:top w:val="single" w:sz="4" w:space="0" w:color="auto"/>
              <w:bottom w:val="single" w:sz="4" w:space="0" w:color="auto"/>
            </w:tcBorders>
            <w:shd w:val="clear" w:color="auto" w:fill="FFFF00"/>
          </w:tcPr>
          <w:p w14:paraId="621BE27E" w14:textId="77777777" w:rsidR="00DB791D" w:rsidRPr="007114A4" w:rsidRDefault="00DB791D" w:rsidP="00DB791D">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62CCDF5A"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68E4" w14:textId="77777777" w:rsidR="00DB791D" w:rsidRDefault="00DB791D" w:rsidP="00DB791D">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F3EF" w14:textId="77777777" w:rsidR="00DB791D" w:rsidRPr="00D21FF9" w:rsidRDefault="00DB791D" w:rsidP="00DB791D">
            <w:pPr>
              <w:rPr>
                <w:rFonts w:eastAsia="Batang" w:cs="Arial"/>
                <w:lang w:eastAsia="ko-KR"/>
              </w:rPr>
            </w:pPr>
          </w:p>
        </w:tc>
      </w:tr>
      <w:tr w:rsidR="00DB791D" w:rsidRPr="000412A1" w14:paraId="6B445549" w14:textId="77777777" w:rsidTr="0066218A">
        <w:tc>
          <w:tcPr>
            <w:tcW w:w="976" w:type="dxa"/>
            <w:tcBorders>
              <w:left w:val="thinThickThinSmallGap" w:sz="24" w:space="0" w:color="auto"/>
              <w:bottom w:val="nil"/>
            </w:tcBorders>
            <w:shd w:val="clear" w:color="auto" w:fill="auto"/>
          </w:tcPr>
          <w:p w14:paraId="4B4E3CD8" w14:textId="77777777" w:rsidR="00DB791D" w:rsidRPr="00D95972" w:rsidRDefault="00DB791D" w:rsidP="00DB791D">
            <w:pPr>
              <w:rPr>
                <w:rFonts w:cs="Arial"/>
              </w:rPr>
            </w:pPr>
          </w:p>
        </w:tc>
        <w:tc>
          <w:tcPr>
            <w:tcW w:w="1317" w:type="dxa"/>
            <w:gridSpan w:val="2"/>
            <w:tcBorders>
              <w:bottom w:val="nil"/>
            </w:tcBorders>
            <w:shd w:val="clear" w:color="auto" w:fill="auto"/>
          </w:tcPr>
          <w:p w14:paraId="1380FD3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67E08A8" w14:textId="77777777" w:rsidR="00DB791D" w:rsidRPr="00F365E1" w:rsidRDefault="00DB791D" w:rsidP="00DB791D">
            <w:hyperlink r:id="rId341" w:history="1">
              <w:r>
                <w:rPr>
                  <w:rStyle w:val="Hyperlink"/>
                </w:rPr>
                <w:t>C1-206107</w:t>
              </w:r>
            </w:hyperlink>
          </w:p>
        </w:tc>
        <w:tc>
          <w:tcPr>
            <w:tcW w:w="4191" w:type="dxa"/>
            <w:gridSpan w:val="3"/>
            <w:tcBorders>
              <w:top w:val="single" w:sz="4" w:space="0" w:color="auto"/>
              <w:bottom w:val="single" w:sz="4" w:space="0" w:color="auto"/>
            </w:tcBorders>
            <w:shd w:val="clear" w:color="auto" w:fill="FFFF00"/>
          </w:tcPr>
          <w:p w14:paraId="3C1EF64A" w14:textId="77777777" w:rsidR="00DB791D" w:rsidRPr="007114A4" w:rsidRDefault="00DB791D" w:rsidP="00DB791D">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0ADB45E2"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B024" w14:textId="77777777" w:rsidR="00DB791D" w:rsidRDefault="00DB791D" w:rsidP="00DB791D">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2207" w14:textId="77777777" w:rsidR="00DB791D" w:rsidRPr="00D21FF9" w:rsidRDefault="00DB791D" w:rsidP="00DB791D">
            <w:pPr>
              <w:rPr>
                <w:rFonts w:eastAsia="Batang" w:cs="Arial"/>
                <w:lang w:eastAsia="ko-KR"/>
              </w:rPr>
            </w:pPr>
          </w:p>
        </w:tc>
      </w:tr>
      <w:tr w:rsidR="00DB791D" w:rsidRPr="000412A1" w14:paraId="4881A857" w14:textId="77777777" w:rsidTr="00426E81">
        <w:tc>
          <w:tcPr>
            <w:tcW w:w="976" w:type="dxa"/>
            <w:tcBorders>
              <w:left w:val="thinThickThinSmallGap" w:sz="24" w:space="0" w:color="auto"/>
              <w:bottom w:val="nil"/>
            </w:tcBorders>
            <w:shd w:val="clear" w:color="auto" w:fill="auto"/>
          </w:tcPr>
          <w:p w14:paraId="3788BD31" w14:textId="77777777" w:rsidR="00DB791D" w:rsidRPr="00D95972" w:rsidRDefault="00DB791D" w:rsidP="00DB791D">
            <w:pPr>
              <w:rPr>
                <w:rFonts w:cs="Arial"/>
              </w:rPr>
            </w:pPr>
          </w:p>
        </w:tc>
        <w:tc>
          <w:tcPr>
            <w:tcW w:w="1317" w:type="dxa"/>
            <w:gridSpan w:val="2"/>
            <w:tcBorders>
              <w:bottom w:val="nil"/>
            </w:tcBorders>
            <w:shd w:val="clear" w:color="auto" w:fill="auto"/>
          </w:tcPr>
          <w:p w14:paraId="13CEDB6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1C355F6" w14:textId="77777777" w:rsidR="00DB791D" w:rsidRPr="00F365E1" w:rsidRDefault="00DB791D" w:rsidP="00DB791D">
            <w:r>
              <w:t>C1-206172</w:t>
            </w:r>
          </w:p>
        </w:tc>
        <w:tc>
          <w:tcPr>
            <w:tcW w:w="4191" w:type="dxa"/>
            <w:gridSpan w:val="3"/>
            <w:tcBorders>
              <w:top w:val="single" w:sz="4" w:space="0" w:color="auto"/>
              <w:bottom w:val="single" w:sz="4" w:space="0" w:color="auto"/>
            </w:tcBorders>
            <w:shd w:val="clear" w:color="auto" w:fill="FFFFFF"/>
          </w:tcPr>
          <w:p w14:paraId="3DC56E8C" w14:textId="77777777" w:rsidR="00DB791D" w:rsidRPr="007114A4" w:rsidRDefault="00DB791D" w:rsidP="00DB791D">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5A2EC2D5"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F54B48" w14:textId="77777777" w:rsidR="00DB791D" w:rsidRDefault="00DB791D" w:rsidP="00DB791D">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5E432" w14:textId="77777777" w:rsidR="00DB791D" w:rsidRDefault="00DB791D" w:rsidP="00DB791D">
            <w:pPr>
              <w:rPr>
                <w:rFonts w:eastAsia="Batang" w:cs="Arial"/>
                <w:lang w:eastAsia="ko-KR"/>
              </w:rPr>
            </w:pPr>
            <w:r>
              <w:rPr>
                <w:rFonts w:eastAsia="Batang" w:cs="Arial"/>
                <w:lang w:eastAsia="ko-KR"/>
              </w:rPr>
              <w:t>Withdrawn</w:t>
            </w:r>
          </w:p>
          <w:p w14:paraId="0120203E" w14:textId="77777777" w:rsidR="00DB791D" w:rsidRPr="00D21FF9" w:rsidRDefault="00DB791D" w:rsidP="00DB791D">
            <w:pPr>
              <w:rPr>
                <w:rFonts w:eastAsia="Batang" w:cs="Arial"/>
                <w:lang w:eastAsia="ko-KR"/>
              </w:rPr>
            </w:pPr>
          </w:p>
        </w:tc>
      </w:tr>
      <w:tr w:rsidR="00DB791D" w:rsidRPr="000412A1" w14:paraId="0615ED64" w14:textId="77777777" w:rsidTr="00426E81">
        <w:tc>
          <w:tcPr>
            <w:tcW w:w="976" w:type="dxa"/>
            <w:tcBorders>
              <w:left w:val="thinThickThinSmallGap" w:sz="24" w:space="0" w:color="auto"/>
              <w:bottom w:val="nil"/>
            </w:tcBorders>
            <w:shd w:val="clear" w:color="auto" w:fill="auto"/>
          </w:tcPr>
          <w:p w14:paraId="3123E5D4" w14:textId="77777777" w:rsidR="00DB791D" w:rsidRPr="00D95972" w:rsidRDefault="00DB791D" w:rsidP="00DB791D">
            <w:pPr>
              <w:rPr>
                <w:rFonts w:cs="Arial"/>
              </w:rPr>
            </w:pPr>
          </w:p>
        </w:tc>
        <w:tc>
          <w:tcPr>
            <w:tcW w:w="1317" w:type="dxa"/>
            <w:gridSpan w:val="2"/>
            <w:tcBorders>
              <w:bottom w:val="nil"/>
            </w:tcBorders>
            <w:shd w:val="clear" w:color="auto" w:fill="auto"/>
          </w:tcPr>
          <w:p w14:paraId="4934BB4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70059CD" w14:textId="77777777" w:rsidR="00DB791D" w:rsidRPr="00F365E1" w:rsidRDefault="00DB791D" w:rsidP="00DB791D">
            <w:r>
              <w:t>C1-206173</w:t>
            </w:r>
          </w:p>
        </w:tc>
        <w:tc>
          <w:tcPr>
            <w:tcW w:w="4191" w:type="dxa"/>
            <w:gridSpan w:val="3"/>
            <w:tcBorders>
              <w:top w:val="single" w:sz="4" w:space="0" w:color="auto"/>
              <w:bottom w:val="single" w:sz="4" w:space="0" w:color="auto"/>
            </w:tcBorders>
            <w:shd w:val="clear" w:color="auto" w:fill="FFFFFF"/>
          </w:tcPr>
          <w:p w14:paraId="3381AEE4" w14:textId="77777777" w:rsidR="00DB791D" w:rsidRPr="007114A4" w:rsidRDefault="00DB791D" w:rsidP="00DB791D">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111F3B1F"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2BC304" w14:textId="77777777" w:rsidR="00DB791D" w:rsidRDefault="00DB791D" w:rsidP="00DB791D">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E5577C" w14:textId="77777777" w:rsidR="00DB791D" w:rsidRDefault="00DB791D" w:rsidP="00DB791D">
            <w:pPr>
              <w:rPr>
                <w:rFonts w:eastAsia="Batang" w:cs="Arial"/>
                <w:lang w:eastAsia="ko-KR"/>
              </w:rPr>
            </w:pPr>
            <w:r>
              <w:rPr>
                <w:rFonts w:eastAsia="Batang" w:cs="Arial"/>
                <w:lang w:eastAsia="ko-KR"/>
              </w:rPr>
              <w:t>Withdrawn</w:t>
            </w:r>
          </w:p>
          <w:p w14:paraId="0459DA3C" w14:textId="77777777" w:rsidR="00DB791D" w:rsidRPr="00D21FF9" w:rsidRDefault="00DB791D" w:rsidP="00DB791D">
            <w:pPr>
              <w:rPr>
                <w:rFonts w:eastAsia="Batang" w:cs="Arial"/>
                <w:lang w:eastAsia="ko-KR"/>
              </w:rPr>
            </w:pPr>
          </w:p>
        </w:tc>
      </w:tr>
      <w:tr w:rsidR="00DB791D" w:rsidRPr="000412A1" w14:paraId="7942A444" w14:textId="77777777" w:rsidTr="006F1496">
        <w:tc>
          <w:tcPr>
            <w:tcW w:w="976" w:type="dxa"/>
            <w:tcBorders>
              <w:left w:val="thinThickThinSmallGap" w:sz="24" w:space="0" w:color="auto"/>
              <w:bottom w:val="nil"/>
            </w:tcBorders>
            <w:shd w:val="clear" w:color="auto" w:fill="auto"/>
          </w:tcPr>
          <w:p w14:paraId="1240D4A5" w14:textId="77777777" w:rsidR="00DB791D" w:rsidRPr="00D95972" w:rsidRDefault="00DB791D" w:rsidP="00DB791D">
            <w:pPr>
              <w:rPr>
                <w:rFonts w:cs="Arial"/>
              </w:rPr>
            </w:pPr>
          </w:p>
        </w:tc>
        <w:tc>
          <w:tcPr>
            <w:tcW w:w="1317" w:type="dxa"/>
            <w:gridSpan w:val="2"/>
            <w:tcBorders>
              <w:bottom w:val="nil"/>
            </w:tcBorders>
            <w:shd w:val="clear" w:color="auto" w:fill="auto"/>
          </w:tcPr>
          <w:p w14:paraId="5C2A841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619A757" w14:textId="77777777" w:rsidR="00DB791D" w:rsidRPr="00F365E1" w:rsidRDefault="00DB791D" w:rsidP="00DB791D">
            <w:r>
              <w:t>C1-206175</w:t>
            </w:r>
          </w:p>
        </w:tc>
        <w:tc>
          <w:tcPr>
            <w:tcW w:w="4191" w:type="dxa"/>
            <w:gridSpan w:val="3"/>
            <w:tcBorders>
              <w:top w:val="single" w:sz="4" w:space="0" w:color="auto"/>
              <w:bottom w:val="single" w:sz="4" w:space="0" w:color="auto"/>
            </w:tcBorders>
            <w:shd w:val="clear" w:color="auto" w:fill="FFFFFF"/>
          </w:tcPr>
          <w:p w14:paraId="013597AA" w14:textId="77777777" w:rsidR="00DB791D" w:rsidRPr="007114A4" w:rsidRDefault="00DB791D" w:rsidP="00DB791D">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0080D2F" w14:textId="77777777" w:rsidR="00DB791D"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FEE6EEF" w14:textId="77777777" w:rsidR="00DB791D" w:rsidRDefault="00DB791D" w:rsidP="00DB791D">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2A845" w14:textId="77777777" w:rsidR="00DB791D" w:rsidRDefault="00DB791D" w:rsidP="00DB791D">
            <w:pPr>
              <w:rPr>
                <w:rFonts w:eastAsia="Batang" w:cs="Arial"/>
                <w:lang w:eastAsia="ko-KR"/>
              </w:rPr>
            </w:pPr>
            <w:r>
              <w:rPr>
                <w:rFonts w:eastAsia="Batang" w:cs="Arial"/>
                <w:lang w:eastAsia="ko-KR"/>
              </w:rPr>
              <w:t>Withdrawn</w:t>
            </w:r>
          </w:p>
          <w:p w14:paraId="119E1970" w14:textId="77777777" w:rsidR="00DB791D" w:rsidRPr="00D21FF9" w:rsidRDefault="00DB791D" w:rsidP="00DB791D">
            <w:pPr>
              <w:rPr>
                <w:rFonts w:eastAsia="Batang" w:cs="Arial"/>
                <w:lang w:eastAsia="ko-KR"/>
              </w:rPr>
            </w:pPr>
          </w:p>
        </w:tc>
      </w:tr>
      <w:tr w:rsidR="00DB791D" w:rsidRPr="000412A1" w14:paraId="289E0650" w14:textId="77777777" w:rsidTr="00976D40">
        <w:tc>
          <w:tcPr>
            <w:tcW w:w="976" w:type="dxa"/>
            <w:tcBorders>
              <w:left w:val="thinThickThinSmallGap" w:sz="24" w:space="0" w:color="auto"/>
              <w:bottom w:val="nil"/>
            </w:tcBorders>
            <w:shd w:val="clear" w:color="auto" w:fill="auto"/>
          </w:tcPr>
          <w:p w14:paraId="0CA4C8F4" w14:textId="77777777" w:rsidR="00DB791D" w:rsidRPr="00D95972" w:rsidRDefault="00DB791D" w:rsidP="00DB791D">
            <w:pPr>
              <w:rPr>
                <w:rFonts w:cs="Arial"/>
              </w:rPr>
            </w:pPr>
          </w:p>
        </w:tc>
        <w:tc>
          <w:tcPr>
            <w:tcW w:w="1317" w:type="dxa"/>
            <w:gridSpan w:val="2"/>
            <w:tcBorders>
              <w:bottom w:val="nil"/>
            </w:tcBorders>
            <w:shd w:val="clear" w:color="auto" w:fill="auto"/>
          </w:tcPr>
          <w:p w14:paraId="28BE030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1C87A500" w14:textId="77777777" w:rsidR="00DB791D" w:rsidRPr="00F365E1" w:rsidRDefault="00DB791D" w:rsidP="00DB791D"/>
        </w:tc>
        <w:tc>
          <w:tcPr>
            <w:tcW w:w="4191" w:type="dxa"/>
            <w:gridSpan w:val="3"/>
            <w:tcBorders>
              <w:top w:val="single" w:sz="4" w:space="0" w:color="auto"/>
              <w:bottom w:val="single" w:sz="4" w:space="0" w:color="auto"/>
            </w:tcBorders>
            <w:shd w:val="clear" w:color="auto" w:fill="auto"/>
          </w:tcPr>
          <w:p w14:paraId="1AD1A8F9"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auto"/>
          </w:tcPr>
          <w:p w14:paraId="784C263B"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auto"/>
          </w:tcPr>
          <w:p w14:paraId="1C63941B"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58E3A" w14:textId="77777777" w:rsidR="00DB791D" w:rsidRPr="00D21FF9" w:rsidRDefault="00DB791D" w:rsidP="00DB791D">
            <w:pPr>
              <w:rPr>
                <w:rFonts w:eastAsia="Batang" w:cs="Arial"/>
                <w:lang w:eastAsia="ko-KR"/>
              </w:rPr>
            </w:pPr>
          </w:p>
        </w:tc>
      </w:tr>
      <w:tr w:rsidR="00DB791D" w:rsidRPr="000412A1" w14:paraId="447064BB" w14:textId="77777777" w:rsidTr="00976D40">
        <w:tc>
          <w:tcPr>
            <w:tcW w:w="976" w:type="dxa"/>
            <w:tcBorders>
              <w:left w:val="thinThickThinSmallGap" w:sz="24" w:space="0" w:color="auto"/>
              <w:bottom w:val="nil"/>
            </w:tcBorders>
            <w:shd w:val="clear" w:color="auto" w:fill="auto"/>
          </w:tcPr>
          <w:p w14:paraId="5164EA3A" w14:textId="77777777" w:rsidR="00DB791D" w:rsidRPr="00D95972" w:rsidRDefault="00DB791D" w:rsidP="00DB791D">
            <w:pPr>
              <w:rPr>
                <w:rFonts w:cs="Arial"/>
              </w:rPr>
            </w:pPr>
          </w:p>
        </w:tc>
        <w:tc>
          <w:tcPr>
            <w:tcW w:w="1317" w:type="dxa"/>
            <w:gridSpan w:val="2"/>
            <w:tcBorders>
              <w:bottom w:val="nil"/>
            </w:tcBorders>
            <w:shd w:val="clear" w:color="auto" w:fill="auto"/>
          </w:tcPr>
          <w:p w14:paraId="277A91A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431B02C"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214043EE"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397AC0ED"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548182B"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3FBD2" w14:textId="77777777" w:rsidR="00DB791D" w:rsidRPr="00B5235C" w:rsidRDefault="00DB791D" w:rsidP="00DB791D">
            <w:pPr>
              <w:rPr>
                <w:rFonts w:eastAsia="Batang" w:cs="Arial"/>
                <w:lang w:eastAsia="ko-KR"/>
              </w:rPr>
            </w:pPr>
          </w:p>
        </w:tc>
      </w:tr>
      <w:tr w:rsidR="00DB791D" w:rsidRPr="000412A1" w14:paraId="37B09CE0" w14:textId="77777777" w:rsidTr="00976D40">
        <w:tc>
          <w:tcPr>
            <w:tcW w:w="976" w:type="dxa"/>
            <w:tcBorders>
              <w:left w:val="thinThickThinSmallGap" w:sz="24" w:space="0" w:color="auto"/>
              <w:bottom w:val="nil"/>
            </w:tcBorders>
            <w:shd w:val="clear" w:color="auto" w:fill="auto"/>
          </w:tcPr>
          <w:p w14:paraId="26D531AD" w14:textId="77777777" w:rsidR="00DB791D" w:rsidRPr="00D95972" w:rsidRDefault="00DB791D" w:rsidP="00DB791D">
            <w:pPr>
              <w:rPr>
                <w:rFonts w:cs="Arial"/>
              </w:rPr>
            </w:pPr>
          </w:p>
        </w:tc>
        <w:tc>
          <w:tcPr>
            <w:tcW w:w="1317" w:type="dxa"/>
            <w:gridSpan w:val="2"/>
            <w:tcBorders>
              <w:bottom w:val="nil"/>
            </w:tcBorders>
            <w:shd w:val="clear" w:color="auto" w:fill="auto"/>
          </w:tcPr>
          <w:p w14:paraId="5BDF883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979CC66"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40A328CA"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4E60AF04"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6E26F9ED"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241" w14:textId="77777777" w:rsidR="00DB791D" w:rsidRPr="00D21FF9" w:rsidRDefault="00DB791D" w:rsidP="00DB791D">
            <w:pPr>
              <w:rPr>
                <w:rFonts w:eastAsia="Batang" w:cs="Arial"/>
                <w:lang w:eastAsia="ko-KR"/>
              </w:rPr>
            </w:pPr>
          </w:p>
        </w:tc>
      </w:tr>
      <w:tr w:rsidR="00DB791D" w:rsidRPr="000412A1" w14:paraId="436D7841" w14:textId="77777777" w:rsidTr="00976D40">
        <w:tc>
          <w:tcPr>
            <w:tcW w:w="976" w:type="dxa"/>
            <w:tcBorders>
              <w:left w:val="thinThickThinSmallGap" w:sz="24" w:space="0" w:color="auto"/>
              <w:bottom w:val="nil"/>
            </w:tcBorders>
            <w:shd w:val="clear" w:color="auto" w:fill="auto"/>
          </w:tcPr>
          <w:p w14:paraId="0D7F217C" w14:textId="77777777" w:rsidR="00DB791D" w:rsidRPr="00D95972" w:rsidRDefault="00DB791D" w:rsidP="00DB791D">
            <w:pPr>
              <w:rPr>
                <w:rFonts w:cs="Arial"/>
              </w:rPr>
            </w:pPr>
          </w:p>
        </w:tc>
        <w:tc>
          <w:tcPr>
            <w:tcW w:w="1317" w:type="dxa"/>
            <w:gridSpan w:val="2"/>
            <w:tcBorders>
              <w:bottom w:val="nil"/>
            </w:tcBorders>
            <w:shd w:val="clear" w:color="auto" w:fill="auto"/>
          </w:tcPr>
          <w:p w14:paraId="613438E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B790D14"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5DF79374"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7DE0A526"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2E2CA51B"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6D1DB" w14:textId="77777777" w:rsidR="00DB791D" w:rsidRPr="00D21FF9" w:rsidRDefault="00DB791D" w:rsidP="00DB791D">
            <w:pPr>
              <w:rPr>
                <w:rFonts w:eastAsia="Batang" w:cs="Arial"/>
                <w:lang w:eastAsia="ko-KR"/>
              </w:rPr>
            </w:pPr>
          </w:p>
        </w:tc>
      </w:tr>
      <w:tr w:rsidR="00DB791D" w:rsidRPr="000412A1" w14:paraId="6A3904DF" w14:textId="77777777" w:rsidTr="00976D40">
        <w:tc>
          <w:tcPr>
            <w:tcW w:w="976" w:type="dxa"/>
            <w:tcBorders>
              <w:left w:val="thinThickThinSmallGap" w:sz="24" w:space="0" w:color="auto"/>
              <w:bottom w:val="nil"/>
            </w:tcBorders>
            <w:shd w:val="clear" w:color="auto" w:fill="auto"/>
          </w:tcPr>
          <w:p w14:paraId="59AB2A35" w14:textId="77777777" w:rsidR="00DB791D" w:rsidRPr="00D95972" w:rsidRDefault="00DB791D" w:rsidP="00DB791D">
            <w:pPr>
              <w:rPr>
                <w:rFonts w:cs="Arial"/>
              </w:rPr>
            </w:pPr>
          </w:p>
        </w:tc>
        <w:tc>
          <w:tcPr>
            <w:tcW w:w="1317" w:type="dxa"/>
            <w:gridSpan w:val="2"/>
            <w:tcBorders>
              <w:bottom w:val="nil"/>
            </w:tcBorders>
            <w:shd w:val="clear" w:color="auto" w:fill="auto"/>
          </w:tcPr>
          <w:p w14:paraId="167F26D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702F6E8"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37C6D71B"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623702D2"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3740E39"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29C0A" w14:textId="77777777" w:rsidR="00DB791D" w:rsidRDefault="00DB791D" w:rsidP="00DB791D">
            <w:pPr>
              <w:rPr>
                <w:rFonts w:eastAsia="Batang" w:cs="Arial"/>
                <w:lang w:eastAsia="ko-KR"/>
              </w:rPr>
            </w:pPr>
          </w:p>
        </w:tc>
      </w:tr>
      <w:tr w:rsidR="00DB791D" w:rsidRPr="000412A1" w14:paraId="23AF1F24" w14:textId="77777777" w:rsidTr="00976D40">
        <w:tc>
          <w:tcPr>
            <w:tcW w:w="976" w:type="dxa"/>
            <w:tcBorders>
              <w:left w:val="thinThickThinSmallGap" w:sz="24" w:space="0" w:color="auto"/>
              <w:bottom w:val="nil"/>
            </w:tcBorders>
            <w:shd w:val="clear" w:color="auto" w:fill="auto"/>
          </w:tcPr>
          <w:p w14:paraId="287CC5AA" w14:textId="77777777" w:rsidR="00DB791D" w:rsidRPr="00D95972" w:rsidRDefault="00DB791D" w:rsidP="00DB791D">
            <w:pPr>
              <w:rPr>
                <w:rFonts w:cs="Arial"/>
              </w:rPr>
            </w:pPr>
          </w:p>
        </w:tc>
        <w:tc>
          <w:tcPr>
            <w:tcW w:w="1317" w:type="dxa"/>
            <w:gridSpan w:val="2"/>
            <w:tcBorders>
              <w:bottom w:val="nil"/>
            </w:tcBorders>
            <w:shd w:val="clear" w:color="auto" w:fill="auto"/>
          </w:tcPr>
          <w:p w14:paraId="55B7DEC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9E95D58" w14:textId="77777777" w:rsidR="00DB791D" w:rsidRDefault="00DB791D" w:rsidP="00DB791D"/>
        </w:tc>
        <w:tc>
          <w:tcPr>
            <w:tcW w:w="4191" w:type="dxa"/>
            <w:gridSpan w:val="3"/>
            <w:tcBorders>
              <w:top w:val="single" w:sz="4" w:space="0" w:color="auto"/>
              <w:bottom w:val="single" w:sz="4" w:space="0" w:color="auto"/>
            </w:tcBorders>
            <w:shd w:val="clear" w:color="auto" w:fill="FFFFFF"/>
          </w:tcPr>
          <w:p w14:paraId="58AEBA88"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4236CAC6"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4B0DDFD3"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8FF2" w14:textId="77777777" w:rsidR="00DB791D" w:rsidRDefault="00DB791D" w:rsidP="00DB791D">
            <w:pPr>
              <w:rPr>
                <w:rFonts w:eastAsia="Batang" w:cs="Arial"/>
                <w:lang w:eastAsia="ko-KR"/>
              </w:rPr>
            </w:pPr>
          </w:p>
        </w:tc>
      </w:tr>
      <w:tr w:rsidR="00DB791D" w:rsidRPr="000412A1" w14:paraId="581C2BFC" w14:textId="77777777" w:rsidTr="00976D40">
        <w:tc>
          <w:tcPr>
            <w:tcW w:w="976" w:type="dxa"/>
            <w:tcBorders>
              <w:left w:val="thinThickThinSmallGap" w:sz="24" w:space="0" w:color="auto"/>
              <w:bottom w:val="nil"/>
            </w:tcBorders>
            <w:shd w:val="clear" w:color="auto" w:fill="auto"/>
          </w:tcPr>
          <w:p w14:paraId="104A7508" w14:textId="77777777" w:rsidR="00DB791D" w:rsidRPr="00D95972" w:rsidRDefault="00DB791D" w:rsidP="00DB791D">
            <w:pPr>
              <w:rPr>
                <w:rFonts w:cs="Arial"/>
              </w:rPr>
            </w:pPr>
          </w:p>
        </w:tc>
        <w:tc>
          <w:tcPr>
            <w:tcW w:w="1317" w:type="dxa"/>
            <w:gridSpan w:val="2"/>
            <w:tcBorders>
              <w:bottom w:val="nil"/>
            </w:tcBorders>
            <w:shd w:val="clear" w:color="auto" w:fill="auto"/>
          </w:tcPr>
          <w:p w14:paraId="13787C4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044E832" w14:textId="77777777" w:rsidR="00DB791D" w:rsidRDefault="00DB791D" w:rsidP="00DB791D"/>
        </w:tc>
        <w:tc>
          <w:tcPr>
            <w:tcW w:w="4191" w:type="dxa"/>
            <w:gridSpan w:val="3"/>
            <w:tcBorders>
              <w:top w:val="single" w:sz="4" w:space="0" w:color="auto"/>
              <w:bottom w:val="single" w:sz="4" w:space="0" w:color="auto"/>
            </w:tcBorders>
            <w:shd w:val="clear" w:color="auto" w:fill="FFFFFF"/>
          </w:tcPr>
          <w:p w14:paraId="3E8C7A51" w14:textId="77777777" w:rsidR="00DB791D" w:rsidRPr="007114A4" w:rsidRDefault="00DB791D" w:rsidP="00DB791D">
            <w:pPr>
              <w:rPr>
                <w:rFonts w:cs="Arial"/>
              </w:rPr>
            </w:pPr>
          </w:p>
        </w:tc>
        <w:tc>
          <w:tcPr>
            <w:tcW w:w="1767" w:type="dxa"/>
            <w:tcBorders>
              <w:top w:val="single" w:sz="4" w:space="0" w:color="auto"/>
              <w:bottom w:val="single" w:sz="4" w:space="0" w:color="auto"/>
            </w:tcBorders>
            <w:shd w:val="clear" w:color="auto" w:fill="FFFFFF"/>
          </w:tcPr>
          <w:p w14:paraId="2E3D3916"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DC3DBA7"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E8DA0" w14:textId="77777777" w:rsidR="00DB791D" w:rsidRDefault="00DB791D" w:rsidP="00DB791D">
            <w:pPr>
              <w:rPr>
                <w:rFonts w:eastAsia="Batang" w:cs="Arial"/>
                <w:lang w:eastAsia="ko-KR"/>
              </w:rPr>
            </w:pPr>
          </w:p>
        </w:tc>
      </w:tr>
      <w:tr w:rsidR="00DB791D" w:rsidRPr="00D95972" w14:paraId="2BBE99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BD03BDC"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95548C" w14:textId="77777777" w:rsidR="00DB791D" w:rsidRPr="00D95972" w:rsidRDefault="00DB791D" w:rsidP="00DB791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11D9285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52EE901D"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51B8CF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CFABC5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171CD6" w14:textId="77777777" w:rsidR="00DB791D" w:rsidRDefault="00DB791D" w:rsidP="00DB791D">
            <w:pPr>
              <w:rPr>
                <w:rFonts w:cs="Arial"/>
              </w:rPr>
            </w:pPr>
            <w:r w:rsidRPr="00D95972">
              <w:rPr>
                <w:rFonts w:cs="Arial"/>
              </w:rPr>
              <w:t>Multi-device and multi-identity</w:t>
            </w:r>
          </w:p>
          <w:p w14:paraId="53B9F410" w14:textId="77777777" w:rsidR="00DB791D" w:rsidRPr="00D95972" w:rsidRDefault="00DB791D" w:rsidP="00DB791D">
            <w:pPr>
              <w:rPr>
                <w:rFonts w:cs="Arial"/>
                <w:color w:val="000000"/>
              </w:rPr>
            </w:pPr>
          </w:p>
          <w:p w14:paraId="1FD4FE1A" w14:textId="77777777" w:rsidR="00DB791D" w:rsidRDefault="00DB791D" w:rsidP="00DB791D">
            <w:pPr>
              <w:rPr>
                <w:szCs w:val="16"/>
              </w:rPr>
            </w:pPr>
          </w:p>
          <w:p w14:paraId="492501B0" w14:textId="77777777" w:rsidR="00DB791D" w:rsidRPr="00D95972" w:rsidRDefault="00DB791D" w:rsidP="00DB791D">
            <w:pPr>
              <w:rPr>
                <w:rFonts w:eastAsia="Batang" w:cs="Arial"/>
                <w:lang w:eastAsia="ko-KR"/>
              </w:rPr>
            </w:pPr>
          </w:p>
        </w:tc>
      </w:tr>
      <w:tr w:rsidR="00DB791D" w:rsidRPr="00D95972" w14:paraId="1901EA81" w14:textId="77777777" w:rsidTr="00976D40">
        <w:tc>
          <w:tcPr>
            <w:tcW w:w="976" w:type="dxa"/>
            <w:tcBorders>
              <w:left w:val="thinThickThinSmallGap" w:sz="24" w:space="0" w:color="auto"/>
              <w:bottom w:val="nil"/>
            </w:tcBorders>
            <w:shd w:val="clear" w:color="auto" w:fill="auto"/>
          </w:tcPr>
          <w:p w14:paraId="4A0FBD70" w14:textId="77777777" w:rsidR="00DB791D" w:rsidRPr="00D95972" w:rsidRDefault="00DB791D" w:rsidP="00DB791D">
            <w:pPr>
              <w:rPr>
                <w:rFonts w:cs="Arial"/>
              </w:rPr>
            </w:pPr>
          </w:p>
        </w:tc>
        <w:tc>
          <w:tcPr>
            <w:tcW w:w="1317" w:type="dxa"/>
            <w:gridSpan w:val="2"/>
            <w:tcBorders>
              <w:bottom w:val="nil"/>
            </w:tcBorders>
            <w:shd w:val="clear" w:color="auto" w:fill="auto"/>
          </w:tcPr>
          <w:p w14:paraId="58E3544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4259C96"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1F4EA1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BC4D4F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92AB71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E990A" w14:textId="77777777" w:rsidR="00DB791D" w:rsidRPr="00D95972" w:rsidRDefault="00DB791D" w:rsidP="00DB791D">
            <w:pPr>
              <w:rPr>
                <w:rFonts w:eastAsia="Batang" w:cs="Arial"/>
                <w:lang w:eastAsia="ko-KR"/>
              </w:rPr>
            </w:pPr>
          </w:p>
        </w:tc>
      </w:tr>
      <w:tr w:rsidR="00DB791D" w:rsidRPr="00D95972" w14:paraId="4D4D433D" w14:textId="77777777" w:rsidTr="00976D40">
        <w:tc>
          <w:tcPr>
            <w:tcW w:w="976" w:type="dxa"/>
            <w:tcBorders>
              <w:left w:val="thinThickThinSmallGap" w:sz="24" w:space="0" w:color="auto"/>
              <w:bottom w:val="nil"/>
            </w:tcBorders>
            <w:shd w:val="clear" w:color="auto" w:fill="auto"/>
          </w:tcPr>
          <w:p w14:paraId="798E107B" w14:textId="77777777" w:rsidR="00DB791D" w:rsidRPr="00D95972" w:rsidRDefault="00DB791D" w:rsidP="00DB791D">
            <w:pPr>
              <w:rPr>
                <w:rFonts w:cs="Arial"/>
              </w:rPr>
            </w:pPr>
          </w:p>
        </w:tc>
        <w:tc>
          <w:tcPr>
            <w:tcW w:w="1317" w:type="dxa"/>
            <w:gridSpan w:val="2"/>
            <w:tcBorders>
              <w:bottom w:val="nil"/>
            </w:tcBorders>
            <w:shd w:val="clear" w:color="auto" w:fill="auto"/>
          </w:tcPr>
          <w:p w14:paraId="5A1B32A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073D13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62E17E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158BCF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456D9E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14769" w14:textId="77777777" w:rsidR="00DB791D" w:rsidRPr="00D95972" w:rsidRDefault="00DB791D" w:rsidP="00DB791D">
            <w:pPr>
              <w:rPr>
                <w:rFonts w:eastAsia="Batang" w:cs="Arial"/>
                <w:lang w:eastAsia="ko-KR"/>
              </w:rPr>
            </w:pPr>
          </w:p>
        </w:tc>
      </w:tr>
      <w:tr w:rsidR="00DB791D" w:rsidRPr="00D95972" w14:paraId="53022CBE" w14:textId="77777777" w:rsidTr="00976D40">
        <w:tc>
          <w:tcPr>
            <w:tcW w:w="976" w:type="dxa"/>
            <w:tcBorders>
              <w:left w:val="thinThickThinSmallGap" w:sz="24" w:space="0" w:color="auto"/>
              <w:bottom w:val="nil"/>
            </w:tcBorders>
            <w:shd w:val="clear" w:color="auto" w:fill="auto"/>
          </w:tcPr>
          <w:p w14:paraId="28194890" w14:textId="77777777" w:rsidR="00DB791D" w:rsidRPr="00D95972" w:rsidRDefault="00DB791D" w:rsidP="00DB791D">
            <w:pPr>
              <w:rPr>
                <w:rFonts w:cs="Arial"/>
              </w:rPr>
            </w:pPr>
          </w:p>
        </w:tc>
        <w:tc>
          <w:tcPr>
            <w:tcW w:w="1317" w:type="dxa"/>
            <w:gridSpan w:val="2"/>
            <w:tcBorders>
              <w:bottom w:val="nil"/>
            </w:tcBorders>
            <w:shd w:val="clear" w:color="auto" w:fill="auto"/>
          </w:tcPr>
          <w:p w14:paraId="6D01882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ED0A00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497E30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1ECEC6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9358D4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A75B2" w14:textId="77777777" w:rsidR="00DB791D" w:rsidRPr="00D95972" w:rsidRDefault="00DB791D" w:rsidP="00DB791D">
            <w:pPr>
              <w:rPr>
                <w:rFonts w:eastAsia="Batang" w:cs="Arial"/>
                <w:lang w:eastAsia="ko-KR"/>
              </w:rPr>
            </w:pPr>
          </w:p>
        </w:tc>
      </w:tr>
      <w:tr w:rsidR="00DB791D" w:rsidRPr="00D95972" w14:paraId="5FD97613" w14:textId="77777777" w:rsidTr="00976D40">
        <w:tc>
          <w:tcPr>
            <w:tcW w:w="976" w:type="dxa"/>
            <w:tcBorders>
              <w:left w:val="thinThickThinSmallGap" w:sz="24" w:space="0" w:color="auto"/>
              <w:bottom w:val="nil"/>
            </w:tcBorders>
            <w:shd w:val="clear" w:color="auto" w:fill="auto"/>
          </w:tcPr>
          <w:p w14:paraId="157B5143" w14:textId="77777777" w:rsidR="00DB791D" w:rsidRPr="00D95972" w:rsidRDefault="00DB791D" w:rsidP="00DB791D">
            <w:pPr>
              <w:rPr>
                <w:rFonts w:cs="Arial"/>
              </w:rPr>
            </w:pPr>
          </w:p>
        </w:tc>
        <w:tc>
          <w:tcPr>
            <w:tcW w:w="1317" w:type="dxa"/>
            <w:gridSpan w:val="2"/>
            <w:tcBorders>
              <w:bottom w:val="nil"/>
            </w:tcBorders>
            <w:shd w:val="clear" w:color="auto" w:fill="auto"/>
          </w:tcPr>
          <w:p w14:paraId="36E941D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D8EDDE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CE3746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CF587E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26CA09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50C5" w14:textId="77777777" w:rsidR="00DB791D" w:rsidRPr="00D95972" w:rsidRDefault="00DB791D" w:rsidP="00DB791D">
            <w:pPr>
              <w:rPr>
                <w:rFonts w:eastAsia="Batang" w:cs="Arial"/>
                <w:lang w:eastAsia="ko-KR"/>
              </w:rPr>
            </w:pPr>
          </w:p>
        </w:tc>
      </w:tr>
      <w:tr w:rsidR="00DB791D" w:rsidRPr="00D95972" w14:paraId="773D78D6" w14:textId="77777777" w:rsidTr="00976D40">
        <w:tc>
          <w:tcPr>
            <w:tcW w:w="976" w:type="dxa"/>
            <w:tcBorders>
              <w:left w:val="thinThickThinSmallGap" w:sz="24" w:space="0" w:color="auto"/>
              <w:bottom w:val="nil"/>
            </w:tcBorders>
            <w:shd w:val="clear" w:color="auto" w:fill="auto"/>
          </w:tcPr>
          <w:p w14:paraId="34938EF2" w14:textId="77777777" w:rsidR="00DB791D" w:rsidRPr="00D95972" w:rsidRDefault="00DB791D" w:rsidP="00DB791D">
            <w:pPr>
              <w:rPr>
                <w:rFonts w:cs="Arial"/>
              </w:rPr>
            </w:pPr>
          </w:p>
        </w:tc>
        <w:tc>
          <w:tcPr>
            <w:tcW w:w="1317" w:type="dxa"/>
            <w:gridSpan w:val="2"/>
            <w:tcBorders>
              <w:bottom w:val="nil"/>
            </w:tcBorders>
            <w:shd w:val="clear" w:color="auto" w:fill="auto"/>
          </w:tcPr>
          <w:p w14:paraId="1BDF9DC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CB58AA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B95FA7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3B5BAF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DD2372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A8718" w14:textId="77777777" w:rsidR="00DB791D" w:rsidRPr="00D95972" w:rsidRDefault="00DB791D" w:rsidP="00DB791D">
            <w:pPr>
              <w:rPr>
                <w:rFonts w:eastAsia="Batang" w:cs="Arial"/>
                <w:lang w:eastAsia="ko-KR"/>
              </w:rPr>
            </w:pPr>
          </w:p>
        </w:tc>
      </w:tr>
      <w:tr w:rsidR="00DB791D" w:rsidRPr="00D95972" w14:paraId="0499AF83"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0C5190C6"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02BA61E" w14:textId="77777777" w:rsidR="00DB791D" w:rsidRPr="00D95972" w:rsidRDefault="00DB791D" w:rsidP="00DB791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5908A7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651DC316"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D20F7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2A908D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54FE4" w14:textId="77777777" w:rsidR="00DB791D" w:rsidRDefault="00DB791D" w:rsidP="00DB791D">
            <w:pPr>
              <w:rPr>
                <w:rFonts w:cs="Arial"/>
                <w:color w:val="000000"/>
              </w:rPr>
            </w:pPr>
            <w:r w:rsidRPr="00D95972">
              <w:rPr>
                <w:rFonts w:cs="Arial"/>
                <w:color w:val="000000"/>
              </w:rPr>
              <w:t>IMS Stage-3 IETF Protocol Alignment for Rel-1</w:t>
            </w:r>
            <w:r>
              <w:rPr>
                <w:rFonts w:cs="Arial"/>
                <w:color w:val="000000"/>
              </w:rPr>
              <w:t>6</w:t>
            </w:r>
          </w:p>
          <w:p w14:paraId="41969640" w14:textId="77777777" w:rsidR="00DB791D" w:rsidRDefault="00DB791D" w:rsidP="00DB791D">
            <w:pPr>
              <w:rPr>
                <w:szCs w:val="16"/>
              </w:rPr>
            </w:pPr>
          </w:p>
          <w:p w14:paraId="490EE679" w14:textId="77777777" w:rsidR="00DB791D" w:rsidRDefault="00DB791D" w:rsidP="00DB791D">
            <w:pPr>
              <w:rPr>
                <w:rFonts w:cs="Arial"/>
                <w:color w:val="000000"/>
              </w:rPr>
            </w:pPr>
          </w:p>
          <w:p w14:paraId="5BAC85E6" w14:textId="77777777" w:rsidR="00DB791D" w:rsidRPr="00D95972" w:rsidRDefault="00DB791D" w:rsidP="00DB791D">
            <w:pPr>
              <w:rPr>
                <w:rFonts w:eastAsia="Batang" w:cs="Arial"/>
                <w:lang w:eastAsia="ko-KR"/>
              </w:rPr>
            </w:pPr>
          </w:p>
        </w:tc>
      </w:tr>
      <w:tr w:rsidR="00DB791D" w:rsidRPr="00D95972" w14:paraId="4B4D34A3" w14:textId="77777777" w:rsidTr="00241142">
        <w:tc>
          <w:tcPr>
            <w:tcW w:w="976" w:type="dxa"/>
            <w:tcBorders>
              <w:left w:val="thinThickThinSmallGap" w:sz="24" w:space="0" w:color="auto"/>
              <w:bottom w:val="nil"/>
            </w:tcBorders>
            <w:shd w:val="clear" w:color="auto" w:fill="auto"/>
          </w:tcPr>
          <w:p w14:paraId="16EED7BC" w14:textId="77777777" w:rsidR="00DB791D" w:rsidRPr="00D95972" w:rsidRDefault="00DB791D" w:rsidP="00DB791D">
            <w:pPr>
              <w:rPr>
                <w:rFonts w:cs="Arial"/>
              </w:rPr>
            </w:pPr>
          </w:p>
        </w:tc>
        <w:tc>
          <w:tcPr>
            <w:tcW w:w="1317" w:type="dxa"/>
            <w:gridSpan w:val="2"/>
            <w:tcBorders>
              <w:bottom w:val="nil"/>
            </w:tcBorders>
            <w:shd w:val="clear" w:color="auto" w:fill="auto"/>
          </w:tcPr>
          <w:p w14:paraId="63D7020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A76230E" w14:textId="77777777" w:rsidR="00DB791D" w:rsidRPr="00D95972" w:rsidRDefault="00DB791D" w:rsidP="00DB791D">
            <w:pPr>
              <w:rPr>
                <w:rFonts w:cs="Arial"/>
              </w:rPr>
            </w:pPr>
            <w:hyperlink r:id="rId342" w:history="1">
              <w:r>
                <w:rPr>
                  <w:rStyle w:val="Hyperlink"/>
                </w:rPr>
                <w:t>C1-206268</w:t>
              </w:r>
            </w:hyperlink>
          </w:p>
        </w:tc>
        <w:tc>
          <w:tcPr>
            <w:tcW w:w="4191" w:type="dxa"/>
            <w:gridSpan w:val="3"/>
            <w:tcBorders>
              <w:top w:val="single" w:sz="4" w:space="0" w:color="auto"/>
              <w:bottom w:val="single" w:sz="4" w:space="0" w:color="auto"/>
            </w:tcBorders>
            <w:shd w:val="clear" w:color="auto" w:fill="FFFF00"/>
          </w:tcPr>
          <w:p w14:paraId="312BBFBB" w14:textId="77777777" w:rsidR="00DB791D" w:rsidRPr="00D95972" w:rsidRDefault="00DB791D" w:rsidP="00DB791D">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76673522"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6E4F23" w14:textId="77777777" w:rsidR="00DB791D" w:rsidRPr="00D95972" w:rsidRDefault="00DB791D" w:rsidP="00DB791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E03C" w14:textId="77777777" w:rsidR="00DB791D" w:rsidRPr="00D95972" w:rsidRDefault="00DB791D" w:rsidP="00DB791D">
            <w:pPr>
              <w:rPr>
                <w:rFonts w:eastAsia="Batang" w:cs="Arial"/>
                <w:lang w:eastAsia="ko-KR"/>
              </w:rPr>
            </w:pPr>
          </w:p>
        </w:tc>
      </w:tr>
      <w:tr w:rsidR="00DB791D" w:rsidRPr="00D95972" w14:paraId="05BA7C4D" w14:textId="77777777" w:rsidTr="00512496">
        <w:tc>
          <w:tcPr>
            <w:tcW w:w="976" w:type="dxa"/>
            <w:tcBorders>
              <w:left w:val="thinThickThinSmallGap" w:sz="24" w:space="0" w:color="auto"/>
              <w:bottom w:val="nil"/>
            </w:tcBorders>
            <w:shd w:val="clear" w:color="auto" w:fill="auto"/>
          </w:tcPr>
          <w:p w14:paraId="6BE93F0F" w14:textId="77777777" w:rsidR="00DB791D" w:rsidRPr="00D95972" w:rsidRDefault="00DB791D" w:rsidP="00DB791D">
            <w:pPr>
              <w:rPr>
                <w:rFonts w:cs="Arial"/>
              </w:rPr>
            </w:pPr>
          </w:p>
        </w:tc>
        <w:tc>
          <w:tcPr>
            <w:tcW w:w="1317" w:type="dxa"/>
            <w:gridSpan w:val="2"/>
            <w:tcBorders>
              <w:bottom w:val="nil"/>
            </w:tcBorders>
            <w:shd w:val="clear" w:color="auto" w:fill="auto"/>
          </w:tcPr>
          <w:p w14:paraId="6E25073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D9321C0" w14:textId="77777777" w:rsidR="00DB791D" w:rsidRPr="00D95972" w:rsidRDefault="00DB791D" w:rsidP="00DB791D">
            <w:pPr>
              <w:rPr>
                <w:rFonts w:cs="Arial"/>
              </w:rPr>
            </w:pPr>
            <w:hyperlink r:id="rId343" w:history="1">
              <w:r>
                <w:rPr>
                  <w:rStyle w:val="Hyperlink"/>
                </w:rPr>
                <w:t>C1-206269</w:t>
              </w:r>
            </w:hyperlink>
          </w:p>
        </w:tc>
        <w:tc>
          <w:tcPr>
            <w:tcW w:w="4191" w:type="dxa"/>
            <w:gridSpan w:val="3"/>
            <w:tcBorders>
              <w:top w:val="single" w:sz="4" w:space="0" w:color="auto"/>
              <w:bottom w:val="single" w:sz="4" w:space="0" w:color="auto"/>
            </w:tcBorders>
            <w:shd w:val="clear" w:color="auto" w:fill="FFFF00"/>
          </w:tcPr>
          <w:p w14:paraId="308288F6" w14:textId="77777777" w:rsidR="00DB791D" w:rsidRPr="00D95972" w:rsidRDefault="00DB791D" w:rsidP="00DB791D">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1ACD006A"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959B14" w14:textId="77777777" w:rsidR="00DB791D" w:rsidRPr="00D95972" w:rsidRDefault="00DB791D" w:rsidP="00DB791D">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B2D6D" w14:textId="77777777" w:rsidR="00DB791D" w:rsidRPr="00D95972" w:rsidRDefault="00DB791D" w:rsidP="00DB791D">
            <w:pPr>
              <w:rPr>
                <w:rFonts w:eastAsia="Batang" w:cs="Arial"/>
                <w:lang w:eastAsia="ko-KR"/>
              </w:rPr>
            </w:pPr>
          </w:p>
        </w:tc>
      </w:tr>
      <w:tr w:rsidR="00DB791D" w:rsidRPr="00D95972" w14:paraId="2E602AA9" w14:textId="77777777" w:rsidTr="00512496">
        <w:tc>
          <w:tcPr>
            <w:tcW w:w="976" w:type="dxa"/>
            <w:tcBorders>
              <w:left w:val="thinThickThinSmallGap" w:sz="24" w:space="0" w:color="auto"/>
              <w:bottom w:val="nil"/>
            </w:tcBorders>
            <w:shd w:val="clear" w:color="auto" w:fill="auto"/>
          </w:tcPr>
          <w:p w14:paraId="5E3F574F" w14:textId="77777777" w:rsidR="00DB791D" w:rsidRPr="00D95972" w:rsidRDefault="00DB791D" w:rsidP="00DB791D">
            <w:pPr>
              <w:rPr>
                <w:rFonts w:cs="Arial"/>
              </w:rPr>
            </w:pPr>
          </w:p>
        </w:tc>
        <w:tc>
          <w:tcPr>
            <w:tcW w:w="1317" w:type="dxa"/>
            <w:gridSpan w:val="2"/>
            <w:tcBorders>
              <w:bottom w:val="nil"/>
            </w:tcBorders>
            <w:shd w:val="clear" w:color="auto" w:fill="auto"/>
          </w:tcPr>
          <w:p w14:paraId="3F055A8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B6EA4F0" w14:textId="77777777" w:rsidR="00DB791D" w:rsidRPr="00D95972" w:rsidRDefault="00DB791D" w:rsidP="00DB791D">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14:paraId="6EBA785B" w14:textId="77777777" w:rsidR="00DB791D" w:rsidRPr="00D95972" w:rsidRDefault="00DB791D" w:rsidP="00DB791D">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02A82DDA"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F3C22A" w14:textId="77777777" w:rsidR="00DB791D" w:rsidRPr="00D95972" w:rsidRDefault="00DB791D" w:rsidP="00DB791D">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C810E" w14:textId="77777777" w:rsidR="00DB791D" w:rsidRDefault="00DB791D" w:rsidP="00DB791D">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7F9FBE9B" w14:textId="77777777" w:rsidR="00DB791D" w:rsidRPr="00D95972" w:rsidRDefault="00DB791D" w:rsidP="00DB791D">
            <w:pPr>
              <w:rPr>
                <w:rFonts w:eastAsia="Batang" w:cs="Arial"/>
                <w:lang w:eastAsia="ko-KR"/>
              </w:rPr>
            </w:pPr>
          </w:p>
        </w:tc>
      </w:tr>
      <w:tr w:rsidR="00DB791D" w:rsidRPr="00D95972" w14:paraId="38B42E0B" w14:textId="77777777" w:rsidTr="00976D40">
        <w:tc>
          <w:tcPr>
            <w:tcW w:w="976" w:type="dxa"/>
            <w:tcBorders>
              <w:left w:val="thinThickThinSmallGap" w:sz="24" w:space="0" w:color="auto"/>
              <w:bottom w:val="nil"/>
            </w:tcBorders>
            <w:shd w:val="clear" w:color="auto" w:fill="auto"/>
          </w:tcPr>
          <w:p w14:paraId="3A516CFD" w14:textId="77777777" w:rsidR="00DB791D" w:rsidRPr="00D95972" w:rsidRDefault="00DB791D" w:rsidP="00DB791D">
            <w:pPr>
              <w:rPr>
                <w:rFonts w:cs="Arial"/>
              </w:rPr>
            </w:pPr>
          </w:p>
        </w:tc>
        <w:tc>
          <w:tcPr>
            <w:tcW w:w="1317" w:type="dxa"/>
            <w:gridSpan w:val="2"/>
            <w:tcBorders>
              <w:bottom w:val="nil"/>
            </w:tcBorders>
            <w:shd w:val="clear" w:color="auto" w:fill="auto"/>
          </w:tcPr>
          <w:p w14:paraId="60CEE65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C67C64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42DE1B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F3805C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341E81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1F441" w14:textId="77777777" w:rsidR="00DB791D" w:rsidRPr="00D95972" w:rsidRDefault="00DB791D" w:rsidP="00DB791D">
            <w:pPr>
              <w:rPr>
                <w:rFonts w:eastAsia="Batang" w:cs="Arial"/>
                <w:lang w:eastAsia="ko-KR"/>
              </w:rPr>
            </w:pPr>
          </w:p>
        </w:tc>
      </w:tr>
      <w:tr w:rsidR="00DB791D" w:rsidRPr="00D95972" w14:paraId="2AC0D43C" w14:textId="77777777" w:rsidTr="00976D40">
        <w:tc>
          <w:tcPr>
            <w:tcW w:w="976" w:type="dxa"/>
            <w:tcBorders>
              <w:left w:val="thinThickThinSmallGap" w:sz="24" w:space="0" w:color="auto"/>
              <w:bottom w:val="nil"/>
            </w:tcBorders>
            <w:shd w:val="clear" w:color="auto" w:fill="auto"/>
          </w:tcPr>
          <w:p w14:paraId="735730F6" w14:textId="77777777" w:rsidR="00DB791D" w:rsidRPr="00D95972" w:rsidRDefault="00DB791D" w:rsidP="00DB791D">
            <w:pPr>
              <w:rPr>
                <w:rFonts w:cs="Arial"/>
              </w:rPr>
            </w:pPr>
          </w:p>
        </w:tc>
        <w:tc>
          <w:tcPr>
            <w:tcW w:w="1317" w:type="dxa"/>
            <w:gridSpan w:val="2"/>
            <w:tcBorders>
              <w:bottom w:val="nil"/>
            </w:tcBorders>
            <w:shd w:val="clear" w:color="auto" w:fill="auto"/>
          </w:tcPr>
          <w:p w14:paraId="72FE4CD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0D5ED1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9F4FB8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662F72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DB1B14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B87AE" w14:textId="77777777" w:rsidR="00DB791D" w:rsidRPr="00D95972" w:rsidRDefault="00DB791D" w:rsidP="00DB791D">
            <w:pPr>
              <w:rPr>
                <w:rFonts w:eastAsia="Batang" w:cs="Arial"/>
                <w:lang w:eastAsia="ko-KR"/>
              </w:rPr>
            </w:pPr>
          </w:p>
        </w:tc>
      </w:tr>
      <w:tr w:rsidR="00DB791D" w:rsidRPr="00D95972" w14:paraId="74C1A93C" w14:textId="77777777" w:rsidTr="00976D40">
        <w:tc>
          <w:tcPr>
            <w:tcW w:w="976" w:type="dxa"/>
            <w:tcBorders>
              <w:left w:val="thinThickThinSmallGap" w:sz="24" w:space="0" w:color="auto"/>
              <w:bottom w:val="nil"/>
            </w:tcBorders>
            <w:shd w:val="clear" w:color="auto" w:fill="auto"/>
          </w:tcPr>
          <w:p w14:paraId="429ADA36" w14:textId="77777777" w:rsidR="00DB791D" w:rsidRPr="00D95972" w:rsidRDefault="00DB791D" w:rsidP="00DB791D">
            <w:pPr>
              <w:rPr>
                <w:rFonts w:cs="Arial"/>
              </w:rPr>
            </w:pPr>
          </w:p>
        </w:tc>
        <w:tc>
          <w:tcPr>
            <w:tcW w:w="1317" w:type="dxa"/>
            <w:gridSpan w:val="2"/>
            <w:tcBorders>
              <w:bottom w:val="nil"/>
            </w:tcBorders>
            <w:shd w:val="clear" w:color="auto" w:fill="auto"/>
          </w:tcPr>
          <w:p w14:paraId="49B2305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3F57AE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B79E9E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F1037C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C3807B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BA83A" w14:textId="77777777" w:rsidR="00DB791D" w:rsidRPr="00D95972" w:rsidRDefault="00DB791D" w:rsidP="00DB791D">
            <w:pPr>
              <w:rPr>
                <w:rFonts w:eastAsia="Batang" w:cs="Arial"/>
                <w:lang w:eastAsia="ko-KR"/>
              </w:rPr>
            </w:pPr>
          </w:p>
        </w:tc>
      </w:tr>
      <w:tr w:rsidR="00DB791D" w:rsidRPr="00D95972" w14:paraId="6322EF73" w14:textId="77777777" w:rsidTr="00976D40">
        <w:tc>
          <w:tcPr>
            <w:tcW w:w="976" w:type="dxa"/>
            <w:tcBorders>
              <w:left w:val="thinThickThinSmallGap" w:sz="24" w:space="0" w:color="auto"/>
              <w:bottom w:val="nil"/>
            </w:tcBorders>
            <w:shd w:val="clear" w:color="auto" w:fill="auto"/>
          </w:tcPr>
          <w:p w14:paraId="44865FC7" w14:textId="77777777" w:rsidR="00DB791D" w:rsidRPr="00D95972" w:rsidRDefault="00DB791D" w:rsidP="00DB791D">
            <w:pPr>
              <w:rPr>
                <w:rFonts w:cs="Arial"/>
              </w:rPr>
            </w:pPr>
          </w:p>
        </w:tc>
        <w:tc>
          <w:tcPr>
            <w:tcW w:w="1317" w:type="dxa"/>
            <w:gridSpan w:val="2"/>
            <w:tcBorders>
              <w:bottom w:val="nil"/>
            </w:tcBorders>
            <w:shd w:val="clear" w:color="auto" w:fill="auto"/>
          </w:tcPr>
          <w:p w14:paraId="72152E3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19B7E9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553B20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6E1B49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BD932C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F0D02" w14:textId="77777777" w:rsidR="00DB791D" w:rsidRPr="00D95972" w:rsidRDefault="00DB791D" w:rsidP="00DB791D">
            <w:pPr>
              <w:rPr>
                <w:rFonts w:eastAsia="Batang" w:cs="Arial"/>
                <w:lang w:eastAsia="ko-KR"/>
              </w:rPr>
            </w:pPr>
          </w:p>
        </w:tc>
      </w:tr>
      <w:tr w:rsidR="00DB791D" w:rsidRPr="00D95972" w14:paraId="28F5E3A1" w14:textId="77777777" w:rsidTr="00976D40">
        <w:tc>
          <w:tcPr>
            <w:tcW w:w="976" w:type="dxa"/>
            <w:tcBorders>
              <w:left w:val="thinThickThinSmallGap" w:sz="24" w:space="0" w:color="auto"/>
              <w:bottom w:val="nil"/>
            </w:tcBorders>
            <w:shd w:val="clear" w:color="auto" w:fill="auto"/>
          </w:tcPr>
          <w:p w14:paraId="4E48F3EE" w14:textId="77777777" w:rsidR="00DB791D" w:rsidRPr="00D95972" w:rsidRDefault="00DB791D" w:rsidP="00DB791D">
            <w:pPr>
              <w:rPr>
                <w:rFonts w:cs="Arial"/>
              </w:rPr>
            </w:pPr>
          </w:p>
        </w:tc>
        <w:tc>
          <w:tcPr>
            <w:tcW w:w="1317" w:type="dxa"/>
            <w:gridSpan w:val="2"/>
            <w:tcBorders>
              <w:bottom w:val="nil"/>
            </w:tcBorders>
            <w:shd w:val="clear" w:color="auto" w:fill="auto"/>
          </w:tcPr>
          <w:p w14:paraId="5FC2D38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03A4C6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792854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B10D26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F64CE2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7712" w14:textId="77777777" w:rsidR="00DB791D" w:rsidRPr="00D95972" w:rsidRDefault="00DB791D" w:rsidP="00DB791D">
            <w:pPr>
              <w:rPr>
                <w:rFonts w:eastAsia="Batang" w:cs="Arial"/>
                <w:lang w:eastAsia="ko-KR"/>
              </w:rPr>
            </w:pPr>
          </w:p>
        </w:tc>
      </w:tr>
      <w:tr w:rsidR="00DB791D" w:rsidRPr="00D95972" w14:paraId="63EBD49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2A5527"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11A5CF" w14:textId="77777777" w:rsidR="00DB791D" w:rsidRPr="00D95972" w:rsidRDefault="00DB791D" w:rsidP="00DB791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3130516"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6BB705D1"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7012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75A5556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9DE0E" w14:textId="77777777" w:rsidR="00DB791D" w:rsidRDefault="00DB791D" w:rsidP="00DB791D">
            <w:pPr>
              <w:rPr>
                <w:szCs w:val="16"/>
              </w:rPr>
            </w:pPr>
          </w:p>
          <w:p w14:paraId="75589B52" w14:textId="77777777" w:rsidR="00DB791D" w:rsidRDefault="00DB791D" w:rsidP="00DB791D">
            <w:pPr>
              <w:rPr>
                <w:rFonts w:cs="Arial"/>
                <w:color w:val="000000"/>
                <w:lang w:val="en-US"/>
              </w:rPr>
            </w:pPr>
          </w:p>
          <w:p w14:paraId="634B89A1" w14:textId="77777777" w:rsidR="00DB791D" w:rsidRPr="00D95972" w:rsidRDefault="00DB791D" w:rsidP="00DB791D">
            <w:pPr>
              <w:rPr>
                <w:rFonts w:eastAsia="Batang" w:cs="Arial"/>
                <w:lang w:eastAsia="ko-KR"/>
              </w:rPr>
            </w:pPr>
          </w:p>
        </w:tc>
      </w:tr>
      <w:tr w:rsidR="00DB791D" w:rsidRPr="00D95972" w14:paraId="65FFE6D5" w14:textId="77777777" w:rsidTr="00976D40">
        <w:tc>
          <w:tcPr>
            <w:tcW w:w="976" w:type="dxa"/>
            <w:tcBorders>
              <w:left w:val="thinThickThinSmallGap" w:sz="24" w:space="0" w:color="auto"/>
              <w:bottom w:val="nil"/>
            </w:tcBorders>
            <w:shd w:val="clear" w:color="auto" w:fill="auto"/>
          </w:tcPr>
          <w:p w14:paraId="69482675" w14:textId="77777777" w:rsidR="00DB791D" w:rsidRPr="00D95972" w:rsidRDefault="00DB791D" w:rsidP="00DB791D">
            <w:pPr>
              <w:rPr>
                <w:rFonts w:cs="Arial"/>
              </w:rPr>
            </w:pPr>
          </w:p>
        </w:tc>
        <w:tc>
          <w:tcPr>
            <w:tcW w:w="1317" w:type="dxa"/>
            <w:gridSpan w:val="2"/>
            <w:tcBorders>
              <w:bottom w:val="nil"/>
            </w:tcBorders>
            <w:shd w:val="clear" w:color="auto" w:fill="auto"/>
          </w:tcPr>
          <w:p w14:paraId="0FF842C7" w14:textId="77777777" w:rsidR="00DB791D" w:rsidRPr="00D95972" w:rsidRDefault="00DB791D" w:rsidP="00DB791D">
            <w:pPr>
              <w:rPr>
                <w:rFonts w:cs="Arial"/>
                <w:color w:val="000000"/>
              </w:rPr>
            </w:pPr>
          </w:p>
        </w:tc>
        <w:tc>
          <w:tcPr>
            <w:tcW w:w="1088" w:type="dxa"/>
            <w:tcBorders>
              <w:top w:val="single" w:sz="4" w:space="0" w:color="auto"/>
              <w:bottom w:val="single" w:sz="4" w:space="0" w:color="auto"/>
            </w:tcBorders>
            <w:shd w:val="clear" w:color="auto" w:fill="FFFFFF"/>
          </w:tcPr>
          <w:p w14:paraId="422691D4"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FFFFFF"/>
          </w:tcPr>
          <w:p w14:paraId="5CB53B12" w14:textId="77777777" w:rsidR="00DB791D" w:rsidRPr="00D95972"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2FA7FF33"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shd w:val="clear" w:color="auto" w:fill="FFFFFF"/>
          </w:tcPr>
          <w:p w14:paraId="5AF6235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5A176" w14:textId="77777777" w:rsidR="00DB791D" w:rsidRPr="00D95972" w:rsidRDefault="00DB791D" w:rsidP="00DB791D">
            <w:pPr>
              <w:rPr>
                <w:rFonts w:cs="Arial"/>
                <w:color w:val="000000"/>
              </w:rPr>
            </w:pPr>
          </w:p>
        </w:tc>
      </w:tr>
      <w:tr w:rsidR="00DB791D" w:rsidRPr="00D95972" w14:paraId="4A4A3E8D" w14:textId="77777777" w:rsidTr="00976D40">
        <w:tc>
          <w:tcPr>
            <w:tcW w:w="976" w:type="dxa"/>
            <w:tcBorders>
              <w:left w:val="thinThickThinSmallGap" w:sz="24" w:space="0" w:color="auto"/>
              <w:bottom w:val="nil"/>
            </w:tcBorders>
            <w:shd w:val="clear" w:color="auto" w:fill="auto"/>
          </w:tcPr>
          <w:p w14:paraId="254777B6" w14:textId="77777777" w:rsidR="00DB791D" w:rsidRPr="00D95972" w:rsidRDefault="00DB791D" w:rsidP="00DB791D">
            <w:pPr>
              <w:rPr>
                <w:rFonts w:cs="Arial"/>
              </w:rPr>
            </w:pPr>
          </w:p>
        </w:tc>
        <w:tc>
          <w:tcPr>
            <w:tcW w:w="1317" w:type="dxa"/>
            <w:gridSpan w:val="2"/>
            <w:tcBorders>
              <w:bottom w:val="nil"/>
            </w:tcBorders>
            <w:shd w:val="clear" w:color="auto" w:fill="auto"/>
          </w:tcPr>
          <w:p w14:paraId="41C83E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A00AC9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6EA2E7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1047C1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41A674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33EF" w14:textId="77777777" w:rsidR="00DB791D" w:rsidRPr="00D95972" w:rsidRDefault="00DB791D" w:rsidP="00DB791D">
            <w:pPr>
              <w:rPr>
                <w:rFonts w:eastAsia="Batang" w:cs="Arial"/>
                <w:lang w:eastAsia="ko-KR"/>
              </w:rPr>
            </w:pPr>
          </w:p>
        </w:tc>
      </w:tr>
      <w:tr w:rsidR="00DB791D" w:rsidRPr="00D95972" w14:paraId="791FD590" w14:textId="77777777" w:rsidTr="00976D40">
        <w:tc>
          <w:tcPr>
            <w:tcW w:w="976" w:type="dxa"/>
            <w:tcBorders>
              <w:left w:val="thinThickThinSmallGap" w:sz="24" w:space="0" w:color="auto"/>
              <w:bottom w:val="nil"/>
            </w:tcBorders>
            <w:shd w:val="clear" w:color="auto" w:fill="auto"/>
          </w:tcPr>
          <w:p w14:paraId="1D4E8230" w14:textId="77777777" w:rsidR="00DB791D" w:rsidRPr="00D95972" w:rsidRDefault="00DB791D" w:rsidP="00DB791D">
            <w:pPr>
              <w:rPr>
                <w:rFonts w:cs="Arial"/>
              </w:rPr>
            </w:pPr>
          </w:p>
        </w:tc>
        <w:tc>
          <w:tcPr>
            <w:tcW w:w="1317" w:type="dxa"/>
            <w:gridSpan w:val="2"/>
            <w:tcBorders>
              <w:bottom w:val="nil"/>
            </w:tcBorders>
            <w:shd w:val="clear" w:color="auto" w:fill="auto"/>
          </w:tcPr>
          <w:p w14:paraId="67E5328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ED0E6C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F32F3F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0C5BB4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CAF1C6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1E520" w14:textId="77777777" w:rsidR="00DB791D" w:rsidRPr="00D95972" w:rsidRDefault="00DB791D" w:rsidP="00DB791D">
            <w:pPr>
              <w:rPr>
                <w:rFonts w:eastAsia="Batang" w:cs="Arial"/>
                <w:lang w:eastAsia="ko-KR"/>
              </w:rPr>
            </w:pPr>
          </w:p>
        </w:tc>
      </w:tr>
      <w:tr w:rsidR="00DB791D" w:rsidRPr="00D95972" w14:paraId="4235A7DF" w14:textId="77777777" w:rsidTr="00976D40">
        <w:tc>
          <w:tcPr>
            <w:tcW w:w="976" w:type="dxa"/>
            <w:tcBorders>
              <w:left w:val="thinThickThinSmallGap" w:sz="24" w:space="0" w:color="auto"/>
              <w:bottom w:val="nil"/>
            </w:tcBorders>
            <w:shd w:val="clear" w:color="auto" w:fill="auto"/>
          </w:tcPr>
          <w:p w14:paraId="5550E674" w14:textId="77777777" w:rsidR="00DB791D" w:rsidRPr="00D95972" w:rsidRDefault="00DB791D" w:rsidP="00DB791D">
            <w:pPr>
              <w:rPr>
                <w:rFonts w:cs="Arial"/>
              </w:rPr>
            </w:pPr>
          </w:p>
        </w:tc>
        <w:tc>
          <w:tcPr>
            <w:tcW w:w="1317" w:type="dxa"/>
            <w:gridSpan w:val="2"/>
            <w:tcBorders>
              <w:bottom w:val="nil"/>
            </w:tcBorders>
            <w:shd w:val="clear" w:color="auto" w:fill="auto"/>
          </w:tcPr>
          <w:p w14:paraId="1BA5D4C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3E0613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1FF023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F0462B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64B56C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BE8FA" w14:textId="77777777" w:rsidR="00DB791D" w:rsidRPr="00D95972" w:rsidRDefault="00DB791D" w:rsidP="00DB791D">
            <w:pPr>
              <w:rPr>
                <w:rFonts w:eastAsia="Batang" w:cs="Arial"/>
                <w:lang w:eastAsia="ko-KR"/>
              </w:rPr>
            </w:pPr>
          </w:p>
        </w:tc>
      </w:tr>
      <w:tr w:rsidR="00DB791D" w:rsidRPr="00D95972" w14:paraId="3C18F184" w14:textId="77777777" w:rsidTr="00976D40">
        <w:tc>
          <w:tcPr>
            <w:tcW w:w="976" w:type="dxa"/>
            <w:tcBorders>
              <w:top w:val="nil"/>
              <w:left w:val="thinThickThinSmallGap" w:sz="24" w:space="0" w:color="auto"/>
              <w:bottom w:val="nil"/>
            </w:tcBorders>
            <w:shd w:val="clear" w:color="auto" w:fill="auto"/>
          </w:tcPr>
          <w:p w14:paraId="1F75E2F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890E61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9D8ABD8"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84557F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74D223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52625E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979F8" w14:textId="77777777" w:rsidR="00DB791D" w:rsidRPr="00D95972" w:rsidRDefault="00DB791D" w:rsidP="00DB791D">
            <w:pPr>
              <w:rPr>
                <w:rFonts w:eastAsia="Batang" w:cs="Arial"/>
                <w:lang w:eastAsia="ko-KR"/>
              </w:rPr>
            </w:pPr>
          </w:p>
        </w:tc>
      </w:tr>
      <w:tr w:rsidR="00DB791D" w:rsidRPr="00D95972" w14:paraId="5BF31CBF" w14:textId="77777777" w:rsidTr="00976D40">
        <w:tc>
          <w:tcPr>
            <w:tcW w:w="976" w:type="dxa"/>
            <w:tcBorders>
              <w:top w:val="nil"/>
              <w:left w:val="thinThickThinSmallGap" w:sz="24" w:space="0" w:color="auto"/>
              <w:bottom w:val="nil"/>
            </w:tcBorders>
            <w:shd w:val="clear" w:color="auto" w:fill="auto"/>
          </w:tcPr>
          <w:p w14:paraId="23F6274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54E805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F9ECC3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A0C694A"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9300E8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3AA384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E7AA0" w14:textId="77777777" w:rsidR="00DB791D" w:rsidRPr="00D95972" w:rsidRDefault="00DB791D" w:rsidP="00DB791D">
            <w:pPr>
              <w:rPr>
                <w:rFonts w:cs="Arial"/>
              </w:rPr>
            </w:pPr>
          </w:p>
        </w:tc>
      </w:tr>
      <w:tr w:rsidR="00DB791D" w:rsidRPr="00D95972" w14:paraId="545A6306" w14:textId="77777777" w:rsidTr="00976D40">
        <w:tc>
          <w:tcPr>
            <w:tcW w:w="976" w:type="dxa"/>
            <w:tcBorders>
              <w:top w:val="single" w:sz="4" w:space="0" w:color="auto"/>
              <w:left w:val="thinThickThinSmallGap" w:sz="24" w:space="0" w:color="auto"/>
              <w:bottom w:val="single" w:sz="4" w:space="0" w:color="auto"/>
            </w:tcBorders>
          </w:tcPr>
          <w:p w14:paraId="18A2B650"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538D642" w14:textId="77777777" w:rsidR="00DB791D" w:rsidRPr="00D95972" w:rsidRDefault="00DB791D" w:rsidP="00DB791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080687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393533F7"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917592E"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1FC51A5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7916E20" w14:textId="77777777" w:rsidR="00DB791D" w:rsidRDefault="00DB791D" w:rsidP="00DB791D">
            <w:r>
              <w:t xml:space="preserve">CT aspects of </w:t>
            </w:r>
            <w:r w:rsidRPr="007A4163">
              <w:t>Enhancements to Functional architecture and information flows for Mission Critical Data</w:t>
            </w:r>
          </w:p>
          <w:p w14:paraId="513AA3A1" w14:textId="77777777" w:rsidR="00DB791D" w:rsidRDefault="00DB791D" w:rsidP="00DB791D">
            <w:pPr>
              <w:rPr>
                <w:szCs w:val="16"/>
              </w:rPr>
            </w:pPr>
          </w:p>
          <w:p w14:paraId="51A447CE" w14:textId="77777777" w:rsidR="00DB791D" w:rsidRDefault="00DB791D" w:rsidP="00DB791D">
            <w:pPr>
              <w:rPr>
                <w:rFonts w:cs="Arial"/>
              </w:rPr>
            </w:pPr>
          </w:p>
          <w:p w14:paraId="26638E64" w14:textId="77777777" w:rsidR="00DB791D" w:rsidRPr="00D95972" w:rsidRDefault="00DB791D" w:rsidP="00DB791D">
            <w:pPr>
              <w:rPr>
                <w:rFonts w:cs="Arial"/>
              </w:rPr>
            </w:pPr>
          </w:p>
        </w:tc>
      </w:tr>
      <w:tr w:rsidR="00DB791D" w:rsidRPr="00D95972" w14:paraId="79DA9021" w14:textId="77777777" w:rsidTr="00976D40">
        <w:tc>
          <w:tcPr>
            <w:tcW w:w="976" w:type="dxa"/>
            <w:tcBorders>
              <w:left w:val="thinThickThinSmallGap" w:sz="24" w:space="0" w:color="auto"/>
              <w:bottom w:val="nil"/>
            </w:tcBorders>
            <w:shd w:val="clear" w:color="auto" w:fill="auto"/>
          </w:tcPr>
          <w:p w14:paraId="2A95CF13" w14:textId="77777777" w:rsidR="00DB791D" w:rsidRPr="00D95972" w:rsidRDefault="00DB791D" w:rsidP="00DB791D">
            <w:pPr>
              <w:rPr>
                <w:rFonts w:cs="Arial"/>
              </w:rPr>
            </w:pPr>
          </w:p>
        </w:tc>
        <w:tc>
          <w:tcPr>
            <w:tcW w:w="1317" w:type="dxa"/>
            <w:gridSpan w:val="2"/>
            <w:tcBorders>
              <w:bottom w:val="nil"/>
            </w:tcBorders>
            <w:shd w:val="clear" w:color="auto" w:fill="auto"/>
          </w:tcPr>
          <w:p w14:paraId="5035C2F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985B7B4" w14:textId="77777777" w:rsidR="00DB791D" w:rsidRPr="00F365E1" w:rsidRDefault="00DB791D" w:rsidP="00DB791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E547C9"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4BFFCA3A"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2EFDF59A"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3E950" w14:textId="77777777" w:rsidR="00DB791D" w:rsidRDefault="00DB791D" w:rsidP="00DB791D">
            <w:pPr>
              <w:rPr>
                <w:rFonts w:cs="Arial"/>
              </w:rPr>
            </w:pPr>
          </w:p>
        </w:tc>
      </w:tr>
      <w:tr w:rsidR="00DB791D" w:rsidRPr="00D95972" w14:paraId="2746F61E" w14:textId="77777777" w:rsidTr="00976D40">
        <w:tc>
          <w:tcPr>
            <w:tcW w:w="976" w:type="dxa"/>
            <w:tcBorders>
              <w:left w:val="thinThickThinSmallGap" w:sz="24" w:space="0" w:color="auto"/>
              <w:bottom w:val="nil"/>
            </w:tcBorders>
            <w:shd w:val="clear" w:color="auto" w:fill="auto"/>
          </w:tcPr>
          <w:p w14:paraId="50D83BAC" w14:textId="77777777" w:rsidR="00DB791D" w:rsidRPr="00D95972" w:rsidRDefault="00DB791D" w:rsidP="00DB791D">
            <w:pPr>
              <w:rPr>
                <w:rFonts w:cs="Arial"/>
              </w:rPr>
            </w:pPr>
          </w:p>
        </w:tc>
        <w:tc>
          <w:tcPr>
            <w:tcW w:w="1317" w:type="dxa"/>
            <w:gridSpan w:val="2"/>
            <w:tcBorders>
              <w:bottom w:val="nil"/>
            </w:tcBorders>
            <w:shd w:val="clear" w:color="auto" w:fill="auto"/>
          </w:tcPr>
          <w:p w14:paraId="12760EB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61FB5DC" w14:textId="77777777" w:rsidR="00DB791D" w:rsidRPr="00F365E1" w:rsidRDefault="00DB791D" w:rsidP="00DB791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908CEB"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97ADE99"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59BA7B82"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10197" w14:textId="77777777" w:rsidR="00DB791D" w:rsidRDefault="00DB791D" w:rsidP="00DB791D">
            <w:pPr>
              <w:rPr>
                <w:rFonts w:cs="Arial"/>
              </w:rPr>
            </w:pPr>
          </w:p>
        </w:tc>
      </w:tr>
      <w:tr w:rsidR="00DB791D" w:rsidRPr="00D95972" w14:paraId="15CD0D4A" w14:textId="77777777" w:rsidTr="00976D40">
        <w:tc>
          <w:tcPr>
            <w:tcW w:w="976" w:type="dxa"/>
            <w:tcBorders>
              <w:left w:val="thinThickThinSmallGap" w:sz="24" w:space="0" w:color="auto"/>
              <w:bottom w:val="nil"/>
            </w:tcBorders>
            <w:shd w:val="clear" w:color="auto" w:fill="auto"/>
          </w:tcPr>
          <w:p w14:paraId="685CA4D4" w14:textId="77777777" w:rsidR="00DB791D" w:rsidRPr="00D95972" w:rsidRDefault="00DB791D" w:rsidP="00DB791D">
            <w:pPr>
              <w:rPr>
                <w:rFonts w:cs="Arial"/>
              </w:rPr>
            </w:pPr>
          </w:p>
        </w:tc>
        <w:tc>
          <w:tcPr>
            <w:tcW w:w="1317" w:type="dxa"/>
            <w:gridSpan w:val="2"/>
            <w:tcBorders>
              <w:bottom w:val="nil"/>
            </w:tcBorders>
            <w:shd w:val="clear" w:color="auto" w:fill="auto"/>
          </w:tcPr>
          <w:p w14:paraId="452C413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DCFB466"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44894D5"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5F8278CF"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2B617757"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0BC9" w14:textId="77777777" w:rsidR="00DB791D" w:rsidRPr="000412A1" w:rsidRDefault="00DB791D" w:rsidP="00DB791D">
            <w:pPr>
              <w:rPr>
                <w:rFonts w:eastAsia="Batang" w:cs="Arial"/>
                <w:lang w:eastAsia="ko-KR"/>
              </w:rPr>
            </w:pPr>
          </w:p>
        </w:tc>
      </w:tr>
      <w:tr w:rsidR="00DB791D" w:rsidRPr="00D95972" w14:paraId="64BF42F1" w14:textId="77777777" w:rsidTr="00976D40">
        <w:tc>
          <w:tcPr>
            <w:tcW w:w="976" w:type="dxa"/>
            <w:tcBorders>
              <w:top w:val="nil"/>
              <w:left w:val="thinThickThinSmallGap" w:sz="24" w:space="0" w:color="auto"/>
              <w:bottom w:val="nil"/>
            </w:tcBorders>
            <w:shd w:val="clear" w:color="auto" w:fill="auto"/>
          </w:tcPr>
          <w:p w14:paraId="76839F9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28EE15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E678CF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597A8B6"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63024C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000F91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16DD4" w14:textId="77777777" w:rsidR="00DB791D" w:rsidRPr="00D95972" w:rsidRDefault="00DB791D" w:rsidP="00DB791D">
            <w:pPr>
              <w:rPr>
                <w:rFonts w:eastAsia="Batang" w:cs="Arial"/>
                <w:lang w:eastAsia="ko-KR"/>
              </w:rPr>
            </w:pPr>
          </w:p>
        </w:tc>
      </w:tr>
      <w:tr w:rsidR="00DB791D" w:rsidRPr="00D95972" w14:paraId="72554B28" w14:textId="77777777" w:rsidTr="00976D40">
        <w:tc>
          <w:tcPr>
            <w:tcW w:w="976" w:type="dxa"/>
            <w:tcBorders>
              <w:top w:val="nil"/>
              <w:left w:val="thinThickThinSmallGap" w:sz="24" w:space="0" w:color="auto"/>
              <w:bottom w:val="nil"/>
            </w:tcBorders>
            <w:shd w:val="clear" w:color="auto" w:fill="auto"/>
          </w:tcPr>
          <w:p w14:paraId="18780B2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0512E8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57232C7"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912D84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301044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90DC66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1027" w14:textId="77777777" w:rsidR="00DB791D" w:rsidRPr="00D95972" w:rsidRDefault="00DB791D" w:rsidP="00DB791D">
            <w:pPr>
              <w:rPr>
                <w:rFonts w:eastAsia="Batang" w:cs="Arial"/>
                <w:lang w:eastAsia="ko-KR"/>
              </w:rPr>
            </w:pPr>
          </w:p>
        </w:tc>
      </w:tr>
      <w:tr w:rsidR="00DB791D" w:rsidRPr="00D95972" w14:paraId="1286C057" w14:textId="77777777" w:rsidTr="00976D40">
        <w:tc>
          <w:tcPr>
            <w:tcW w:w="976" w:type="dxa"/>
            <w:tcBorders>
              <w:top w:val="single" w:sz="4" w:space="0" w:color="auto"/>
              <w:left w:val="thinThickThinSmallGap" w:sz="24" w:space="0" w:color="auto"/>
              <w:bottom w:val="single" w:sz="4" w:space="0" w:color="auto"/>
            </w:tcBorders>
          </w:tcPr>
          <w:p w14:paraId="4D313711"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1A5E04" w14:textId="77777777" w:rsidR="00DB791D" w:rsidRPr="00D95972" w:rsidRDefault="00DB791D" w:rsidP="00DB791D">
            <w:pPr>
              <w:rPr>
                <w:rFonts w:cs="Arial"/>
              </w:rPr>
            </w:pPr>
            <w:r w:rsidRPr="00BE4125">
              <w:t>E2E_DELAY</w:t>
            </w:r>
            <w:r>
              <w:t xml:space="preserve"> (CT4)</w:t>
            </w:r>
          </w:p>
        </w:tc>
        <w:tc>
          <w:tcPr>
            <w:tcW w:w="1088" w:type="dxa"/>
            <w:tcBorders>
              <w:top w:val="single" w:sz="4" w:space="0" w:color="auto"/>
              <w:bottom w:val="single" w:sz="4" w:space="0" w:color="auto"/>
            </w:tcBorders>
          </w:tcPr>
          <w:p w14:paraId="3295AD4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3326218A"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E1784F"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5CD14BF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45CE1DB" w14:textId="77777777" w:rsidR="00DB791D" w:rsidRDefault="00DB791D" w:rsidP="00DB791D">
            <w:r w:rsidRPr="00BE4125">
              <w:t>CT Aspects of Media Handling for RAN Delay Budget Reporting in MTSI</w:t>
            </w:r>
          </w:p>
          <w:p w14:paraId="5A516A32" w14:textId="77777777" w:rsidR="00DB791D" w:rsidRDefault="00DB791D" w:rsidP="00DB791D">
            <w:pPr>
              <w:rPr>
                <w:rFonts w:eastAsia="Batang" w:cs="Arial"/>
                <w:color w:val="000000"/>
                <w:lang w:eastAsia="ko-KR"/>
              </w:rPr>
            </w:pPr>
          </w:p>
          <w:p w14:paraId="0063DFA0" w14:textId="77777777" w:rsidR="00DB791D" w:rsidRPr="00D95972" w:rsidRDefault="00DB791D" w:rsidP="00DB791D">
            <w:pPr>
              <w:rPr>
                <w:rFonts w:cs="Arial"/>
              </w:rPr>
            </w:pPr>
          </w:p>
        </w:tc>
      </w:tr>
      <w:tr w:rsidR="00DB791D" w:rsidRPr="000412A1" w14:paraId="4464C52A" w14:textId="77777777" w:rsidTr="00976D40">
        <w:tc>
          <w:tcPr>
            <w:tcW w:w="976" w:type="dxa"/>
            <w:tcBorders>
              <w:top w:val="nil"/>
              <w:left w:val="thinThickThinSmallGap" w:sz="24" w:space="0" w:color="auto"/>
              <w:bottom w:val="nil"/>
            </w:tcBorders>
            <w:shd w:val="clear" w:color="auto" w:fill="auto"/>
          </w:tcPr>
          <w:p w14:paraId="568D7A7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C9FD333"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6A75F868" w14:textId="77777777" w:rsidR="00DB791D" w:rsidRPr="000412A1" w:rsidRDefault="00DB791D" w:rsidP="00DB791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AC7A66A"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68481B47"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314B6CC7"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8DD0B" w14:textId="77777777" w:rsidR="00DB791D" w:rsidRPr="000412A1" w:rsidRDefault="00DB791D" w:rsidP="00DB791D">
            <w:pPr>
              <w:rPr>
                <w:rFonts w:cs="Arial"/>
                <w:color w:val="000000"/>
              </w:rPr>
            </w:pPr>
          </w:p>
        </w:tc>
      </w:tr>
      <w:tr w:rsidR="00DB791D" w:rsidRPr="00D95972" w14:paraId="0D7FA6EC" w14:textId="77777777" w:rsidTr="00976D40">
        <w:tc>
          <w:tcPr>
            <w:tcW w:w="976" w:type="dxa"/>
            <w:tcBorders>
              <w:top w:val="nil"/>
              <w:left w:val="thinThickThinSmallGap" w:sz="24" w:space="0" w:color="auto"/>
              <w:bottom w:val="nil"/>
            </w:tcBorders>
            <w:shd w:val="clear" w:color="auto" w:fill="auto"/>
          </w:tcPr>
          <w:p w14:paraId="68ECB1C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B6BF64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7D2FDD8"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4612654"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2E083CB5"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0D0DBD94"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E97BA" w14:textId="77777777" w:rsidR="00DB791D" w:rsidRPr="00D95972" w:rsidRDefault="00DB791D" w:rsidP="00DB791D">
            <w:pPr>
              <w:rPr>
                <w:rFonts w:cs="Arial"/>
              </w:rPr>
            </w:pPr>
          </w:p>
        </w:tc>
      </w:tr>
      <w:tr w:rsidR="00DB791D" w:rsidRPr="00D95972" w14:paraId="4FEBB449" w14:textId="77777777" w:rsidTr="00976D40">
        <w:tc>
          <w:tcPr>
            <w:tcW w:w="976" w:type="dxa"/>
            <w:tcBorders>
              <w:top w:val="nil"/>
              <w:left w:val="thinThickThinSmallGap" w:sz="24" w:space="0" w:color="auto"/>
              <w:bottom w:val="nil"/>
            </w:tcBorders>
            <w:shd w:val="clear" w:color="auto" w:fill="auto"/>
          </w:tcPr>
          <w:p w14:paraId="753351D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CD8C34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2C98BBC"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02838F"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707E041A"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2D703CBA"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678F9" w14:textId="77777777" w:rsidR="00DB791D" w:rsidRPr="00D95972" w:rsidRDefault="00DB791D" w:rsidP="00DB791D">
            <w:pPr>
              <w:rPr>
                <w:rFonts w:cs="Arial"/>
              </w:rPr>
            </w:pPr>
          </w:p>
        </w:tc>
      </w:tr>
      <w:tr w:rsidR="00DB791D" w:rsidRPr="00D95972" w14:paraId="001983CB" w14:textId="77777777" w:rsidTr="00976D40">
        <w:tc>
          <w:tcPr>
            <w:tcW w:w="976" w:type="dxa"/>
            <w:tcBorders>
              <w:top w:val="nil"/>
              <w:left w:val="thinThickThinSmallGap" w:sz="24" w:space="0" w:color="auto"/>
              <w:bottom w:val="nil"/>
            </w:tcBorders>
            <w:shd w:val="clear" w:color="auto" w:fill="auto"/>
          </w:tcPr>
          <w:p w14:paraId="2070277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9A6DCF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178D12A"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FD30BD"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7643C5DB"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210A64DC"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20F8" w14:textId="77777777" w:rsidR="00DB791D" w:rsidRPr="00D95972" w:rsidRDefault="00DB791D" w:rsidP="00DB791D">
            <w:pPr>
              <w:rPr>
                <w:rFonts w:cs="Arial"/>
              </w:rPr>
            </w:pPr>
          </w:p>
        </w:tc>
      </w:tr>
      <w:tr w:rsidR="00DB791D" w:rsidRPr="00D95972" w14:paraId="45668540" w14:textId="77777777" w:rsidTr="00976D40">
        <w:tc>
          <w:tcPr>
            <w:tcW w:w="976" w:type="dxa"/>
            <w:tcBorders>
              <w:top w:val="nil"/>
              <w:left w:val="thinThickThinSmallGap" w:sz="24" w:space="0" w:color="auto"/>
              <w:bottom w:val="nil"/>
            </w:tcBorders>
            <w:shd w:val="clear" w:color="auto" w:fill="auto"/>
          </w:tcPr>
          <w:p w14:paraId="6DE1B0F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64F437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9DACE12"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A204CB9"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42C3A49"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FC4DDA2"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64E4" w14:textId="77777777" w:rsidR="00DB791D" w:rsidRPr="00D95972" w:rsidRDefault="00DB791D" w:rsidP="00DB791D">
            <w:pPr>
              <w:rPr>
                <w:rFonts w:cs="Arial"/>
              </w:rPr>
            </w:pPr>
          </w:p>
        </w:tc>
      </w:tr>
      <w:tr w:rsidR="00DB791D" w:rsidRPr="00D95972" w14:paraId="289516DB" w14:textId="77777777" w:rsidTr="00976D40">
        <w:tc>
          <w:tcPr>
            <w:tcW w:w="976" w:type="dxa"/>
            <w:tcBorders>
              <w:top w:val="single" w:sz="4" w:space="0" w:color="auto"/>
              <w:left w:val="thinThickThinSmallGap" w:sz="24" w:space="0" w:color="auto"/>
              <w:bottom w:val="single" w:sz="4" w:space="0" w:color="auto"/>
            </w:tcBorders>
          </w:tcPr>
          <w:p w14:paraId="0912BCFF"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EE946D3" w14:textId="77777777" w:rsidR="00DB791D" w:rsidRPr="00D95972" w:rsidRDefault="00DB791D" w:rsidP="00DB791D">
            <w:pPr>
              <w:rPr>
                <w:rFonts w:cs="Arial"/>
              </w:rPr>
            </w:pPr>
            <w:r>
              <w:t>VBCLTE (CT3 lead)</w:t>
            </w:r>
          </w:p>
        </w:tc>
        <w:tc>
          <w:tcPr>
            <w:tcW w:w="1088" w:type="dxa"/>
            <w:tcBorders>
              <w:top w:val="single" w:sz="4" w:space="0" w:color="auto"/>
              <w:bottom w:val="single" w:sz="4" w:space="0" w:color="auto"/>
            </w:tcBorders>
          </w:tcPr>
          <w:p w14:paraId="464ECB5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57DCB043"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62CF62"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11BAC2A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44CAA1FD" w14:textId="77777777" w:rsidR="00DB791D" w:rsidRDefault="00DB791D" w:rsidP="00DB791D">
            <w:pPr>
              <w:rPr>
                <w:szCs w:val="16"/>
              </w:rPr>
            </w:pPr>
            <w:r w:rsidRPr="004F3D08">
              <w:rPr>
                <w:szCs w:val="16"/>
              </w:rPr>
              <w:t>Volume Based Charging Aspects for VoLTE CT</w:t>
            </w:r>
          </w:p>
          <w:p w14:paraId="2CB54386" w14:textId="77777777" w:rsidR="00DB791D" w:rsidRDefault="00DB791D" w:rsidP="00DB791D">
            <w:pPr>
              <w:rPr>
                <w:szCs w:val="16"/>
              </w:rPr>
            </w:pPr>
            <w:r>
              <w:rPr>
                <w:szCs w:val="16"/>
              </w:rPr>
              <w:t>(CT1 no longer impacted)</w:t>
            </w:r>
          </w:p>
          <w:p w14:paraId="40EC32A3" w14:textId="77777777" w:rsidR="00DB791D" w:rsidRDefault="00DB791D" w:rsidP="00DB791D">
            <w:pPr>
              <w:rPr>
                <w:rFonts w:cs="Arial"/>
              </w:rPr>
            </w:pPr>
          </w:p>
          <w:p w14:paraId="405F7194" w14:textId="77777777" w:rsidR="00DB791D" w:rsidRPr="00D95972" w:rsidRDefault="00DB791D" w:rsidP="00DB791D">
            <w:pPr>
              <w:rPr>
                <w:rFonts w:cs="Arial"/>
              </w:rPr>
            </w:pPr>
          </w:p>
        </w:tc>
      </w:tr>
      <w:tr w:rsidR="00DB791D" w:rsidRPr="00D95972" w14:paraId="3DA21CA3" w14:textId="77777777" w:rsidTr="00976D40">
        <w:tc>
          <w:tcPr>
            <w:tcW w:w="976" w:type="dxa"/>
            <w:tcBorders>
              <w:top w:val="nil"/>
              <w:left w:val="thinThickThinSmallGap" w:sz="24" w:space="0" w:color="auto"/>
              <w:bottom w:val="nil"/>
            </w:tcBorders>
            <w:shd w:val="clear" w:color="auto" w:fill="auto"/>
          </w:tcPr>
          <w:p w14:paraId="7A9A8C1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5FD924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BE220C9"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109B2E"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311E1D96"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6B61D04B"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0AE0E" w14:textId="77777777" w:rsidR="00DB791D" w:rsidRPr="00D95972" w:rsidRDefault="00DB791D" w:rsidP="00DB791D">
            <w:pPr>
              <w:rPr>
                <w:rFonts w:cs="Arial"/>
              </w:rPr>
            </w:pPr>
          </w:p>
        </w:tc>
      </w:tr>
      <w:tr w:rsidR="00DB791D" w:rsidRPr="00D95972" w14:paraId="58BC92D5" w14:textId="77777777" w:rsidTr="00976D40">
        <w:tc>
          <w:tcPr>
            <w:tcW w:w="976" w:type="dxa"/>
            <w:tcBorders>
              <w:top w:val="nil"/>
              <w:left w:val="thinThickThinSmallGap" w:sz="24" w:space="0" w:color="auto"/>
              <w:bottom w:val="nil"/>
            </w:tcBorders>
            <w:shd w:val="clear" w:color="auto" w:fill="auto"/>
          </w:tcPr>
          <w:p w14:paraId="0F3172F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714D1E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4C4CEF9"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451AAC"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1F1D07D6"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7C25DEE"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A4E5A" w14:textId="77777777" w:rsidR="00DB791D" w:rsidRPr="00D95972" w:rsidRDefault="00DB791D" w:rsidP="00DB791D">
            <w:pPr>
              <w:rPr>
                <w:rFonts w:cs="Arial"/>
              </w:rPr>
            </w:pPr>
          </w:p>
        </w:tc>
      </w:tr>
      <w:tr w:rsidR="00DB791D" w:rsidRPr="00D95972" w14:paraId="6310D172" w14:textId="77777777" w:rsidTr="00976D40">
        <w:tc>
          <w:tcPr>
            <w:tcW w:w="976" w:type="dxa"/>
            <w:tcBorders>
              <w:top w:val="nil"/>
              <w:left w:val="thinThickThinSmallGap" w:sz="24" w:space="0" w:color="auto"/>
              <w:bottom w:val="nil"/>
            </w:tcBorders>
            <w:shd w:val="clear" w:color="auto" w:fill="auto"/>
          </w:tcPr>
          <w:p w14:paraId="5559E1C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43848F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E532CBA"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7E7BA0E"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1FD986CD"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7152689"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3B3A" w14:textId="77777777" w:rsidR="00DB791D" w:rsidRPr="00D95972" w:rsidRDefault="00DB791D" w:rsidP="00DB791D">
            <w:pPr>
              <w:rPr>
                <w:rFonts w:cs="Arial"/>
              </w:rPr>
            </w:pPr>
          </w:p>
        </w:tc>
      </w:tr>
      <w:tr w:rsidR="00DB791D" w:rsidRPr="00D95972" w14:paraId="5307A4D7" w14:textId="77777777" w:rsidTr="00976D40">
        <w:tc>
          <w:tcPr>
            <w:tcW w:w="976" w:type="dxa"/>
            <w:tcBorders>
              <w:top w:val="nil"/>
              <w:left w:val="thinThickThinSmallGap" w:sz="24" w:space="0" w:color="auto"/>
              <w:bottom w:val="nil"/>
            </w:tcBorders>
            <w:shd w:val="clear" w:color="auto" w:fill="auto"/>
          </w:tcPr>
          <w:p w14:paraId="173FF72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BF9785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C89C3DE"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2C12EF"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1DF3B42"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BF1240C"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EBA" w14:textId="77777777" w:rsidR="00DB791D" w:rsidRPr="00D95972" w:rsidRDefault="00DB791D" w:rsidP="00DB791D">
            <w:pPr>
              <w:rPr>
                <w:rFonts w:cs="Arial"/>
              </w:rPr>
            </w:pPr>
          </w:p>
        </w:tc>
      </w:tr>
      <w:tr w:rsidR="00DB791D" w:rsidRPr="00D95972" w14:paraId="1C25F490" w14:textId="77777777" w:rsidTr="00976D40">
        <w:tc>
          <w:tcPr>
            <w:tcW w:w="976" w:type="dxa"/>
            <w:tcBorders>
              <w:top w:val="nil"/>
              <w:left w:val="thinThickThinSmallGap" w:sz="24" w:space="0" w:color="auto"/>
              <w:bottom w:val="nil"/>
            </w:tcBorders>
            <w:shd w:val="clear" w:color="auto" w:fill="auto"/>
          </w:tcPr>
          <w:p w14:paraId="674B9BE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AA8D7E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A701489"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D08E28"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3EA6BD2"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63374894"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82E" w14:textId="77777777" w:rsidR="00DB791D" w:rsidRPr="00D95972" w:rsidRDefault="00DB791D" w:rsidP="00DB791D">
            <w:pPr>
              <w:rPr>
                <w:rFonts w:cs="Arial"/>
              </w:rPr>
            </w:pPr>
          </w:p>
        </w:tc>
      </w:tr>
      <w:tr w:rsidR="00DB791D" w:rsidRPr="00D95972" w14:paraId="6A9A9E49" w14:textId="77777777" w:rsidTr="00976D40">
        <w:tc>
          <w:tcPr>
            <w:tcW w:w="976" w:type="dxa"/>
            <w:tcBorders>
              <w:top w:val="single" w:sz="4" w:space="0" w:color="auto"/>
              <w:left w:val="thinThickThinSmallGap" w:sz="24" w:space="0" w:color="auto"/>
              <w:bottom w:val="single" w:sz="4" w:space="0" w:color="auto"/>
            </w:tcBorders>
          </w:tcPr>
          <w:p w14:paraId="772408B5"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6F0423" w14:textId="77777777" w:rsidR="00DB791D" w:rsidRPr="00D95972" w:rsidRDefault="00DB791D" w:rsidP="00DB791D">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09FE7A46"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02A594D1"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4AD10C"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424278E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0B250199" w14:textId="77777777" w:rsidR="00DB791D" w:rsidRDefault="00DB791D" w:rsidP="00DB791D">
            <w:pPr>
              <w:rPr>
                <w:szCs w:val="16"/>
              </w:rPr>
            </w:pPr>
            <w:r w:rsidRPr="002D454F">
              <w:rPr>
                <w:szCs w:val="16"/>
              </w:rPr>
              <w:t>Withdrawal of TS 24.323 from Rel-11, Rel-12, Rel-13</w:t>
            </w:r>
          </w:p>
          <w:p w14:paraId="25BB0F98" w14:textId="77777777" w:rsidR="00DB791D" w:rsidRDefault="00DB791D" w:rsidP="00DB791D"/>
          <w:p w14:paraId="1451F8DD" w14:textId="77777777" w:rsidR="00DB791D" w:rsidRDefault="00DB791D" w:rsidP="00DB791D">
            <w:r>
              <w:t>No CRs needed, listed for the sake of completeness</w:t>
            </w:r>
          </w:p>
          <w:p w14:paraId="27C4E411" w14:textId="77777777" w:rsidR="00DB791D" w:rsidRDefault="00DB791D" w:rsidP="00DB791D"/>
          <w:p w14:paraId="476E3957" w14:textId="77777777" w:rsidR="00DB791D" w:rsidRPr="00D95972" w:rsidRDefault="00DB791D" w:rsidP="00DB791D">
            <w:pPr>
              <w:rPr>
                <w:rFonts w:cs="Arial"/>
              </w:rPr>
            </w:pPr>
          </w:p>
        </w:tc>
      </w:tr>
      <w:tr w:rsidR="00DB791D" w:rsidRPr="00D95972" w14:paraId="23D4D85A" w14:textId="77777777" w:rsidTr="00976D40">
        <w:tc>
          <w:tcPr>
            <w:tcW w:w="976" w:type="dxa"/>
            <w:tcBorders>
              <w:top w:val="nil"/>
              <w:left w:val="thinThickThinSmallGap" w:sz="24" w:space="0" w:color="auto"/>
              <w:bottom w:val="nil"/>
            </w:tcBorders>
            <w:shd w:val="clear" w:color="auto" w:fill="auto"/>
          </w:tcPr>
          <w:p w14:paraId="48B7550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C44ABD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181B5A5"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22408C"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3513313F"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C55176D"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08CC3" w14:textId="77777777" w:rsidR="00DB791D" w:rsidRPr="00D95972" w:rsidRDefault="00DB791D" w:rsidP="00DB791D">
            <w:pPr>
              <w:rPr>
                <w:rFonts w:cs="Arial"/>
              </w:rPr>
            </w:pPr>
          </w:p>
        </w:tc>
      </w:tr>
      <w:tr w:rsidR="00DB791D" w:rsidRPr="00D95972" w14:paraId="53FE804E" w14:textId="77777777" w:rsidTr="00976D40">
        <w:tc>
          <w:tcPr>
            <w:tcW w:w="976" w:type="dxa"/>
            <w:tcBorders>
              <w:top w:val="nil"/>
              <w:left w:val="thinThickThinSmallGap" w:sz="24" w:space="0" w:color="auto"/>
              <w:bottom w:val="nil"/>
            </w:tcBorders>
            <w:shd w:val="clear" w:color="auto" w:fill="auto"/>
          </w:tcPr>
          <w:p w14:paraId="377CC16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815261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E627892" w14:textId="77777777" w:rsidR="00DB791D" w:rsidRPr="00CC551F" w:rsidRDefault="00DB791D" w:rsidP="00DB791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B878CA"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09FED20D"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0FCCE915"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6927C" w14:textId="77777777" w:rsidR="00DB791D" w:rsidRPr="00D95972" w:rsidRDefault="00DB791D" w:rsidP="00DB791D">
            <w:pPr>
              <w:rPr>
                <w:rFonts w:cs="Arial"/>
              </w:rPr>
            </w:pPr>
          </w:p>
        </w:tc>
      </w:tr>
      <w:tr w:rsidR="00DB791D" w:rsidRPr="00D95972" w14:paraId="4A19DC52" w14:textId="77777777" w:rsidTr="00976D40">
        <w:tc>
          <w:tcPr>
            <w:tcW w:w="976" w:type="dxa"/>
            <w:tcBorders>
              <w:top w:val="nil"/>
              <w:left w:val="thinThickThinSmallGap" w:sz="24" w:space="0" w:color="auto"/>
              <w:bottom w:val="nil"/>
            </w:tcBorders>
            <w:shd w:val="clear" w:color="auto" w:fill="auto"/>
          </w:tcPr>
          <w:p w14:paraId="658D015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D79014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632F41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BCB9EA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D9152C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B20FFB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0145C" w14:textId="77777777" w:rsidR="00DB791D" w:rsidRPr="00D95972" w:rsidRDefault="00DB791D" w:rsidP="00DB791D">
            <w:pPr>
              <w:rPr>
                <w:rFonts w:cs="Arial"/>
              </w:rPr>
            </w:pPr>
          </w:p>
        </w:tc>
      </w:tr>
      <w:tr w:rsidR="00DB791D" w:rsidRPr="00D95972" w14:paraId="3149DB4B" w14:textId="77777777" w:rsidTr="0093323E">
        <w:tc>
          <w:tcPr>
            <w:tcW w:w="976" w:type="dxa"/>
            <w:tcBorders>
              <w:top w:val="single" w:sz="4" w:space="0" w:color="auto"/>
              <w:left w:val="thinThickThinSmallGap" w:sz="24" w:space="0" w:color="auto"/>
              <w:bottom w:val="single" w:sz="4" w:space="0" w:color="auto"/>
            </w:tcBorders>
          </w:tcPr>
          <w:p w14:paraId="5D2619E4"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BC3372" w14:textId="77777777" w:rsidR="00DB791D" w:rsidRPr="00D95972" w:rsidRDefault="00DB791D" w:rsidP="00DB791D">
            <w:pPr>
              <w:rPr>
                <w:rFonts w:cs="Arial"/>
              </w:rPr>
            </w:pPr>
            <w:r>
              <w:t>MONASTERY2</w:t>
            </w:r>
          </w:p>
        </w:tc>
        <w:tc>
          <w:tcPr>
            <w:tcW w:w="1088" w:type="dxa"/>
            <w:tcBorders>
              <w:top w:val="single" w:sz="4" w:space="0" w:color="auto"/>
              <w:bottom w:val="single" w:sz="4" w:space="0" w:color="auto"/>
            </w:tcBorders>
          </w:tcPr>
          <w:p w14:paraId="640E5A4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15AB3D87"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6419B1"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4C3A773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79FD3420" w14:textId="77777777" w:rsidR="00DB791D" w:rsidRDefault="00DB791D" w:rsidP="00DB791D">
            <w:r>
              <w:t>Mobile Communication System for Railways</w:t>
            </w:r>
            <w:r>
              <w:lastRenderedPageBreak/>
              <w:t xml:space="preserve"> Phase 2</w:t>
            </w:r>
          </w:p>
          <w:p w14:paraId="01C5AF15" w14:textId="77777777" w:rsidR="00DB791D" w:rsidRDefault="00DB791D" w:rsidP="00DB791D"/>
          <w:p w14:paraId="17DA6B0F" w14:textId="77777777" w:rsidR="00DB791D" w:rsidRPr="00D95972" w:rsidRDefault="00DB791D" w:rsidP="00DB791D">
            <w:pPr>
              <w:rPr>
                <w:rFonts w:cs="Arial"/>
              </w:rPr>
            </w:pPr>
          </w:p>
        </w:tc>
      </w:tr>
      <w:tr w:rsidR="00DB791D" w:rsidRPr="00D95972" w14:paraId="168B9981" w14:textId="77777777" w:rsidTr="0093323E">
        <w:tc>
          <w:tcPr>
            <w:tcW w:w="976" w:type="dxa"/>
            <w:tcBorders>
              <w:top w:val="nil"/>
              <w:left w:val="thinThickThinSmallGap" w:sz="24" w:space="0" w:color="auto"/>
              <w:bottom w:val="nil"/>
            </w:tcBorders>
            <w:shd w:val="clear" w:color="auto" w:fill="auto"/>
          </w:tcPr>
          <w:p w14:paraId="796EA99B" w14:textId="77777777" w:rsidR="00DB791D" w:rsidRPr="00756501" w:rsidRDefault="00DB791D" w:rsidP="00DB791D">
            <w:pPr>
              <w:rPr>
                <w:rFonts w:cs="Arial"/>
              </w:rPr>
            </w:pPr>
          </w:p>
        </w:tc>
        <w:tc>
          <w:tcPr>
            <w:tcW w:w="1317" w:type="dxa"/>
            <w:gridSpan w:val="2"/>
            <w:tcBorders>
              <w:top w:val="nil"/>
              <w:bottom w:val="nil"/>
            </w:tcBorders>
            <w:shd w:val="clear" w:color="auto" w:fill="auto"/>
          </w:tcPr>
          <w:p w14:paraId="256D8596" w14:textId="77777777" w:rsidR="00DB791D" w:rsidRPr="00756501" w:rsidRDefault="00DB791D" w:rsidP="00DB791D">
            <w:pPr>
              <w:rPr>
                <w:rFonts w:cs="Arial"/>
              </w:rPr>
            </w:pPr>
          </w:p>
        </w:tc>
        <w:tc>
          <w:tcPr>
            <w:tcW w:w="1088" w:type="dxa"/>
            <w:tcBorders>
              <w:top w:val="single" w:sz="4" w:space="0" w:color="auto"/>
              <w:bottom w:val="single" w:sz="4" w:space="0" w:color="auto"/>
            </w:tcBorders>
            <w:shd w:val="clear" w:color="auto" w:fill="FFFFFF"/>
          </w:tcPr>
          <w:p w14:paraId="75AAA31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E3F436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C0AB4E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1CA782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13F05" w14:textId="77777777" w:rsidR="00DB791D" w:rsidRPr="00D95972" w:rsidRDefault="00DB791D" w:rsidP="00DB791D">
            <w:pPr>
              <w:rPr>
                <w:rFonts w:cs="Arial"/>
              </w:rPr>
            </w:pPr>
          </w:p>
        </w:tc>
      </w:tr>
      <w:tr w:rsidR="00DB791D" w:rsidRPr="00D95972" w14:paraId="1F154210" w14:textId="77777777" w:rsidTr="00976D40">
        <w:tc>
          <w:tcPr>
            <w:tcW w:w="976" w:type="dxa"/>
            <w:tcBorders>
              <w:top w:val="nil"/>
              <w:left w:val="thinThickThinSmallGap" w:sz="24" w:space="0" w:color="auto"/>
              <w:bottom w:val="nil"/>
            </w:tcBorders>
            <w:shd w:val="clear" w:color="auto" w:fill="auto"/>
          </w:tcPr>
          <w:p w14:paraId="048CB8E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59EB4B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48688F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84090E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0045B8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237B01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4EBB" w14:textId="77777777" w:rsidR="00DB791D" w:rsidRPr="00D95972" w:rsidRDefault="00DB791D" w:rsidP="00DB791D">
            <w:pPr>
              <w:rPr>
                <w:rFonts w:cs="Arial"/>
              </w:rPr>
            </w:pPr>
          </w:p>
        </w:tc>
      </w:tr>
      <w:tr w:rsidR="00DB791D" w:rsidRPr="00D95972" w14:paraId="03A99073" w14:textId="77777777" w:rsidTr="00976D40">
        <w:tc>
          <w:tcPr>
            <w:tcW w:w="976" w:type="dxa"/>
            <w:tcBorders>
              <w:top w:val="nil"/>
              <w:left w:val="thinThickThinSmallGap" w:sz="24" w:space="0" w:color="auto"/>
              <w:bottom w:val="nil"/>
            </w:tcBorders>
            <w:shd w:val="clear" w:color="auto" w:fill="auto"/>
          </w:tcPr>
          <w:p w14:paraId="0D94296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804C96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AAF59B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411D7D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B9301F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1BF421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7DB" w14:textId="77777777" w:rsidR="00DB791D" w:rsidRPr="00D95972" w:rsidRDefault="00DB791D" w:rsidP="00DB791D">
            <w:pPr>
              <w:rPr>
                <w:rFonts w:cs="Arial"/>
              </w:rPr>
            </w:pPr>
          </w:p>
        </w:tc>
      </w:tr>
      <w:tr w:rsidR="00DB791D" w:rsidRPr="00D95972" w14:paraId="3514B713" w14:textId="77777777" w:rsidTr="00976D40">
        <w:tc>
          <w:tcPr>
            <w:tcW w:w="976" w:type="dxa"/>
            <w:tcBorders>
              <w:top w:val="nil"/>
              <w:left w:val="thinThickThinSmallGap" w:sz="24" w:space="0" w:color="auto"/>
              <w:bottom w:val="nil"/>
            </w:tcBorders>
            <w:shd w:val="clear" w:color="auto" w:fill="auto"/>
          </w:tcPr>
          <w:p w14:paraId="1B1745A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6D6C74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58A85C9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4DF5E11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6CC99C2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D77773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5D2CC" w14:textId="77777777" w:rsidR="00DB791D" w:rsidRPr="00D95972" w:rsidRDefault="00DB791D" w:rsidP="00DB791D">
            <w:pPr>
              <w:rPr>
                <w:rFonts w:cs="Arial"/>
              </w:rPr>
            </w:pPr>
          </w:p>
        </w:tc>
      </w:tr>
      <w:tr w:rsidR="00DB791D" w:rsidRPr="00D95972" w14:paraId="6582B137" w14:textId="77777777" w:rsidTr="00976D40">
        <w:tc>
          <w:tcPr>
            <w:tcW w:w="976" w:type="dxa"/>
            <w:tcBorders>
              <w:top w:val="nil"/>
              <w:left w:val="thinThickThinSmallGap" w:sz="24" w:space="0" w:color="auto"/>
              <w:bottom w:val="nil"/>
            </w:tcBorders>
            <w:shd w:val="clear" w:color="auto" w:fill="auto"/>
          </w:tcPr>
          <w:p w14:paraId="76C01B0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2D9040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A7C546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EBE3D9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34EC69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0247F4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392F" w14:textId="77777777" w:rsidR="00DB791D" w:rsidRPr="00D95972" w:rsidRDefault="00DB791D" w:rsidP="00DB791D">
            <w:pPr>
              <w:rPr>
                <w:rFonts w:cs="Arial"/>
              </w:rPr>
            </w:pPr>
          </w:p>
        </w:tc>
      </w:tr>
      <w:tr w:rsidR="00DB791D" w:rsidRPr="00D95972" w14:paraId="450859D8" w14:textId="77777777" w:rsidTr="00976D40">
        <w:tc>
          <w:tcPr>
            <w:tcW w:w="976" w:type="dxa"/>
            <w:tcBorders>
              <w:top w:val="single" w:sz="4" w:space="0" w:color="auto"/>
              <w:left w:val="thinThickThinSmallGap" w:sz="24" w:space="0" w:color="auto"/>
              <w:bottom w:val="single" w:sz="4" w:space="0" w:color="auto"/>
            </w:tcBorders>
          </w:tcPr>
          <w:p w14:paraId="61D56F75"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21CB99" w14:textId="77777777" w:rsidR="00DB791D" w:rsidRPr="00D95972" w:rsidRDefault="00DB791D" w:rsidP="00DB791D">
            <w:pPr>
              <w:rPr>
                <w:rFonts w:cs="Arial"/>
              </w:rPr>
            </w:pPr>
            <w:r>
              <w:rPr>
                <w:lang w:val="fr-FR" w:eastAsia="zh-CN"/>
              </w:rPr>
              <w:t>eIMS5G_SBA</w:t>
            </w:r>
          </w:p>
        </w:tc>
        <w:tc>
          <w:tcPr>
            <w:tcW w:w="1088" w:type="dxa"/>
            <w:tcBorders>
              <w:top w:val="single" w:sz="4" w:space="0" w:color="auto"/>
              <w:bottom w:val="single" w:sz="4" w:space="0" w:color="auto"/>
            </w:tcBorders>
          </w:tcPr>
          <w:p w14:paraId="2F8C7C3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3B86C07F"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B93928B"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2769A02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1A3116B0" w14:textId="77777777" w:rsidR="00DB791D" w:rsidRDefault="00DB791D" w:rsidP="00DB791D">
            <w:r>
              <w:t>CT aspects of SBA interactions between IMS and 5GC</w:t>
            </w:r>
          </w:p>
          <w:p w14:paraId="68402BB6" w14:textId="77777777" w:rsidR="00DB791D" w:rsidRDefault="00DB791D" w:rsidP="00DB791D">
            <w:pPr>
              <w:rPr>
                <w:szCs w:val="16"/>
              </w:rPr>
            </w:pPr>
          </w:p>
          <w:p w14:paraId="00D9D3CA" w14:textId="77777777" w:rsidR="00DB791D" w:rsidRDefault="00DB791D" w:rsidP="00DB791D">
            <w:pPr>
              <w:rPr>
                <w:rFonts w:cs="Arial"/>
              </w:rPr>
            </w:pPr>
          </w:p>
          <w:p w14:paraId="3F9EAAB9" w14:textId="77777777" w:rsidR="00DB791D" w:rsidRPr="00D95972" w:rsidRDefault="00DB791D" w:rsidP="00DB791D">
            <w:pPr>
              <w:rPr>
                <w:rFonts w:cs="Arial"/>
              </w:rPr>
            </w:pPr>
          </w:p>
        </w:tc>
      </w:tr>
      <w:tr w:rsidR="00DB791D" w:rsidRPr="00D95972" w14:paraId="703B8A72" w14:textId="77777777" w:rsidTr="00976D40">
        <w:tc>
          <w:tcPr>
            <w:tcW w:w="976" w:type="dxa"/>
            <w:tcBorders>
              <w:top w:val="nil"/>
              <w:left w:val="thinThickThinSmallGap" w:sz="24" w:space="0" w:color="auto"/>
              <w:bottom w:val="nil"/>
            </w:tcBorders>
            <w:shd w:val="clear" w:color="auto" w:fill="auto"/>
          </w:tcPr>
          <w:p w14:paraId="6C6B823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36F748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5D59B3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EB117F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AF0A63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D26274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DED0A" w14:textId="77777777" w:rsidR="00DB791D" w:rsidRPr="00D95972" w:rsidRDefault="00DB791D" w:rsidP="00DB791D">
            <w:pPr>
              <w:rPr>
                <w:rFonts w:cs="Arial"/>
              </w:rPr>
            </w:pPr>
          </w:p>
        </w:tc>
      </w:tr>
      <w:tr w:rsidR="00DB791D" w:rsidRPr="00D95972" w14:paraId="669D1583" w14:textId="77777777" w:rsidTr="00976D40">
        <w:tc>
          <w:tcPr>
            <w:tcW w:w="976" w:type="dxa"/>
            <w:tcBorders>
              <w:top w:val="nil"/>
              <w:left w:val="thinThickThinSmallGap" w:sz="24" w:space="0" w:color="auto"/>
              <w:bottom w:val="nil"/>
            </w:tcBorders>
            <w:shd w:val="clear" w:color="auto" w:fill="auto"/>
          </w:tcPr>
          <w:p w14:paraId="373B345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552FFD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C2D8A9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A2B62C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D7A546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904A58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FB345" w14:textId="77777777" w:rsidR="00DB791D" w:rsidRPr="00D95972" w:rsidRDefault="00DB791D" w:rsidP="00DB791D">
            <w:pPr>
              <w:rPr>
                <w:rFonts w:cs="Arial"/>
              </w:rPr>
            </w:pPr>
          </w:p>
        </w:tc>
      </w:tr>
      <w:tr w:rsidR="00DB791D" w:rsidRPr="00D95972" w14:paraId="7DCF7F7E" w14:textId="77777777" w:rsidTr="00976D40">
        <w:tc>
          <w:tcPr>
            <w:tcW w:w="976" w:type="dxa"/>
            <w:tcBorders>
              <w:top w:val="nil"/>
              <w:left w:val="thinThickThinSmallGap" w:sz="24" w:space="0" w:color="auto"/>
              <w:bottom w:val="single" w:sz="4" w:space="0" w:color="auto"/>
            </w:tcBorders>
            <w:shd w:val="clear" w:color="auto" w:fill="auto"/>
          </w:tcPr>
          <w:p w14:paraId="334F2C51" w14:textId="77777777" w:rsidR="00DB791D" w:rsidRPr="00D95972" w:rsidRDefault="00DB791D" w:rsidP="00DB791D">
            <w:pPr>
              <w:rPr>
                <w:rFonts w:cs="Arial"/>
              </w:rPr>
            </w:pPr>
          </w:p>
        </w:tc>
        <w:tc>
          <w:tcPr>
            <w:tcW w:w="1317" w:type="dxa"/>
            <w:gridSpan w:val="2"/>
            <w:tcBorders>
              <w:top w:val="nil"/>
              <w:bottom w:val="single" w:sz="4" w:space="0" w:color="auto"/>
            </w:tcBorders>
            <w:shd w:val="clear" w:color="auto" w:fill="auto"/>
          </w:tcPr>
          <w:p w14:paraId="7F63DE3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550C610"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6CB24C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A50009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A33E0E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9FEF" w14:textId="77777777" w:rsidR="00DB791D" w:rsidRPr="00D95972" w:rsidRDefault="00DB791D" w:rsidP="00DB791D">
            <w:pPr>
              <w:rPr>
                <w:rFonts w:cs="Arial"/>
              </w:rPr>
            </w:pPr>
          </w:p>
        </w:tc>
      </w:tr>
      <w:tr w:rsidR="00DB791D" w:rsidRPr="00D95972" w14:paraId="15DBA41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5B05A7"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AF49B53" w14:textId="77777777" w:rsidR="00DB791D" w:rsidRPr="00D95972" w:rsidRDefault="00DB791D" w:rsidP="00DB791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F7C02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F947675"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D9146D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958568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CC633" w14:textId="77777777" w:rsidR="00DB791D" w:rsidRDefault="00DB791D" w:rsidP="00DB791D">
            <w:r w:rsidRPr="00677702">
              <w:t>Enhancements for Mission Critical Push-to-Talk CT aspects</w:t>
            </w:r>
          </w:p>
          <w:p w14:paraId="584C52BD" w14:textId="77777777" w:rsidR="00DB791D" w:rsidRDefault="00DB791D" w:rsidP="00DB791D"/>
          <w:p w14:paraId="030F100E" w14:textId="77777777" w:rsidR="00DB791D" w:rsidRDefault="00DB791D" w:rsidP="00DB791D"/>
          <w:p w14:paraId="73E79212" w14:textId="77777777" w:rsidR="00DB791D" w:rsidRPr="00D95972" w:rsidRDefault="00DB791D" w:rsidP="00DB791D">
            <w:pPr>
              <w:rPr>
                <w:rFonts w:cs="Arial"/>
              </w:rPr>
            </w:pPr>
          </w:p>
        </w:tc>
      </w:tr>
      <w:tr w:rsidR="00DB791D" w:rsidRPr="00D95972" w14:paraId="340380BF" w14:textId="77777777" w:rsidTr="00976D40">
        <w:tc>
          <w:tcPr>
            <w:tcW w:w="976" w:type="dxa"/>
            <w:tcBorders>
              <w:left w:val="thinThickThinSmallGap" w:sz="24" w:space="0" w:color="auto"/>
              <w:bottom w:val="nil"/>
            </w:tcBorders>
            <w:shd w:val="clear" w:color="auto" w:fill="auto"/>
          </w:tcPr>
          <w:p w14:paraId="2632F853" w14:textId="77777777" w:rsidR="00DB791D" w:rsidRPr="00D95972" w:rsidRDefault="00DB791D" w:rsidP="00DB791D">
            <w:pPr>
              <w:rPr>
                <w:rFonts w:cs="Arial"/>
              </w:rPr>
            </w:pPr>
          </w:p>
        </w:tc>
        <w:tc>
          <w:tcPr>
            <w:tcW w:w="1317" w:type="dxa"/>
            <w:gridSpan w:val="2"/>
            <w:tcBorders>
              <w:bottom w:val="nil"/>
            </w:tcBorders>
            <w:shd w:val="clear" w:color="auto" w:fill="auto"/>
          </w:tcPr>
          <w:p w14:paraId="0C6D463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72AAEE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B858DD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DA05A5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BB6632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73EDD" w14:textId="77777777" w:rsidR="00DB791D" w:rsidRPr="00D95972" w:rsidRDefault="00DB791D" w:rsidP="00DB791D">
            <w:pPr>
              <w:rPr>
                <w:rFonts w:cs="Arial"/>
              </w:rPr>
            </w:pPr>
          </w:p>
        </w:tc>
      </w:tr>
      <w:tr w:rsidR="00DB791D" w:rsidRPr="00D95972" w14:paraId="2B1421F5" w14:textId="77777777" w:rsidTr="00976D40">
        <w:tc>
          <w:tcPr>
            <w:tcW w:w="976" w:type="dxa"/>
            <w:tcBorders>
              <w:left w:val="thinThickThinSmallGap" w:sz="24" w:space="0" w:color="auto"/>
              <w:bottom w:val="nil"/>
            </w:tcBorders>
            <w:shd w:val="clear" w:color="auto" w:fill="auto"/>
          </w:tcPr>
          <w:p w14:paraId="056EFEC6" w14:textId="77777777" w:rsidR="00DB791D" w:rsidRPr="00D95972" w:rsidRDefault="00DB791D" w:rsidP="00DB791D">
            <w:pPr>
              <w:rPr>
                <w:rFonts w:cs="Arial"/>
              </w:rPr>
            </w:pPr>
          </w:p>
        </w:tc>
        <w:tc>
          <w:tcPr>
            <w:tcW w:w="1317" w:type="dxa"/>
            <w:gridSpan w:val="2"/>
            <w:tcBorders>
              <w:bottom w:val="nil"/>
            </w:tcBorders>
            <w:shd w:val="clear" w:color="auto" w:fill="auto"/>
          </w:tcPr>
          <w:p w14:paraId="0E30AE2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C96A95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AEA98B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4F25E8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1205E8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6DE20" w14:textId="77777777" w:rsidR="00DB791D" w:rsidRPr="00D95972" w:rsidRDefault="00DB791D" w:rsidP="00DB791D">
            <w:pPr>
              <w:rPr>
                <w:rFonts w:cs="Arial"/>
              </w:rPr>
            </w:pPr>
          </w:p>
        </w:tc>
      </w:tr>
      <w:tr w:rsidR="00DB791D" w:rsidRPr="00D95972" w14:paraId="2BB88581" w14:textId="77777777" w:rsidTr="00976D40">
        <w:tc>
          <w:tcPr>
            <w:tcW w:w="976" w:type="dxa"/>
            <w:tcBorders>
              <w:left w:val="thinThickThinSmallGap" w:sz="24" w:space="0" w:color="auto"/>
              <w:bottom w:val="single" w:sz="4" w:space="0" w:color="auto"/>
            </w:tcBorders>
            <w:shd w:val="clear" w:color="auto" w:fill="auto"/>
          </w:tcPr>
          <w:p w14:paraId="3E676D8D" w14:textId="77777777" w:rsidR="00DB791D" w:rsidRPr="00D95972" w:rsidRDefault="00DB791D" w:rsidP="00DB791D">
            <w:pPr>
              <w:rPr>
                <w:rFonts w:cs="Arial"/>
              </w:rPr>
            </w:pPr>
          </w:p>
        </w:tc>
        <w:tc>
          <w:tcPr>
            <w:tcW w:w="1317" w:type="dxa"/>
            <w:gridSpan w:val="2"/>
            <w:tcBorders>
              <w:bottom w:val="single" w:sz="4" w:space="0" w:color="auto"/>
            </w:tcBorders>
            <w:shd w:val="clear" w:color="auto" w:fill="auto"/>
          </w:tcPr>
          <w:p w14:paraId="20E297E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FE994E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F01B5D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FAA9A4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EEC879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A1C32" w14:textId="77777777" w:rsidR="00DB791D" w:rsidRPr="00D95972" w:rsidRDefault="00DB791D" w:rsidP="00DB791D">
            <w:pPr>
              <w:rPr>
                <w:rFonts w:cs="Arial"/>
              </w:rPr>
            </w:pPr>
          </w:p>
        </w:tc>
      </w:tr>
      <w:tr w:rsidR="00DB791D" w:rsidRPr="00D95972" w14:paraId="6ADB92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E66972"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68347A" w14:textId="77777777" w:rsidR="00DB791D" w:rsidRPr="00D95972" w:rsidRDefault="00DB791D" w:rsidP="00DB791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72B1DBA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C454DE6"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9CA370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DAF37B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9CF63" w14:textId="77777777" w:rsidR="00DB791D" w:rsidRDefault="00DB791D" w:rsidP="00DB791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B95C341" w14:textId="77777777" w:rsidR="00DB791D" w:rsidRDefault="00DB791D" w:rsidP="00DB791D">
            <w:pPr>
              <w:rPr>
                <w:rFonts w:cs="Arial"/>
              </w:rPr>
            </w:pPr>
          </w:p>
          <w:p w14:paraId="3B70A0F4" w14:textId="77777777" w:rsidR="00DB791D" w:rsidRPr="00D95972" w:rsidRDefault="00DB791D" w:rsidP="00DB791D">
            <w:pPr>
              <w:rPr>
                <w:rFonts w:cs="Arial"/>
              </w:rPr>
            </w:pPr>
          </w:p>
        </w:tc>
      </w:tr>
      <w:tr w:rsidR="00DB791D" w:rsidRPr="009E47EE" w14:paraId="6DE6F026"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989422" w14:textId="77777777" w:rsidR="00DB791D" w:rsidRDefault="00DB791D" w:rsidP="00DB791D">
            <w:pPr>
              <w:rPr>
                <w:rFonts w:cs="Arial"/>
              </w:rPr>
            </w:pPr>
          </w:p>
        </w:tc>
        <w:tc>
          <w:tcPr>
            <w:tcW w:w="1317" w:type="dxa"/>
            <w:gridSpan w:val="2"/>
            <w:tcBorders>
              <w:top w:val="nil"/>
              <w:left w:val="single" w:sz="6" w:space="0" w:color="auto"/>
              <w:bottom w:val="nil"/>
              <w:right w:val="single" w:sz="6" w:space="0" w:color="auto"/>
            </w:tcBorders>
          </w:tcPr>
          <w:p w14:paraId="6C77966B" w14:textId="77777777" w:rsidR="00DB791D" w:rsidRDefault="00DB791D" w:rsidP="00DB791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D27E4F" w14:textId="77777777" w:rsidR="00DB791D" w:rsidRDefault="00DB791D" w:rsidP="00DB791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4464DC" w14:textId="77777777" w:rsidR="00DB791D" w:rsidRDefault="00DB791D" w:rsidP="00DB791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DDFC53" w14:textId="77777777" w:rsidR="00DB791D" w:rsidRDefault="00DB791D" w:rsidP="00DB791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25E308" w14:textId="77777777" w:rsidR="00DB791D" w:rsidRDefault="00DB791D" w:rsidP="00DB791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836C85" w14:textId="77777777" w:rsidR="00DB791D" w:rsidRPr="00F30883" w:rsidRDefault="00DB791D" w:rsidP="00DB791D">
            <w:pPr>
              <w:rPr>
                <w:rFonts w:cs="Arial"/>
              </w:rPr>
            </w:pPr>
          </w:p>
        </w:tc>
      </w:tr>
      <w:tr w:rsidR="00DB791D" w:rsidRPr="009E47EE" w14:paraId="53EF35B7"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97C6BC" w14:textId="77777777" w:rsidR="00DB791D" w:rsidRDefault="00DB791D" w:rsidP="00DB791D">
            <w:pPr>
              <w:rPr>
                <w:rFonts w:cs="Arial"/>
              </w:rPr>
            </w:pPr>
          </w:p>
        </w:tc>
        <w:tc>
          <w:tcPr>
            <w:tcW w:w="1317" w:type="dxa"/>
            <w:gridSpan w:val="2"/>
            <w:tcBorders>
              <w:top w:val="nil"/>
              <w:left w:val="single" w:sz="6" w:space="0" w:color="auto"/>
              <w:bottom w:val="nil"/>
              <w:right w:val="single" w:sz="6" w:space="0" w:color="auto"/>
            </w:tcBorders>
          </w:tcPr>
          <w:p w14:paraId="0CAFE78D" w14:textId="77777777" w:rsidR="00DB791D" w:rsidRDefault="00DB791D" w:rsidP="00DB791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52CA1D" w14:textId="77777777" w:rsidR="00DB791D" w:rsidRDefault="00DB791D" w:rsidP="00DB791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095B9" w14:textId="77777777" w:rsidR="00DB791D" w:rsidRDefault="00DB791D" w:rsidP="00DB791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1CB638" w14:textId="77777777" w:rsidR="00DB791D" w:rsidRDefault="00DB791D" w:rsidP="00DB791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875E48" w14:textId="77777777" w:rsidR="00DB791D" w:rsidRDefault="00DB791D" w:rsidP="00DB791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38C521" w14:textId="77777777" w:rsidR="00DB791D" w:rsidRPr="00F30883" w:rsidRDefault="00DB791D" w:rsidP="00DB791D">
            <w:pPr>
              <w:rPr>
                <w:rFonts w:cs="Arial"/>
              </w:rPr>
            </w:pPr>
          </w:p>
        </w:tc>
      </w:tr>
      <w:tr w:rsidR="00DB791D" w:rsidRPr="00D95972" w14:paraId="7F702205" w14:textId="77777777" w:rsidTr="00976D40">
        <w:tc>
          <w:tcPr>
            <w:tcW w:w="976" w:type="dxa"/>
            <w:tcBorders>
              <w:left w:val="thinThickThinSmallGap" w:sz="24" w:space="0" w:color="auto"/>
              <w:bottom w:val="nil"/>
            </w:tcBorders>
            <w:shd w:val="clear" w:color="auto" w:fill="auto"/>
          </w:tcPr>
          <w:p w14:paraId="1AEC8633" w14:textId="77777777" w:rsidR="00DB791D" w:rsidRPr="00D95972" w:rsidRDefault="00DB791D" w:rsidP="00DB791D">
            <w:pPr>
              <w:rPr>
                <w:rFonts w:cs="Arial"/>
              </w:rPr>
            </w:pPr>
          </w:p>
        </w:tc>
        <w:tc>
          <w:tcPr>
            <w:tcW w:w="1317" w:type="dxa"/>
            <w:gridSpan w:val="2"/>
            <w:tcBorders>
              <w:bottom w:val="nil"/>
            </w:tcBorders>
            <w:shd w:val="clear" w:color="auto" w:fill="auto"/>
          </w:tcPr>
          <w:p w14:paraId="7EE5086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38021E6"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5A13D4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5B9E7D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8005C1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A3D57" w14:textId="77777777" w:rsidR="00DB791D" w:rsidRPr="00D95972" w:rsidRDefault="00DB791D" w:rsidP="00DB791D">
            <w:pPr>
              <w:rPr>
                <w:rFonts w:cs="Arial"/>
              </w:rPr>
            </w:pPr>
          </w:p>
        </w:tc>
      </w:tr>
      <w:tr w:rsidR="00DB791D" w:rsidRPr="00D95972" w14:paraId="6E4BBAF8" w14:textId="77777777" w:rsidTr="00976D40">
        <w:tc>
          <w:tcPr>
            <w:tcW w:w="976" w:type="dxa"/>
            <w:tcBorders>
              <w:left w:val="thinThickThinSmallGap" w:sz="24" w:space="0" w:color="auto"/>
              <w:bottom w:val="nil"/>
            </w:tcBorders>
            <w:shd w:val="clear" w:color="auto" w:fill="auto"/>
          </w:tcPr>
          <w:p w14:paraId="0BD61DEB" w14:textId="77777777" w:rsidR="00DB791D" w:rsidRPr="00D95972" w:rsidRDefault="00DB791D" w:rsidP="00DB791D">
            <w:pPr>
              <w:rPr>
                <w:rFonts w:cs="Arial"/>
              </w:rPr>
            </w:pPr>
          </w:p>
        </w:tc>
        <w:tc>
          <w:tcPr>
            <w:tcW w:w="1317" w:type="dxa"/>
            <w:gridSpan w:val="2"/>
            <w:tcBorders>
              <w:bottom w:val="nil"/>
            </w:tcBorders>
            <w:shd w:val="clear" w:color="auto" w:fill="auto"/>
          </w:tcPr>
          <w:p w14:paraId="30467CD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B300DF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D955A2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5AF9F2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D7A262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5EDAD" w14:textId="77777777" w:rsidR="00DB791D" w:rsidRPr="00D95972" w:rsidRDefault="00DB791D" w:rsidP="00DB791D">
            <w:pPr>
              <w:rPr>
                <w:rFonts w:cs="Arial"/>
              </w:rPr>
            </w:pPr>
          </w:p>
        </w:tc>
      </w:tr>
      <w:tr w:rsidR="00DB791D" w:rsidRPr="00D95972" w14:paraId="42DF1953" w14:textId="77777777" w:rsidTr="00976D40">
        <w:tc>
          <w:tcPr>
            <w:tcW w:w="976" w:type="dxa"/>
            <w:tcBorders>
              <w:left w:val="thinThickThinSmallGap" w:sz="24" w:space="0" w:color="auto"/>
              <w:bottom w:val="nil"/>
            </w:tcBorders>
            <w:shd w:val="clear" w:color="auto" w:fill="auto"/>
          </w:tcPr>
          <w:p w14:paraId="6A50B3FA" w14:textId="77777777" w:rsidR="00DB791D" w:rsidRPr="00D95972" w:rsidRDefault="00DB791D" w:rsidP="00DB791D">
            <w:pPr>
              <w:rPr>
                <w:rFonts w:cs="Arial"/>
              </w:rPr>
            </w:pPr>
          </w:p>
        </w:tc>
        <w:tc>
          <w:tcPr>
            <w:tcW w:w="1317" w:type="dxa"/>
            <w:gridSpan w:val="2"/>
            <w:tcBorders>
              <w:bottom w:val="nil"/>
            </w:tcBorders>
            <w:shd w:val="clear" w:color="auto" w:fill="auto"/>
          </w:tcPr>
          <w:p w14:paraId="35156FA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26896A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169829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7C33AC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7B314B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FDA86" w14:textId="77777777" w:rsidR="00DB791D" w:rsidRPr="00D95972" w:rsidRDefault="00DB791D" w:rsidP="00DB791D">
            <w:pPr>
              <w:rPr>
                <w:rFonts w:cs="Arial"/>
              </w:rPr>
            </w:pPr>
          </w:p>
        </w:tc>
      </w:tr>
      <w:tr w:rsidR="00DB791D" w:rsidRPr="00D95972" w14:paraId="0635437B" w14:textId="77777777" w:rsidTr="00976D40">
        <w:tc>
          <w:tcPr>
            <w:tcW w:w="976" w:type="dxa"/>
            <w:tcBorders>
              <w:left w:val="thinThickThinSmallGap" w:sz="24" w:space="0" w:color="auto"/>
              <w:bottom w:val="nil"/>
            </w:tcBorders>
            <w:shd w:val="clear" w:color="auto" w:fill="auto"/>
          </w:tcPr>
          <w:p w14:paraId="03DB6C68" w14:textId="77777777" w:rsidR="00DB791D" w:rsidRPr="00D95972" w:rsidRDefault="00DB791D" w:rsidP="00DB791D">
            <w:pPr>
              <w:rPr>
                <w:rFonts w:cs="Arial"/>
              </w:rPr>
            </w:pPr>
          </w:p>
        </w:tc>
        <w:tc>
          <w:tcPr>
            <w:tcW w:w="1317" w:type="dxa"/>
            <w:gridSpan w:val="2"/>
            <w:tcBorders>
              <w:bottom w:val="nil"/>
            </w:tcBorders>
            <w:shd w:val="clear" w:color="auto" w:fill="auto"/>
          </w:tcPr>
          <w:p w14:paraId="13DA90C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2F1B2B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D629AD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ADBA51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75A366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0AB3" w14:textId="77777777" w:rsidR="00DB791D" w:rsidRPr="00D95972" w:rsidRDefault="00DB791D" w:rsidP="00DB791D">
            <w:pPr>
              <w:rPr>
                <w:rFonts w:cs="Arial"/>
              </w:rPr>
            </w:pPr>
          </w:p>
        </w:tc>
      </w:tr>
      <w:tr w:rsidR="00DB791D" w:rsidRPr="00D95972" w14:paraId="2BE98B37"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446A7FFA"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4BC7FCC" w14:textId="77777777" w:rsidR="00DB791D" w:rsidRPr="00D95972" w:rsidRDefault="00DB791D" w:rsidP="00DB791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E7F971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4FD523DA"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CD46C0"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6420047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3B577B4E" w14:textId="77777777" w:rsidR="00DB791D" w:rsidRDefault="00DB791D" w:rsidP="00DB791D">
            <w:pPr>
              <w:rPr>
                <w:rFonts w:eastAsia="Batang" w:cs="Arial"/>
                <w:color w:val="000000"/>
                <w:lang w:eastAsia="ko-KR"/>
              </w:rPr>
            </w:pPr>
            <w:r w:rsidRPr="00D95972">
              <w:rPr>
                <w:rFonts w:eastAsia="Batang" w:cs="Arial"/>
                <w:color w:val="000000"/>
                <w:lang w:eastAsia="ko-KR"/>
              </w:rPr>
              <w:t>Other Rel-16 IMS topics</w:t>
            </w:r>
          </w:p>
          <w:p w14:paraId="26223CC6" w14:textId="77777777" w:rsidR="00DB791D" w:rsidRDefault="00DB791D" w:rsidP="00DB791D">
            <w:pPr>
              <w:rPr>
                <w:rFonts w:eastAsia="Batang" w:cs="Arial"/>
                <w:color w:val="000000"/>
                <w:lang w:eastAsia="ko-KR"/>
              </w:rPr>
            </w:pPr>
          </w:p>
          <w:p w14:paraId="0A823ED1" w14:textId="77777777" w:rsidR="00DB791D" w:rsidRDefault="00DB791D" w:rsidP="00DB791D">
            <w:pPr>
              <w:rPr>
                <w:szCs w:val="16"/>
              </w:rPr>
            </w:pPr>
          </w:p>
          <w:p w14:paraId="41B084F5" w14:textId="77777777" w:rsidR="00DB791D" w:rsidRPr="00D95972" w:rsidRDefault="00DB791D" w:rsidP="00DB791D">
            <w:pPr>
              <w:rPr>
                <w:rFonts w:eastAsia="Batang" w:cs="Arial"/>
                <w:lang w:eastAsia="ko-KR"/>
              </w:rPr>
            </w:pPr>
          </w:p>
        </w:tc>
      </w:tr>
      <w:tr w:rsidR="00DB791D" w:rsidRPr="000412A1" w14:paraId="01EDDD16" w14:textId="77777777" w:rsidTr="00976D40">
        <w:tc>
          <w:tcPr>
            <w:tcW w:w="976" w:type="dxa"/>
            <w:tcBorders>
              <w:top w:val="nil"/>
              <w:left w:val="thinThickThinSmallGap" w:sz="24" w:space="0" w:color="auto"/>
              <w:bottom w:val="nil"/>
            </w:tcBorders>
            <w:shd w:val="clear" w:color="auto" w:fill="auto"/>
          </w:tcPr>
          <w:p w14:paraId="398E792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9CA7B2D"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57E4350E" w14:textId="77777777" w:rsidR="00DB791D" w:rsidRPr="00CC0EB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8D42D67" w14:textId="77777777" w:rsidR="00DB791D" w:rsidRPr="00CC0EB2" w:rsidRDefault="00DB791D" w:rsidP="00DB791D">
            <w:pPr>
              <w:rPr>
                <w:rFonts w:cs="Arial"/>
              </w:rPr>
            </w:pPr>
          </w:p>
        </w:tc>
        <w:tc>
          <w:tcPr>
            <w:tcW w:w="1767" w:type="dxa"/>
            <w:tcBorders>
              <w:top w:val="single" w:sz="4" w:space="0" w:color="auto"/>
              <w:bottom w:val="single" w:sz="4" w:space="0" w:color="auto"/>
            </w:tcBorders>
            <w:shd w:val="clear" w:color="auto" w:fill="FFFFFF"/>
          </w:tcPr>
          <w:p w14:paraId="2EDEC806"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33AC4E78"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B2596" w14:textId="77777777" w:rsidR="00DB791D" w:rsidRPr="000412A1" w:rsidRDefault="00DB791D" w:rsidP="00DB791D">
            <w:pPr>
              <w:rPr>
                <w:rFonts w:cs="Arial"/>
                <w:color w:val="000000"/>
              </w:rPr>
            </w:pPr>
          </w:p>
        </w:tc>
      </w:tr>
      <w:tr w:rsidR="00DB791D" w:rsidRPr="000412A1" w14:paraId="264B6112" w14:textId="77777777" w:rsidTr="00976D40">
        <w:tc>
          <w:tcPr>
            <w:tcW w:w="976" w:type="dxa"/>
            <w:tcBorders>
              <w:top w:val="nil"/>
              <w:left w:val="thinThickThinSmallGap" w:sz="24" w:space="0" w:color="auto"/>
              <w:bottom w:val="nil"/>
            </w:tcBorders>
            <w:shd w:val="clear" w:color="auto" w:fill="auto"/>
          </w:tcPr>
          <w:p w14:paraId="1D47568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4D05CF4"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588AE58A" w14:textId="77777777" w:rsidR="00DB791D" w:rsidRPr="00CC0EB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394C45C" w14:textId="77777777" w:rsidR="00DB791D" w:rsidRPr="00CC0EB2" w:rsidRDefault="00DB791D" w:rsidP="00DB791D">
            <w:pPr>
              <w:rPr>
                <w:rFonts w:cs="Arial"/>
              </w:rPr>
            </w:pPr>
          </w:p>
        </w:tc>
        <w:tc>
          <w:tcPr>
            <w:tcW w:w="1767" w:type="dxa"/>
            <w:tcBorders>
              <w:top w:val="single" w:sz="4" w:space="0" w:color="auto"/>
              <w:bottom w:val="single" w:sz="4" w:space="0" w:color="auto"/>
            </w:tcBorders>
            <w:shd w:val="clear" w:color="auto" w:fill="FFFFFF"/>
          </w:tcPr>
          <w:p w14:paraId="5D3DE678"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2ABF7CC3"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1FF4A" w14:textId="77777777" w:rsidR="00DB791D" w:rsidRPr="000412A1" w:rsidRDefault="00DB791D" w:rsidP="00DB791D">
            <w:pPr>
              <w:rPr>
                <w:rFonts w:cs="Arial"/>
                <w:color w:val="000000"/>
              </w:rPr>
            </w:pPr>
          </w:p>
        </w:tc>
      </w:tr>
      <w:tr w:rsidR="00DB791D" w:rsidRPr="000412A1" w14:paraId="11C5C860" w14:textId="77777777" w:rsidTr="00976D40">
        <w:tc>
          <w:tcPr>
            <w:tcW w:w="976" w:type="dxa"/>
            <w:tcBorders>
              <w:top w:val="nil"/>
              <w:left w:val="thinThickThinSmallGap" w:sz="24" w:space="0" w:color="auto"/>
              <w:bottom w:val="nil"/>
            </w:tcBorders>
            <w:shd w:val="clear" w:color="auto" w:fill="auto"/>
          </w:tcPr>
          <w:p w14:paraId="34D7C94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552800A"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5906DD24"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75EA24A"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0484E686"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798C5D0C"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A824F" w14:textId="77777777" w:rsidR="00DB791D" w:rsidRPr="000412A1" w:rsidRDefault="00DB791D" w:rsidP="00DB791D">
            <w:pPr>
              <w:rPr>
                <w:rFonts w:cs="Arial"/>
                <w:color w:val="000000"/>
              </w:rPr>
            </w:pPr>
          </w:p>
        </w:tc>
      </w:tr>
      <w:tr w:rsidR="00DB791D" w:rsidRPr="000412A1" w14:paraId="2A950E34" w14:textId="77777777" w:rsidTr="00976D40">
        <w:tc>
          <w:tcPr>
            <w:tcW w:w="976" w:type="dxa"/>
            <w:tcBorders>
              <w:top w:val="nil"/>
              <w:left w:val="thinThickThinSmallGap" w:sz="24" w:space="0" w:color="auto"/>
              <w:bottom w:val="nil"/>
            </w:tcBorders>
            <w:shd w:val="clear" w:color="auto" w:fill="auto"/>
          </w:tcPr>
          <w:p w14:paraId="6BA4BCC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9EAF716"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3615C3E9"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C098EF8"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15BEAB52"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4EBF1991"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4B309" w14:textId="77777777" w:rsidR="00DB791D" w:rsidRPr="000412A1" w:rsidRDefault="00DB791D" w:rsidP="00DB791D">
            <w:pPr>
              <w:rPr>
                <w:rFonts w:cs="Arial"/>
                <w:color w:val="000000"/>
              </w:rPr>
            </w:pPr>
          </w:p>
        </w:tc>
      </w:tr>
      <w:tr w:rsidR="00DB791D" w:rsidRPr="000412A1" w14:paraId="7201EA81" w14:textId="77777777" w:rsidTr="00976D40">
        <w:tc>
          <w:tcPr>
            <w:tcW w:w="976" w:type="dxa"/>
            <w:tcBorders>
              <w:top w:val="nil"/>
              <w:left w:val="thinThickThinSmallGap" w:sz="24" w:space="0" w:color="auto"/>
              <w:bottom w:val="nil"/>
            </w:tcBorders>
            <w:shd w:val="clear" w:color="auto" w:fill="auto"/>
          </w:tcPr>
          <w:p w14:paraId="334EA1A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A9B74ED"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68E1A753"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3DD0554"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412229C1"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56A89A78"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C0C4" w14:textId="77777777" w:rsidR="00DB791D" w:rsidRPr="000412A1" w:rsidRDefault="00DB791D" w:rsidP="00DB791D">
            <w:pPr>
              <w:rPr>
                <w:rFonts w:cs="Arial"/>
                <w:color w:val="000000"/>
              </w:rPr>
            </w:pPr>
          </w:p>
        </w:tc>
      </w:tr>
      <w:tr w:rsidR="00DB791D" w:rsidRPr="00D95972" w14:paraId="05766E2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E8E45C2" w14:textId="77777777" w:rsidR="00DB791D" w:rsidRPr="00D95972" w:rsidRDefault="00DB791D" w:rsidP="00DB79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316F6B9" w14:textId="77777777" w:rsidR="00DB791D" w:rsidRPr="00D95972" w:rsidRDefault="00DB791D" w:rsidP="00DB791D">
            <w:pPr>
              <w:rPr>
                <w:rFonts w:cs="Arial"/>
              </w:rPr>
            </w:pPr>
            <w:r w:rsidRPr="00D95972">
              <w:rPr>
                <w:rFonts w:cs="Arial"/>
              </w:rPr>
              <w:t>Release 1</w:t>
            </w:r>
            <w:r>
              <w:rPr>
                <w:rFonts w:cs="Arial"/>
              </w:rPr>
              <w:t>7</w:t>
            </w:r>
          </w:p>
          <w:p w14:paraId="6303E97A" w14:textId="77777777" w:rsidR="00DB791D" w:rsidRPr="00D95972" w:rsidRDefault="00DB791D" w:rsidP="00DB791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20D818" w14:textId="77777777" w:rsidR="00DB791D" w:rsidRPr="00D95972" w:rsidRDefault="00DB791D" w:rsidP="00DB79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0EE458" w14:textId="77777777" w:rsidR="00DB791D" w:rsidRPr="00D95972" w:rsidRDefault="00DB791D" w:rsidP="00DB79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5AAC5B" w14:textId="77777777" w:rsidR="00DB791D" w:rsidRPr="00D95972" w:rsidRDefault="00DB791D" w:rsidP="00DB79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92F53A" w14:textId="77777777" w:rsidR="00DB791D" w:rsidRDefault="00DB791D" w:rsidP="00DB791D">
            <w:pPr>
              <w:rPr>
                <w:rFonts w:cs="Arial"/>
              </w:rPr>
            </w:pPr>
            <w:proofErr w:type="spellStart"/>
            <w:r>
              <w:rPr>
                <w:rFonts w:cs="Arial"/>
              </w:rPr>
              <w:t>Tdoc</w:t>
            </w:r>
            <w:proofErr w:type="spellEnd"/>
            <w:r>
              <w:rPr>
                <w:rFonts w:cs="Arial"/>
              </w:rPr>
              <w:t xml:space="preserve"> info </w:t>
            </w:r>
          </w:p>
          <w:p w14:paraId="3ED68790" w14:textId="77777777" w:rsidR="00DB791D" w:rsidRPr="00D95972" w:rsidRDefault="00DB791D" w:rsidP="00DB79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1B82D1" w14:textId="77777777" w:rsidR="00DB791D" w:rsidRPr="00D95972" w:rsidRDefault="00DB791D" w:rsidP="00DB791D">
            <w:pPr>
              <w:rPr>
                <w:rFonts w:cs="Arial"/>
              </w:rPr>
            </w:pPr>
            <w:r w:rsidRPr="00D95972">
              <w:rPr>
                <w:rFonts w:cs="Arial"/>
              </w:rPr>
              <w:t>Result &amp; commen</w:t>
            </w:r>
            <w:r w:rsidRPr="00D95972">
              <w:rPr>
                <w:rFonts w:cs="Arial"/>
              </w:rPr>
              <w:lastRenderedPageBreak/>
              <w:t>ts</w:t>
            </w:r>
          </w:p>
        </w:tc>
      </w:tr>
      <w:tr w:rsidR="00DB791D" w:rsidRPr="00D95972" w14:paraId="0C78BD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B6CD364" w14:textId="77777777" w:rsidR="00DB791D" w:rsidRPr="00D95972" w:rsidRDefault="00DB791D" w:rsidP="00DB791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67B86" w14:textId="77777777" w:rsidR="00DB791D" w:rsidRPr="00D95972" w:rsidRDefault="00DB791D" w:rsidP="00DB791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72ED6F23"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tcPr>
          <w:p w14:paraId="19CD790B" w14:textId="77777777" w:rsidR="00DB791D" w:rsidRDefault="00DB791D" w:rsidP="00DB791D">
            <w:pPr>
              <w:rPr>
                <w:rFonts w:eastAsia="Calibri" w:cs="Arial"/>
                <w:color w:val="000000"/>
                <w:highlight w:val="yellow"/>
              </w:rPr>
            </w:pPr>
          </w:p>
        </w:tc>
        <w:tc>
          <w:tcPr>
            <w:tcW w:w="1767" w:type="dxa"/>
            <w:tcBorders>
              <w:top w:val="single" w:sz="4" w:space="0" w:color="auto"/>
              <w:bottom w:val="single" w:sz="4" w:space="0" w:color="auto"/>
            </w:tcBorders>
          </w:tcPr>
          <w:p w14:paraId="7AA9610D"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tcPr>
          <w:p w14:paraId="4EFD298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13013E9" w14:textId="77777777" w:rsidR="00DB791D" w:rsidRPr="00D95972" w:rsidRDefault="00DB791D" w:rsidP="00DB791D">
            <w:pPr>
              <w:rPr>
                <w:rFonts w:eastAsia="Batang" w:cs="Arial"/>
                <w:color w:val="000000"/>
                <w:lang w:eastAsia="ko-KR"/>
              </w:rPr>
            </w:pPr>
          </w:p>
        </w:tc>
      </w:tr>
      <w:tr w:rsidR="00DB791D" w:rsidRPr="00D95972" w14:paraId="4B74459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F1D85C7" w14:textId="77777777" w:rsidR="00DB791D" w:rsidRPr="00D95972" w:rsidRDefault="00DB791D" w:rsidP="00DB791D">
            <w:pPr>
              <w:pStyle w:val="ListParagraph"/>
              <w:numPr>
                <w:ilvl w:val="2"/>
                <w:numId w:val="9"/>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7AA1E839" w14:textId="77777777" w:rsidR="00DB791D" w:rsidRPr="00D95972" w:rsidRDefault="00DB791D" w:rsidP="00DB791D">
            <w:pPr>
              <w:rPr>
                <w:rFonts w:cs="Arial"/>
              </w:rPr>
            </w:pPr>
            <w:r w:rsidRPr="00D95972">
              <w:rPr>
                <w:rFonts w:cs="Arial"/>
              </w:rPr>
              <w:t>Work Item Descriptions</w:t>
            </w:r>
          </w:p>
        </w:tc>
        <w:tc>
          <w:tcPr>
            <w:tcW w:w="1088" w:type="dxa"/>
            <w:tcBorders>
              <w:top w:val="single" w:sz="4" w:space="0" w:color="auto"/>
              <w:bottom w:val="single" w:sz="4" w:space="0" w:color="auto"/>
            </w:tcBorders>
          </w:tcPr>
          <w:p w14:paraId="3056D71B"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tcPr>
          <w:p w14:paraId="0E86FF27" w14:textId="77777777" w:rsidR="00DB791D" w:rsidRPr="00D95972" w:rsidRDefault="00DB791D" w:rsidP="00DB791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BF73490"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tcPr>
          <w:p w14:paraId="05A8576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262DAADD" w14:textId="77777777" w:rsidR="00DB791D" w:rsidRDefault="00DB791D" w:rsidP="00DB791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100ACB6" w14:textId="77777777" w:rsidR="00DB791D" w:rsidRDefault="00DB791D" w:rsidP="00DB791D">
            <w:pPr>
              <w:rPr>
                <w:rFonts w:eastAsia="Batang" w:cs="Arial"/>
                <w:color w:val="000000"/>
                <w:lang w:eastAsia="ko-KR"/>
              </w:rPr>
            </w:pPr>
          </w:p>
          <w:p w14:paraId="51EEA672" w14:textId="77777777" w:rsidR="00DB791D" w:rsidRPr="00F1483B" w:rsidRDefault="00DB791D" w:rsidP="00DB791D">
            <w:pPr>
              <w:rPr>
                <w:rFonts w:eastAsia="Batang" w:cs="Arial"/>
                <w:b/>
                <w:bCs/>
                <w:color w:val="000000"/>
                <w:lang w:eastAsia="ko-KR"/>
              </w:rPr>
            </w:pPr>
          </w:p>
        </w:tc>
      </w:tr>
      <w:bookmarkEnd w:id="27"/>
      <w:tr w:rsidR="00DB791D" w:rsidRPr="00D95972" w14:paraId="30B4C5F0" w14:textId="77777777" w:rsidTr="0066218A">
        <w:tc>
          <w:tcPr>
            <w:tcW w:w="976" w:type="dxa"/>
            <w:tcBorders>
              <w:top w:val="nil"/>
              <w:left w:val="thinThickThinSmallGap" w:sz="24" w:space="0" w:color="auto"/>
              <w:bottom w:val="nil"/>
            </w:tcBorders>
            <w:shd w:val="clear" w:color="auto" w:fill="auto"/>
          </w:tcPr>
          <w:p w14:paraId="469DC9EE"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2E588BC6"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15F6FC61" w14:textId="77777777" w:rsidR="00DB791D" w:rsidRPr="00F365E1" w:rsidRDefault="00DB791D" w:rsidP="00DB791D">
            <w:hyperlink r:id="rId344" w:history="1">
              <w:r>
                <w:rPr>
                  <w:rStyle w:val="Hyperlink"/>
                </w:rPr>
                <w:t>C1-205907</w:t>
              </w:r>
            </w:hyperlink>
          </w:p>
        </w:tc>
        <w:tc>
          <w:tcPr>
            <w:tcW w:w="4191" w:type="dxa"/>
            <w:gridSpan w:val="3"/>
            <w:tcBorders>
              <w:top w:val="single" w:sz="4" w:space="0" w:color="auto"/>
              <w:bottom w:val="single" w:sz="4" w:space="0" w:color="auto"/>
            </w:tcBorders>
            <w:shd w:val="clear" w:color="auto" w:fill="FFFF00"/>
          </w:tcPr>
          <w:p w14:paraId="3F3CD9B9" w14:textId="77777777" w:rsidR="00DB791D" w:rsidRDefault="00DB791D" w:rsidP="00DB791D">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1C7968CC" w14:textId="77777777" w:rsidR="00DB791D"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B624BC" w14:textId="77777777" w:rsidR="00DB791D" w:rsidRDefault="00DB791D" w:rsidP="00DB791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3D33" w14:textId="77777777" w:rsidR="00DB791D" w:rsidRDefault="00DB791D" w:rsidP="00DB791D">
            <w:pPr>
              <w:rPr>
                <w:rFonts w:cs="Arial"/>
                <w:color w:val="000000"/>
              </w:rPr>
            </w:pPr>
            <w:r>
              <w:rPr>
                <w:rFonts w:cs="Arial"/>
                <w:color w:val="000000"/>
              </w:rPr>
              <w:t>CT1 lead, CT4, CT6 impact</w:t>
            </w:r>
          </w:p>
        </w:tc>
      </w:tr>
      <w:tr w:rsidR="00DB791D" w:rsidRPr="00D95972" w14:paraId="2DAB40FC" w14:textId="77777777" w:rsidTr="0066218A">
        <w:tc>
          <w:tcPr>
            <w:tcW w:w="976" w:type="dxa"/>
            <w:tcBorders>
              <w:top w:val="nil"/>
              <w:left w:val="thinThickThinSmallGap" w:sz="24" w:space="0" w:color="auto"/>
              <w:bottom w:val="nil"/>
            </w:tcBorders>
            <w:shd w:val="clear" w:color="auto" w:fill="auto"/>
          </w:tcPr>
          <w:p w14:paraId="221A5E22"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6899FEF0"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6D62D0D" w14:textId="77777777" w:rsidR="00DB791D" w:rsidRPr="00F365E1" w:rsidRDefault="00DB791D" w:rsidP="00DB791D">
            <w:hyperlink r:id="rId345" w:history="1">
              <w:r>
                <w:rPr>
                  <w:rStyle w:val="Hyperlink"/>
                </w:rPr>
                <w:t>C1-205943</w:t>
              </w:r>
            </w:hyperlink>
          </w:p>
        </w:tc>
        <w:tc>
          <w:tcPr>
            <w:tcW w:w="4191" w:type="dxa"/>
            <w:gridSpan w:val="3"/>
            <w:tcBorders>
              <w:top w:val="single" w:sz="4" w:space="0" w:color="auto"/>
              <w:bottom w:val="single" w:sz="4" w:space="0" w:color="auto"/>
            </w:tcBorders>
            <w:shd w:val="clear" w:color="auto" w:fill="FFFF00"/>
          </w:tcPr>
          <w:p w14:paraId="118B5332" w14:textId="77777777" w:rsidR="00DB791D" w:rsidRDefault="00DB791D" w:rsidP="00DB791D">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2903683A" w14:textId="77777777" w:rsidR="00DB791D" w:rsidRDefault="00DB791D" w:rsidP="00DB791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C2425B" w14:textId="77777777" w:rsidR="00DB791D" w:rsidRDefault="00DB791D" w:rsidP="00DB791D">
            <w:pPr>
              <w:rPr>
                <w:rFonts w:cs="Arial"/>
              </w:rPr>
            </w:pPr>
            <w:r>
              <w:rPr>
                <w:rFonts w:cs="Arial"/>
              </w:rPr>
              <w:t>WID revi</w:t>
            </w:r>
            <w:r>
              <w:rPr>
                <w:rFonts w:cs="Arial"/>
              </w:rPr>
              <w:lastRenderedPageBreak/>
              <w:t>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42E5" w14:textId="77777777" w:rsidR="00DB791D" w:rsidRDefault="00DB791D" w:rsidP="00DB791D">
            <w:pPr>
              <w:rPr>
                <w:rFonts w:cs="Arial"/>
                <w:color w:val="000000"/>
              </w:rPr>
            </w:pPr>
          </w:p>
        </w:tc>
      </w:tr>
      <w:tr w:rsidR="00DB791D" w:rsidRPr="00D95972" w14:paraId="33F06D1B" w14:textId="77777777" w:rsidTr="0066218A">
        <w:tc>
          <w:tcPr>
            <w:tcW w:w="976" w:type="dxa"/>
            <w:tcBorders>
              <w:top w:val="nil"/>
              <w:left w:val="thinThickThinSmallGap" w:sz="24" w:space="0" w:color="auto"/>
              <w:bottom w:val="nil"/>
            </w:tcBorders>
            <w:shd w:val="clear" w:color="auto" w:fill="auto"/>
          </w:tcPr>
          <w:p w14:paraId="1DE8BC6B"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0491298B"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FF376B6" w14:textId="77777777" w:rsidR="00DB791D" w:rsidRPr="00F365E1" w:rsidRDefault="00DB791D" w:rsidP="00DB791D">
            <w:hyperlink r:id="rId346" w:history="1">
              <w:r>
                <w:rPr>
                  <w:rStyle w:val="Hyperlink"/>
                </w:rPr>
                <w:t>C1-205861</w:t>
              </w:r>
            </w:hyperlink>
          </w:p>
        </w:tc>
        <w:tc>
          <w:tcPr>
            <w:tcW w:w="4191" w:type="dxa"/>
            <w:gridSpan w:val="3"/>
            <w:tcBorders>
              <w:top w:val="single" w:sz="4" w:space="0" w:color="auto"/>
              <w:bottom w:val="single" w:sz="4" w:space="0" w:color="auto"/>
            </w:tcBorders>
            <w:shd w:val="clear" w:color="auto" w:fill="FFFF00"/>
          </w:tcPr>
          <w:p w14:paraId="4A1E0D51" w14:textId="77777777" w:rsidR="00DB791D" w:rsidRDefault="00DB791D" w:rsidP="00DB791D">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F1B729" w14:textId="77777777" w:rsidR="00DB791D"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9ED3"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D31B" w14:textId="77777777" w:rsidR="00DB791D" w:rsidRDefault="00DB791D" w:rsidP="00DB791D">
            <w:pPr>
              <w:rPr>
                <w:rFonts w:cs="Arial"/>
                <w:color w:val="000000"/>
              </w:rPr>
            </w:pPr>
            <w:r>
              <w:rPr>
                <w:rFonts w:cs="Arial"/>
                <w:color w:val="000000"/>
              </w:rPr>
              <w:t>CT1 lead, CT3, CT4 impact</w:t>
            </w:r>
          </w:p>
        </w:tc>
      </w:tr>
      <w:tr w:rsidR="00DB791D" w:rsidRPr="00D95972" w14:paraId="7DEF5FEF" w14:textId="77777777" w:rsidTr="0066218A">
        <w:tc>
          <w:tcPr>
            <w:tcW w:w="976" w:type="dxa"/>
            <w:tcBorders>
              <w:top w:val="nil"/>
              <w:left w:val="thinThickThinSmallGap" w:sz="24" w:space="0" w:color="auto"/>
              <w:bottom w:val="nil"/>
            </w:tcBorders>
            <w:shd w:val="clear" w:color="auto" w:fill="auto"/>
          </w:tcPr>
          <w:p w14:paraId="2996646D"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0997653F"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1013C57B" w14:textId="77777777" w:rsidR="00DB791D" w:rsidRPr="00F365E1" w:rsidRDefault="00DB791D" w:rsidP="00DB791D">
            <w:hyperlink r:id="rId347" w:history="1">
              <w:r>
                <w:rPr>
                  <w:rStyle w:val="Hyperlink"/>
                </w:rPr>
                <w:t>C1-205933</w:t>
              </w:r>
            </w:hyperlink>
          </w:p>
        </w:tc>
        <w:tc>
          <w:tcPr>
            <w:tcW w:w="4191" w:type="dxa"/>
            <w:gridSpan w:val="3"/>
            <w:tcBorders>
              <w:top w:val="single" w:sz="4" w:space="0" w:color="auto"/>
              <w:bottom w:val="single" w:sz="4" w:space="0" w:color="auto"/>
            </w:tcBorders>
            <w:shd w:val="clear" w:color="auto" w:fill="FFFF00"/>
          </w:tcPr>
          <w:p w14:paraId="618BBDDF" w14:textId="77777777" w:rsidR="00DB791D" w:rsidRDefault="00DB791D" w:rsidP="00DB791D">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49000B13" w14:textId="77777777" w:rsidR="00DB791D" w:rsidRDefault="00DB791D" w:rsidP="00DB791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1B5A36F"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B9065" w14:textId="77777777" w:rsidR="00DB791D" w:rsidRDefault="00DB791D" w:rsidP="00DB791D">
            <w:pPr>
              <w:rPr>
                <w:rFonts w:cs="Arial"/>
                <w:color w:val="000000"/>
              </w:rPr>
            </w:pPr>
            <w:r>
              <w:rPr>
                <w:rFonts w:cs="Arial"/>
                <w:color w:val="000000"/>
              </w:rPr>
              <w:t>CT1 lead, CT3, CT4 impact</w:t>
            </w:r>
          </w:p>
        </w:tc>
      </w:tr>
      <w:tr w:rsidR="00DB791D" w:rsidRPr="00D95972" w14:paraId="408E096F" w14:textId="77777777" w:rsidTr="0066218A">
        <w:tc>
          <w:tcPr>
            <w:tcW w:w="976" w:type="dxa"/>
            <w:tcBorders>
              <w:top w:val="nil"/>
              <w:left w:val="thinThickThinSmallGap" w:sz="24" w:space="0" w:color="auto"/>
              <w:bottom w:val="nil"/>
            </w:tcBorders>
            <w:shd w:val="clear" w:color="auto" w:fill="auto"/>
          </w:tcPr>
          <w:p w14:paraId="63404D95"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34ED2D6A"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09F3FEA6" w14:textId="77777777" w:rsidR="00DB791D" w:rsidRPr="00F365E1" w:rsidRDefault="00DB791D" w:rsidP="00DB791D">
            <w:hyperlink r:id="rId348" w:history="1">
              <w:r>
                <w:rPr>
                  <w:rStyle w:val="Hyperlink"/>
                </w:rPr>
                <w:t>C1-206052</w:t>
              </w:r>
            </w:hyperlink>
          </w:p>
        </w:tc>
        <w:tc>
          <w:tcPr>
            <w:tcW w:w="4191" w:type="dxa"/>
            <w:gridSpan w:val="3"/>
            <w:tcBorders>
              <w:top w:val="single" w:sz="4" w:space="0" w:color="auto"/>
              <w:bottom w:val="single" w:sz="4" w:space="0" w:color="auto"/>
            </w:tcBorders>
            <w:shd w:val="clear" w:color="auto" w:fill="FFFF00"/>
          </w:tcPr>
          <w:p w14:paraId="707CD030" w14:textId="77777777" w:rsidR="00DB791D" w:rsidRDefault="00DB791D" w:rsidP="00DB791D">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F4BAFE1" w14:textId="77777777" w:rsidR="00DB791D" w:rsidRDefault="00DB791D" w:rsidP="00DB791D">
            <w:pPr>
              <w:rPr>
                <w:rFonts w:cs="Arial"/>
              </w:rPr>
            </w:pPr>
            <w:r>
              <w:rPr>
                <w:rFonts w:cs="Arial"/>
              </w:rPr>
              <w:t>OPPO</w:t>
            </w:r>
          </w:p>
        </w:tc>
        <w:tc>
          <w:tcPr>
            <w:tcW w:w="826" w:type="dxa"/>
            <w:tcBorders>
              <w:top w:val="single" w:sz="4" w:space="0" w:color="auto"/>
              <w:bottom w:val="single" w:sz="4" w:space="0" w:color="auto"/>
            </w:tcBorders>
            <w:shd w:val="clear" w:color="auto" w:fill="FFFF00"/>
          </w:tcPr>
          <w:p w14:paraId="15A7410E"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625E" w14:textId="77777777" w:rsidR="00DB791D" w:rsidRDefault="00DB791D" w:rsidP="00DB791D">
            <w:pPr>
              <w:rPr>
                <w:rFonts w:cs="Arial"/>
                <w:color w:val="000000"/>
              </w:rPr>
            </w:pPr>
            <w:r>
              <w:rPr>
                <w:rFonts w:cs="Arial"/>
                <w:color w:val="000000"/>
              </w:rPr>
              <w:t>CT1 lead, CT3, CT4, CT6 impact</w:t>
            </w:r>
          </w:p>
          <w:p w14:paraId="1B059767" w14:textId="77777777" w:rsidR="00DB791D" w:rsidRDefault="00DB791D" w:rsidP="00DB791D">
            <w:pPr>
              <w:rPr>
                <w:rFonts w:cs="Arial"/>
                <w:color w:val="000000"/>
              </w:rPr>
            </w:pPr>
            <w:r>
              <w:rPr>
                <w:rFonts w:cs="Arial"/>
                <w:color w:val="000000"/>
              </w:rPr>
              <w:t>Competing with C1-206300</w:t>
            </w:r>
          </w:p>
        </w:tc>
      </w:tr>
      <w:tr w:rsidR="00DB791D" w:rsidRPr="00D95972" w14:paraId="3B80E2BE" w14:textId="77777777" w:rsidTr="0066218A">
        <w:tc>
          <w:tcPr>
            <w:tcW w:w="976" w:type="dxa"/>
            <w:tcBorders>
              <w:top w:val="nil"/>
              <w:left w:val="thinThickThinSmallGap" w:sz="24" w:space="0" w:color="auto"/>
              <w:bottom w:val="nil"/>
            </w:tcBorders>
            <w:shd w:val="clear" w:color="auto" w:fill="auto"/>
          </w:tcPr>
          <w:p w14:paraId="240CB7F3"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16F9A9D7"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02F5584E" w14:textId="77777777" w:rsidR="00DB791D" w:rsidRPr="00F365E1" w:rsidRDefault="00DB791D" w:rsidP="00DB791D">
            <w:hyperlink r:id="rId349" w:history="1">
              <w:r>
                <w:rPr>
                  <w:rStyle w:val="Hyperlink"/>
                </w:rPr>
                <w:t>C1-206064</w:t>
              </w:r>
            </w:hyperlink>
          </w:p>
        </w:tc>
        <w:tc>
          <w:tcPr>
            <w:tcW w:w="4191" w:type="dxa"/>
            <w:gridSpan w:val="3"/>
            <w:tcBorders>
              <w:top w:val="single" w:sz="4" w:space="0" w:color="auto"/>
              <w:bottom w:val="single" w:sz="4" w:space="0" w:color="auto"/>
            </w:tcBorders>
            <w:shd w:val="clear" w:color="auto" w:fill="FFFF00"/>
          </w:tcPr>
          <w:p w14:paraId="1949487C" w14:textId="77777777" w:rsidR="00DB791D" w:rsidRDefault="00DB791D" w:rsidP="00DB791D">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2B6E6D9B" w14:textId="77777777" w:rsidR="00DB791D" w:rsidRDefault="00DB791D" w:rsidP="00DB79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F9266" w14:textId="77777777" w:rsidR="00DB791D" w:rsidRDefault="00DB791D" w:rsidP="00DB791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2AA5" w14:textId="77777777" w:rsidR="00DB791D" w:rsidRDefault="00DB791D" w:rsidP="00DB791D">
            <w:pPr>
              <w:rPr>
                <w:rFonts w:cs="Arial"/>
                <w:color w:val="000000"/>
              </w:rPr>
            </w:pPr>
            <w:r>
              <w:rPr>
                <w:rFonts w:cs="Arial"/>
                <w:color w:val="000000"/>
              </w:rPr>
              <w:t>CT1 lead, CT3, CT4 impact</w:t>
            </w:r>
          </w:p>
        </w:tc>
      </w:tr>
      <w:tr w:rsidR="00DB791D" w:rsidRPr="00D95972" w14:paraId="0FC1423C" w14:textId="77777777" w:rsidTr="000B3264">
        <w:tc>
          <w:tcPr>
            <w:tcW w:w="976" w:type="dxa"/>
            <w:tcBorders>
              <w:top w:val="nil"/>
              <w:left w:val="thinThickThinSmallGap" w:sz="24" w:space="0" w:color="auto"/>
              <w:bottom w:val="nil"/>
            </w:tcBorders>
            <w:shd w:val="clear" w:color="auto" w:fill="auto"/>
          </w:tcPr>
          <w:p w14:paraId="5A8774F4"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199E9DFE"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51FDB95" w14:textId="77777777" w:rsidR="00DB791D" w:rsidRPr="00F365E1" w:rsidRDefault="00DB791D" w:rsidP="00DB791D">
            <w:hyperlink r:id="rId350" w:history="1">
              <w:r>
                <w:rPr>
                  <w:rStyle w:val="Hyperlink"/>
                </w:rPr>
                <w:t>C1-206204</w:t>
              </w:r>
            </w:hyperlink>
          </w:p>
        </w:tc>
        <w:tc>
          <w:tcPr>
            <w:tcW w:w="4191" w:type="dxa"/>
            <w:gridSpan w:val="3"/>
            <w:tcBorders>
              <w:top w:val="single" w:sz="4" w:space="0" w:color="auto"/>
              <w:bottom w:val="single" w:sz="4" w:space="0" w:color="auto"/>
            </w:tcBorders>
            <w:shd w:val="clear" w:color="auto" w:fill="FFFF00"/>
          </w:tcPr>
          <w:p w14:paraId="6237D9D0" w14:textId="77777777" w:rsidR="00DB791D" w:rsidRDefault="00DB791D" w:rsidP="00DB791D">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13ABF5FA" w14:textId="77777777" w:rsidR="00DB791D" w:rsidRDefault="00DB791D" w:rsidP="00DB791D">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708437F"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4A83" w14:textId="77777777" w:rsidR="00DB791D" w:rsidRDefault="00DB791D" w:rsidP="00DB791D">
            <w:pPr>
              <w:rPr>
                <w:rFonts w:cs="Arial"/>
                <w:color w:val="000000"/>
              </w:rPr>
            </w:pPr>
            <w:r>
              <w:rPr>
                <w:rFonts w:cs="Arial"/>
                <w:color w:val="000000"/>
              </w:rPr>
              <w:t>CT1 lead, CT3 impact</w:t>
            </w:r>
          </w:p>
        </w:tc>
      </w:tr>
      <w:tr w:rsidR="00DB791D" w:rsidRPr="00D95972" w14:paraId="45A05583" w14:textId="77777777" w:rsidTr="000B3264">
        <w:tc>
          <w:tcPr>
            <w:tcW w:w="976" w:type="dxa"/>
            <w:tcBorders>
              <w:top w:val="nil"/>
              <w:left w:val="thinThickThinSmallGap" w:sz="24" w:space="0" w:color="auto"/>
              <w:bottom w:val="nil"/>
            </w:tcBorders>
            <w:shd w:val="clear" w:color="auto" w:fill="auto"/>
          </w:tcPr>
          <w:p w14:paraId="0416A595"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73DAF7ED"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32664525" w14:textId="77777777" w:rsidR="00DB791D" w:rsidRPr="00F365E1" w:rsidRDefault="00DB791D" w:rsidP="00DB791D">
            <w:hyperlink r:id="rId351" w:history="1">
              <w:r>
                <w:rPr>
                  <w:rStyle w:val="Hyperlink"/>
                </w:rPr>
                <w:t>C1-206288</w:t>
              </w:r>
            </w:hyperlink>
          </w:p>
        </w:tc>
        <w:tc>
          <w:tcPr>
            <w:tcW w:w="4191" w:type="dxa"/>
            <w:gridSpan w:val="3"/>
            <w:tcBorders>
              <w:top w:val="single" w:sz="4" w:space="0" w:color="auto"/>
              <w:bottom w:val="single" w:sz="4" w:space="0" w:color="auto"/>
            </w:tcBorders>
            <w:shd w:val="clear" w:color="auto" w:fill="FFFF00"/>
          </w:tcPr>
          <w:p w14:paraId="187774A2" w14:textId="77777777" w:rsidR="00DB791D" w:rsidRDefault="00DB791D" w:rsidP="00DB791D">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39C23CAD" w14:textId="77777777" w:rsidR="00DB791D" w:rsidRDefault="00DB791D" w:rsidP="00DB791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9E79CF" w14:textId="77777777" w:rsidR="00DB791D" w:rsidRDefault="00DB791D" w:rsidP="00DB791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3E68C" w14:textId="77777777" w:rsidR="00DB791D" w:rsidRDefault="00DB791D" w:rsidP="00DB791D">
            <w:pPr>
              <w:rPr>
                <w:rFonts w:cs="Arial"/>
                <w:color w:val="000000"/>
              </w:rPr>
            </w:pPr>
            <w:r>
              <w:rPr>
                <w:rFonts w:cs="Arial"/>
                <w:color w:val="000000"/>
              </w:rPr>
              <w:t>CT3 lead, CT1 impact</w:t>
            </w:r>
          </w:p>
        </w:tc>
      </w:tr>
      <w:tr w:rsidR="00DB791D" w:rsidRPr="00D95972" w14:paraId="667E11C6" w14:textId="77777777" w:rsidTr="006F1496">
        <w:tc>
          <w:tcPr>
            <w:tcW w:w="976" w:type="dxa"/>
            <w:tcBorders>
              <w:top w:val="nil"/>
              <w:left w:val="thinThickThinSmallGap" w:sz="24" w:space="0" w:color="auto"/>
              <w:bottom w:val="nil"/>
            </w:tcBorders>
            <w:shd w:val="clear" w:color="auto" w:fill="auto"/>
          </w:tcPr>
          <w:p w14:paraId="32FD5576"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3BC465A9"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87CDD68" w14:textId="77777777" w:rsidR="00DB791D" w:rsidRPr="00F365E1" w:rsidRDefault="00DB791D" w:rsidP="00DB791D">
            <w:hyperlink r:id="rId352" w:history="1">
              <w:r>
                <w:rPr>
                  <w:rStyle w:val="Hyperlink"/>
                </w:rPr>
                <w:t>C1-206290</w:t>
              </w:r>
            </w:hyperlink>
          </w:p>
        </w:tc>
        <w:tc>
          <w:tcPr>
            <w:tcW w:w="4191" w:type="dxa"/>
            <w:gridSpan w:val="3"/>
            <w:tcBorders>
              <w:top w:val="single" w:sz="4" w:space="0" w:color="auto"/>
              <w:bottom w:val="single" w:sz="4" w:space="0" w:color="auto"/>
            </w:tcBorders>
            <w:shd w:val="clear" w:color="auto" w:fill="FFFF00"/>
          </w:tcPr>
          <w:p w14:paraId="6946D6E4" w14:textId="77777777" w:rsidR="00DB791D" w:rsidRDefault="00DB791D" w:rsidP="00DB791D">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DAEC942" w14:textId="77777777" w:rsidR="00DB791D" w:rsidRDefault="00DB791D" w:rsidP="00DB791D">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56BE06A" w14:textId="77777777" w:rsidR="00DB791D" w:rsidRDefault="00DB791D" w:rsidP="00DB791D">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0A83" w14:textId="77777777" w:rsidR="00DB791D" w:rsidRDefault="00DB791D" w:rsidP="00DB791D">
            <w:pPr>
              <w:rPr>
                <w:rFonts w:cs="Arial"/>
                <w:color w:val="000000"/>
              </w:rPr>
            </w:pPr>
            <w:r>
              <w:rPr>
                <w:rFonts w:cs="Arial"/>
                <w:color w:val="000000"/>
              </w:rPr>
              <w:t>Revision of C1-205301</w:t>
            </w:r>
          </w:p>
          <w:p w14:paraId="4BD932C8" w14:textId="77777777" w:rsidR="00DB791D" w:rsidRDefault="00DB791D" w:rsidP="00DB791D">
            <w:pPr>
              <w:rPr>
                <w:rFonts w:cs="Arial"/>
                <w:color w:val="000000"/>
              </w:rPr>
            </w:pPr>
            <w:r>
              <w:rPr>
                <w:rFonts w:cs="Arial"/>
                <w:color w:val="000000"/>
              </w:rPr>
              <w:t>CT1 lead</w:t>
            </w:r>
          </w:p>
        </w:tc>
      </w:tr>
      <w:tr w:rsidR="00DB791D" w:rsidRPr="00D95972" w14:paraId="324A68CD" w14:textId="77777777" w:rsidTr="006F1496">
        <w:tc>
          <w:tcPr>
            <w:tcW w:w="976" w:type="dxa"/>
            <w:tcBorders>
              <w:top w:val="nil"/>
              <w:left w:val="thinThickThinSmallGap" w:sz="24" w:space="0" w:color="auto"/>
              <w:bottom w:val="nil"/>
            </w:tcBorders>
            <w:shd w:val="clear" w:color="auto" w:fill="auto"/>
          </w:tcPr>
          <w:p w14:paraId="0D7CC115"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0608088A"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7D3C5BAA" w14:textId="77777777" w:rsidR="00DB791D" w:rsidRPr="00F365E1" w:rsidRDefault="00DB791D" w:rsidP="00DB791D">
            <w:r>
              <w:t>C1-206299</w:t>
            </w:r>
          </w:p>
        </w:tc>
        <w:tc>
          <w:tcPr>
            <w:tcW w:w="4191" w:type="dxa"/>
            <w:gridSpan w:val="3"/>
            <w:tcBorders>
              <w:top w:val="single" w:sz="4" w:space="0" w:color="auto"/>
              <w:bottom w:val="single" w:sz="4" w:space="0" w:color="auto"/>
            </w:tcBorders>
            <w:shd w:val="clear" w:color="auto" w:fill="FFFFFF"/>
          </w:tcPr>
          <w:p w14:paraId="0F95782E" w14:textId="77777777" w:rsidR="00DB791D" w:rsidRDefault="00DB791D" w:rsidP="00DB791D">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74303415" w14:textId="77777777" w:rsidR="00DB791D" w:rsidRDefault="00DB791D" w:rsidP="00DB791D">
            <w:pPr>
              <w:rPr>
                <w:rFonts w:cs="Arial"/>
              </w:rPr>
            </w:pPr>
            <w:r>
              <w:rPr>
                <w:rFonts w:cs="Arial"/>
              </w:rPr>
              <w:t>CATT</w:t>
            </w:r>
          </w:p>
        </w:tc>
        <w:tc>
          <w:tcPr>
            <w:tcW w:w="826" w:type="dxa"/>
            <w:tcBorders>
              <w:top w:val="single" w:sz="4" w:space="0" w:color="auto"/>
              <w:bottom w:val="single" w:sz="4" w:space="0" w:color="auto"/>
            </w:tcBorders>
            <w:shd w:val="clear" w:color="auto" w:fill="FFFFFF"/>
          </w:tcPr>
          <w:p w14:paraId="784AEC62"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506" w14:textId="77777777" w:rsidR="00DB791D" w:rsidRDefault="00DB791D" w:rsidP="00DB791D">
            <w:pPr>
              <w:rPr>
                <w:rFonts w:cs="Arial"/>
                <w:color w:val="000000"/>
              </w:rPr>
            </w:pPr>
            <w:r>
              <w:rPr>
                <w:rFonts w:cs="Arial"/>
                <w:color w:val="000000"/>
              </w:rPr>
              <w:t>Withdrawn</w:t>
            </w:r>
          </w:p>
          <w:p w14:paraId="63D9B6E5" w14:textId="77777777" w:rsidR="00DB791D" w:rsidRDefault="00DB791D" w:rsidP="00DB791D">
            <w:pPr>
              <w:rPr>
                <w:rFonts w:cs="Arial"/>
                <w:color w:val="000000"/>
              </w:rPr>
            </w:pPr>
          </w:p>
        </w:tc>
      </w:tr>
      <w:tr w:rsidR="00DB791D" w:rsidRPr="00D95972" w14:paraId="1EE4D41C" w14:textId="77777777" w:rsidTr="006F1496">
        <w:tc>
          <w:tcPr>
            <w:tcW w:w="976" w:type="dxa"/>
            <w:tcBorders>
              <w:top w:val="nil"/>
              <w:left w:val="thinThickThinSmallGap" w:sz="24" w:space="0" w:color="auto"/>
              <w:bottom w:val="nil"/>
            </w:tcBorders>
            <w:shd w:val="clear" w:color="auto" w:fill="auto"/>
          </w:tcPr>
          <w:p w14:paraId="6BA352BE"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73AA2DCB"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62ABBECD" w14:textId="77777777" w:rsidR="00DB791D" w:rsidRPr="00F365E1" w:rsidRDefault="00DB791D" w:rsidP="00DB791D">
            <w:hyperlink r:id="rId353" w:history="1">
              <w:r>
                <w:rPr>
                  <w:rStyle w:val="Hyperlink"/>
                </w:rPr>
                <w:t>C1-206300</w:t>
              </w:r>
            </w:hyperlink>
          </w:p>
        </w:tc>
        <w:tc>
          <w:tcPr>
            <w:tcW w:w="4191" w:type="dxa"/>
            <w:gridSpan w:val="3"/>
            <w:tcBorders>
              <w:top w:val="single" w:sz="4" w:space="0" w:color="auto"/>
              <w:bottom w:val="single" w:sz="4" w:space="0" w:color="auto"/>
            </w:tcBorders>
            <w:shd w:val="clear" w:color="auto" w:fill="FFFF00"/>
          </w:tcPr>
          <w:p w14:paraId="71C3BAA0" w14:textId="77777777" w:rsidR="00DB791D" w:rsidRDefault="00DB791D" w:rsidP="00DB791D">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7CDB8B80" w14:textId="77777777" w:rsidR="00DB791D" w:rsidRDefault="00DB791D" w:rsidP="00DB79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83A59D"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321C" w14:textId="77777777" w:rsidR="00DB791D" w:rsidRDefault="00DB791D" w:rsidP="00DB791D">
            <w:pPr>
              <w:rPr>
                <w:rFonts w:cs="Arial"/>
                <w:color w:val="000000"/>
              </w:rPr>
            </w:pPr>
            <w:r>
              <w:rPr>
                <w:rFonts w:cs="Arial"/>
                <w:color w:val="000000"/>
              </w:rPr>
              <w:t>CT1 lead, CT3, CT4, CT6 impact</w:t>
            </w:r>
          </w:p>
          <w:p w14:paraId="411006E2" w14:textId="77777777" w:rsidR="00DB791D" w:rsidRDefault="00DB791D" w:rsidP="00DB791D">
            <w:pPr>
              <w:rPr>
                <w:rFonts w:cs="Arial"/>
                <w:color w:val="000000"/>
              </w:rPr>
            </w:pPr>
            <w:r>
              <w:rPr>
                <w:rFonts w:cs="Arial"/>
                <w:color w:val="000000"/>
              </w:rPr>
              <w:t>Competing with C1-206052</w:t>
            </w:r>
          </w:p>
        </w:tc>
      </w:tr>
      <w:tr w:rsidR="00DB791D" w:rsidRPr="00D95972" w14:paraId="776E151B" w14:textId="77777777" w:rsidTr="006F1496">
        <w:tc>
          <w:tcPr>
            <w:tcW w:w="976" w:type="dxa"/>
            <w:tcBorders>
              <w:top w:val="nil"/>
              <w:left w:val="thinThickThinSmallGap" w:sz="24" w:space="0" w:color="auto"/>
              <w:bottom w:val="nil"/>
            </w:tcBorders>
            <w:shd w:val="clear" w:color="auto" w:fill="auto"/>
          </w:tcPr>
          <w:p w14:paraId="4BA9FF00"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53A8921E"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04FA710D" w14:textId="77777777" w:rsidR="00DB791D" w:rsidRPr="00F365E1" w:rsidRDefault="00DB791D" w:rsidP="00DB791D">
            <w:hyperlink r:id="rId354" w:history="1">
              <w:r>
                <w:rPr>
                  <w:rStyle w:val="Hyperlink"/>
                </w:rPr>
                <w:t>C1-206385</w:t>
              </w:r>
            </w:hyperlink>
          </w:p>
        </w:tc>
        <w:tc>
          <w:tcPr>
            <w:tcW w:w="4191" w:type="dxa"/>
            <w:gridSpan w:val="3"/>
            <w:tcBorders>
              <w:top w:val="single" w:sz="4" w:space="0" w:color="auto"/>
              <w:bottom w:val="single" w:sz="4" w:space="0" w:color="auto"/>
            </w:tcBorders>
            <w:shd w:val="clear" w:color="auto" w:fill="FFFF00"/>
          </w:tcPr>
          <w:p w14:paraId="16CFC5A2" w14:textId="77777777" w:rsidR="00DB791D" w:rsidRDefault="00DB791D" w:rsidP="00DB791D">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3BDD9D63" w14:textId="77777777" w:rsidR="00DB791D" w:rsidRDefault="00DB791D" w:rsidP="00DB791D">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FEBA805"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9A57A" w14:textId="77777777" w:rsidR="00DB791D" w:rsidRDefault="00DB791D" w:rsidP="00DB791D">
            <w:pPr>
              <w:rPr>
                <w:rFonts w:cs="Arial"/>
                <w:color w:val="000000"/>
              </w:rPr>
            </w:pPr>
            <w:r>
              <w:rPr>
                <w:rFonts w:cs="Arial"/>
                <w:color w:val="000000"/>
              </w:rPr>
              <w:t>CT1 lead, CT3 impact</w:t>
            </w:r>
          </w:p>
        </w:tc>
      </w:tr>
      <w:tr w:rsidR="00DB791D" w:rsidRPr="00D95972" w14:paraId="041FBFF5" w14:textId="77777777" w:rsidTr="00854CAA">
        <w:tc>
          <w:tcPr>
            <w:tcW w:w="976" w:type="dxa"/>
            <w:tcBorders>
              <w:top w:val="nil"/>
              <w:left w:val="thinThickThinSmallGap" w:sz="24" w:space="0" w:color="auto"/>
              <w:bottom w:val="nil"/>
            </w:tcBorders>
            <w:shd w:val="clear" w:color="auto" w:fill="auto"/>
          </w:tcPr>
          <w:p w14:paraId="552C9A34"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2B249E39"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36D6C8AC" w14:textId="77777777" w:rsidR="00DB791D" w:rsidRPr="00F365E1" w:rsidRDefault="00DB791D" w:rsidP="00DB791D">
            <w:hyperlink r:id="rId355" w:history="1">
              <w:r>
                <w:rPr>
                  <w:rStyle w:val="Hyperlink"/>
                </w:rPr>
                <w:t>C1-206442</w:t>
              </w:r>
            </w:hyperlink>
          </w:p>
        </w:tc>
        <w:tc>
          <w:tcPr>
            <w:tcW w:w="4191" w:type="dxa"/>
            <w:gridSpan w:val="3"/>
            <w:tcBorders>
              <w:top w:val="single" w:sz="4" w:space="0" w:color="auto"/>
              <w:bottom w:val="single" w:sz="4" w:space="0" w:color="auto"/>
            </w:tcBorders>
            <w:shd w:val="clear" w:color="auto" w:fill="FFFF00"/>
          </w:tcPr>
          <w:p w14:paraId="68DD51C3" w14:textId="77777777" w:rsidR="00DB791D" w:rsidRPr="00A25909" w:rsidRDefault="00DB791D" w:rsidP="00DB791D">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0D969988" w14:textId="77777777" w:rsidR="00DB791D" w:rsidRPr="00A25909" w:rsidRDefault="00DB791D" w:rsidP="00DB791D">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58CBB43" w14:textId="77777777" w:rsidR="00DB791D" w:rsidRDefault="00DB791D" w:rsidP="00DB791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F6C5" w14:textId="77777777" w:rsidR="00DB791D" w:rsidRDefault="00DB791D" w:rsidP="00DB791D">
            <w:pPr>
              <w:rPr>
                <w:rFonts w:cs="Arial"/>
                <w:color w:val="000000"/>
              </w:rPr>
            </w:pPr>
            <w:r>
              <w:rPr>
                <w:rFonts w:cs="Arial"/>
                <w:color w:val="000000"/>
              </w:rPr>
              <w:t>CT1 lead, CT3, CT4 impact</w:t>
            </w:r>
          </w:p>
        </w:tc>
      </w:tr>
      <w:tr w:rsidR="00DB791D" w:rsidRPr="00D95972" w14:paraId="0890D6B3" w14:textId="77777777" w:rsidTr="00976D40">
        <w:tc>
          <w:tcPr>
            <w:tcW w:w="976" w:type="dxa"/>
            <w:tcBorders>
              <w:top w:val="nil"/>
              <w:left w:val="thinThickThinSmallGap" w:sz="24" w:space="0" w:color="auto"/>
              <w:bottom w:val="nil"/>
            </w:tcBorders>
            <w:shd w:val="clear" w:color="auto" w:fill="auto"/>
          </w:tcPr>
          <w:p w14:paraId="5113CC0E"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7F881BCF"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239FD587"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45CF634D"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402150D9"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5927606F"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66BA" w14:textId="77777777" w:rsidR="00DB791D" w:rsidRDefault="00DB791D" w:rsidP="00DB791D">
            <w:pPr>
              <w:rPr>
                <w:rFonts w:cs="Arial"/>
                <w:color w:val="000000"/>
              </w:rPr>
            </w:pPr>
          </w:p>
        </w:tc>
      </w:tr>
      <w:tr w:rsidR="00DB791D" w:rsidRPr="00D95972" w14:paraId="6DE0FB4B" w14:textId="77777777" w:rsidTr="00976D40">
        <w:tc>
          <w:tcPr>
            <w:tcW w:w="976" w:type="dxa"/>
            <w:tcBorders>
              <w:top w:val="nil"/>
              <w:left w:val="thinThickThinSmallGap" w:sz="24" w:space="0" w:color="auto"/>
              <w:bottom w:val="nil"/>
            </w:tcBorders>
            <w:shd w:val="clear" w:color="auto" w:fill="auto"/>
          </w:tcPr>
          <w:p w14:paraId="37893E6F"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272D0503"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05261205"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208DF9B3"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01B0FE21"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E11F101"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7BC56" w14:textId="77777777" w:rsidR="00DB791D" w:rsidRDefault="00DB791D" w:rsidP="00DB791D">
            <w:pPr>
              <w:rPr>
                <w:rFonts w:cs="Arial"/>
                <w:color w:val="000000"/>
              </w:rPr>
            </w:pPr>
          </w:p>
        </w:tc>
      </w:tr>
      <w:tr w:rsidR="00DB791D" w:rsidRPr="00D95972" w14:paraId="5752CB0C" w14:textId="77777777" w:rsidTr="00976D40">
        <w:tc>
          <w:tcPr>
            <w:tcW w:w="976" w:type="dxa"/>
            <w:tcBorders>
              <w:top w:val="nil"/>
              <w:left w:val="thinThickThinSmallGap" w:sz="24" w:space="0" w:color="auto"/>
              <w:bottom w:val="nil"/>
            </w:tcBorders>
            <w:shd w:val="clear" w:color="auto" w:fill="auto"/>
          </w:tcPr>
          <w:p w14:paraId="6B155418"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2C4813A2"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6425EB84" w14:textId="77777777" w:rsidR="00DB791D" w:rsidRPr="00F365E1" w:rsidRDefault="00DB791D" w:rsidP="00DB791D"/>
        </w:tc>
        <w:tc>
          <w:tcPr>
            <w:tcW w:w="4191" w:type="dxa"/>
            <w:gridSpan w:val="3"/>
            <w:tcBorders>
              <w:top w:val="single" w:sz="4" w:space="0" w:color="auto"/>
              <w:bottom w:val="single" w:sz="4" w:space="0" w:color="auto"/>
            </w:tcBorders>
            <w:shd w:val="clear" w:color="auto" w:fill="FFFFFF"/>
          </w:tcPr>
          <w:p w14:paraId="1DC9139A"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4601BCF5"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4BBADDD1"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C7A75" w14:textId="77777777" w:rsidR="00DB791D" w:rsidRDefault="00DB791D" w:rsidP="00DB791D">
            <w:pPr>
              <w:rPr>
                <w:rFonts w:cs="Arial"/>
                <w:color w:val="000000"/>
              </w:rPr>
            </w:pPr>
          </w:p>
        </w:tc>
      </w:tr>
      <w:tr w:rsidR="00DB791D" w:rsidRPr="00D95972" w14:paraId="537DA8B2" w14:textId="77777777" w:rsidTr="00976D40">
        <w:tc>
          <w:tcPr>
            <w:tcW w:w="976" w:type="dxa"/>
            <w:tcBorders>
              <w:top w:val="nil"/>
              <w:left w:val="thinThickThinSmallGap" w:sz="24" w:space="0" w:color="auto"/>
              <w:bottom w:val="single" w:sz="4" w:space="0" w:color="auto"/>
            </w:tcBorders>
            <w:shd w:val="clear" w:color="auto" w:fill="auto"/>
          </w:tcPr>
          <w:p w14:paraId="1E445E75" w14:textId="77777777" w:rsidR="00DB791D" w:rsidRPr="00D95972" w:rsidRDefault="00DB791D" w:rsidP="00DB791D">
            <w:pPr>
              <w:rPr>
                <w:rFonts w:cs="Arial"/>
                <w:lang w:val="en-US"/>
              </w:rPr>
            </w:pPr>
          </w:p>
        </w:tc>
        <w:tc>
          <w:tcPr>
            <w:tcW w:w="1317" w:type="dxa"/>
            <w:gridSpan w:val="2"/>
            <w:tcBorders>
              <w:top w:val="nil"/>
              <w:bottom w:val="single" w:sz="4" w:space="0" w:color="auto"/>
            </w:tcBorders>
            <w:shd w:val="clear" w:color="auto" w:fill="auto"/>
          </w:tcPr>
          <w:p w14:paraId="3FE872D7"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auto"/>
          </w:tcPr>
          <w:p w14:paraId="538A6EC2" w14:textId="77777777" w:rsidR="00DB791D" w:rsidRPr="00D95972"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auto"/>
          </w:tcPr>
          <w:p w14:paraId="00C7DB5A" w14:textId="77777777" w:rsidR="00DB791D" w:rsidRPr="00D95972" w:rsidRDefault="00DB791D" w:rsidP="00DB791D">
            <w:pPr>
              <w:rPr>
                <w:rFonts w:cs="Arial"/>
                <w:lang w:val="en-US"/>
              </w:rPr>
            </w:pPr>
          </w:p>
        </w:tc>
        <w:tc>
          <w:tcPr>
            <w:tcW w:w="1767" w:type="dxa"/>
            <w:tcBorders>
              <w:top w:val="single" w:sz="4" w:space="0" w:color="auto"/>
              <w:bottom w:val="single" w:sz="4" w:space="0" w:color="auto"/>
            </w:tcBorders>
            <w:shd w:val="clear" w:color="auto" w:fill="auto"/>
          </w:tcPr>
          <w:p w14:paraId="0E36BB21" w14:textId="77777777" w:rsidR="00DB791D" w:rsidRPr="00D95972" w:rsidRDefault="00DB791D" w:rsidP="00DB791D">
            <w:pPr>
              <w:rPr>
                <w:rFonts w:cs="Arial"/>
                <w:lang w:val="en-US"/>
              </w:rPr>
            </w:pPr>
          </w:p>
        </w:tc>
        <w:tc>
          <w:tcPr>
            <w:tcW w:w="826" w:type="dxa"/>
            <w:tcBorders>
              <w:top w:val="single" w:sz="4" w:space="0" w:color="auto"/>
              <w:bottom w:val="single" w:sz="4" w:space="0" w:color="auto"/>
            </w:tcBorders>
            <w:shd w:val="clear" w:color="auto" w:fill="auto"/>
          </w:tcPr>
          <w:p w14:paraId="64B593A4" w14:textId="77777777" w:rsidR="00DB791D" w:rsidRPr="00D95972" w:rsidRDefault="00DB791D" w:rsidP="00DB79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D7D4" w14:textId="77777777" w:rsidR="00DB791D" w:rsidRPr="00D95972" w:rsidRDefault="00DB791D" w:rsidP="00DB791D">
            <w:pPr>
              <w:rPr>
                <w:rFonts w:eastAsia="Batang" w:cs="Arial"/>
                <w:lang w:val="en-US" w:eastAsia="ko-KR"/>
              </w:rPr>
            </w:pPr>
          </w:p>
        </w:tc>
      </w:tr>
      <w:tr w:rsidR="00DB791D" w:rsidRPr="00D95972" w14:paraId="1BCF39C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6BD95D9" w14:textId="77777777" w:rsidR="00DB791D" w:rsidRPr="00D95972" w:rsidRDefault="00DB791D" w:rsidP="00DB791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2A6FDE" w14:textId="77777777" w:rsidR="00DB791D" w:rsidRPr="00D95972" w:rsidRDefault="00DB791D" w:rsidP="00DB791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1123672"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auto"/>
          </w:tcPr>
          <w:p w14:paraId="22BF7FFF" w14:textId="77777777" w:rsidR="00DB791D" w:rsidRPr="00D95972" w:rsidRDefault="00DB791D" w:rsidP="00DB791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9E162E"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shd w:val="clear" w:color="auto" w:fill="auto"/>
          </w:tcPr>
          <w:p w14:paraId="76C5B38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64E6B" w14:textId="77777777" w:rsidR="00DB791D" w:rsidRDefault="00DB791D" w:rsidP="00DB791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7B0DDA" w14:textId="77777777" w:rsidR="00DB791D" w:rsidRPr="00D95972" w:rsidRDefault="00DB791D" w:rsidP="00DB791D">
            <w:pPr>
              <w:rPr>
                <w:rFonts w:eastAsia="Batang" w:cs="Arial"/>
                <w:color w:val="000000"/>
                <w:lang w:eastAsia="ko-KR"/>
              </w:rPr>
            </w:pPr>
          </w:p>
        </w:tc>
      </w:tr>
      <w:tr w:rsidR="00DB791D" w:rsidRPr="00D95972" w14:paraId="032A359D" w14:textId="77777777" w:rsidTr="0066218A">
        <w:tc>
          <w:tcPr>
            <w:tcW w:w="976" w:type="dxa"/>
            <w:tcBorders>
              <w:left w:val="thinThickThinSmallGap" w:sz="24" w:space="0" w:color="auto"/>
              <w:bottom w:val="nil"/>
            </w:tcBorders>
            <w:shd w:val="clear" w:color="auto" w:fill="auto"/>
          </w:tcPr>
          <w:p w14:paraId="77E7D84F"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1462532D"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1B1D9E39" w14:textId="77777777" w:rsidR="00DB791D" w:rsidRPr="000412A1" w:rsidRDefault="00DB791D" w:rsidP="00DB791D">
            <w:pPr>
              <w:rPr>
                <w:rFonts w:cs="Arial"/>
              </w:rPr>
            </w:pPr>
            <w:hyperlink r:id="rId356" w:history="1">
              <w:r>
                <w:rPr>
                  <w:rStyle w:val="Hyperlink"/>
                </w:rPr>
                <w:t>C1-205942</w:t>
              </w:r>
            </w:hyperlink>
          </w:p>
        </w:tc>
        <w:tc>
          <w:tcPr>
            <w:tcW w:w="4191" w:type="dxa"/>
            <w:gridSpan w:val="3"/>
            <w:tcBorders>
              <w:top w:val="single" w:sz="4" w:space="0" w:color="auto"/>
              <w:bottom w:val="single" w:sz="4" w:space="0" w:color="auto"/>
            </w:tcBorders>
            <w:shd w:val="clear" w:color="auto" w:fill="FFFF00"/>
          </w:tcPr>
          <w:p w14:paraId="5A4B9F03" w14:textId="77777777" w:rsidR="00DB791D" w:rsidRPr="000412A1" w:rsidRDefault="00DB791D" w:rsidP="00DB791D">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22019AC" w14:textId="77777777" w:rsidR="00DB791D" w:rsidRPr="000412A1" w:rsidRDefault="00DB791D" w:rsidP="00DB791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859E52" w14:textId="77777777" w:rsidR="00DB791D" w:rsidRPr="000412A1" w:rsidRDefault="00DB791D" w:rsidP="00DB791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8A87" w14:textId="77777777" w:rsidR="00DB791D" w:rsidRPr="000412A1" w:rsidRDefault="00DB791D" w:rsidP="00DB791D">
            <w:pPr>
              <w:rPr>
                <w:rFonts w:cs="Arial"/>
                <w:color w:val="000000"/>
              </w:rPr>
            </w:pPr>
          </w:p>
        </w:tc>
      </w:tr>
      <w:tr w:rsidR="00DB791D" w:rsidRPr="00D95972" w14:paraId="584BB3EF" w14:textId="77777777" w:rsidTr="0066218A">
        <w:tc>
          <w:tcPr>
            <w:tcW w:w="976" w:type="dxa"/>
            <w:tcBorders>
              <w:left w:val="thinThickThinSmallGap" w:sz="24" w:space="0" w:color="auto"/>
              <w:bottom w:val="nil"/>
            </w:tcBorders>
            <w:shd w:val="clear" w:color="auto" w:fill="auto"/>
          </w:tcPr>
          <w:p w14:paraId="05576FFA"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066F762F"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D15A18F" w14:textId="77777777" w:rsidR="00DB791D" w:rsidRPr="000412A1" w:rsidRDefault="00DB791D" w:rsidP="00DB791D">
            <w:pPr>
              <w:rPr>
                <w:rFonts w:cs="Arial"/>
              </w:rPr>
            </w:pPr>
            <w:hyperlink r:id="rId357" w:history="1">
              <w:r>
                <w:rPr>
                  <w:rStyle w:val="Hyperlink"/>
                </w:rPr>
                <w:t>C1-205944</w:t>
              </w:r>
            </w:hyperlink>
          </w:p>
        </w:tc>
        <w:tc>
          <w:tcPr>
            <w:tcW w:w="4191" w:type="dxa"/>
            <w:gridSpan w:val="3"/>
            <w:tcBorders>
              <w:top w:val="single" w:sz="4" w:space="0" w:color="auto"/>
              <w:bottom w:val="single" w:sz="4" w:space="0" w:color="auto"/>
            </w:tcBorders>
            <w:shd w:val="clear" w:color="auto" w:fill="FFFF00"/>
          </w:tcPr>
          <w:p w14:paraId="41E3DA3F" w14:textId="77777777" w:rsidR="00DB791D" w:rsidRPr="000412A1" w:rsidRDefault="00DB791D" w:rsidP="00DB791D">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5D387A07" w14:textId="77777777" w:rsidR="00DB791D" w:rsidRPr="000412A1" w:rsidRDefault="00DB791D" w:rsidP="00DB791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AE41E6" w14:textId="77777777" w:rsidR="00DB791D" w:rsidRPr="000412A1" w:rsidRDefault="00DB791D" w:rsidP="00DB791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2E8D9" w14:textId="77777777" w:rsidR="00DB791D" w:rsidRPr="000412A1" w:rsidRDefault="00DB791D" w:rsidP="00DB791D">
            <w:pPr>
              <w:rPr>
                <w:rFonts w:cs="Arial"/>
                <w:color w:val="000000"/>
              </w:rPr>
            </w:pPr>
          </w:p>
        </w:tc>
      </w:tr>
      <w:tr w:rsidR="00DB791D" w:rsidRPr="00D95972" w14:paraId="7FB3F5FD" w14:textId="77777777" w:rsidTr="0066218A">
        <w:tc>
          <w:tcPr>
            <w:tcW w:w="976" w:type="dxa"/>
            <w:tcBorders>
              <w:left w:val="thinThickThinSmallGap" w:sz="24" w:space="0" w:color="auto"/>
              <w:bottom w:val="nil"/>
            </w:tcBorders>
            <w:shd w:val="clear" w:color="auto" w:fill="auto"/>
          </w:tcPr>
          <w:p w14:paraId="6B42AF43"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784A9C91"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616550FF" w14:textId="77777777" w:rsidR="00DB791D" w:rsidRPr="000412A1" w:rsidRDefault="00DB791D" w:rsidP="00DB791D">
            <w:pPr>
              <w:rPr>
                <w:rFonts w:cs="Arial"/>
              </w:rPr>
            </w:pPr>
            <w:hyperlink r:id="rId358" w:history="1">
              <w:r>
                <w:rPr>
                  <w:rStyle w:val="Hyperlink"/>
                </w:rPr>
                <w:t>C1-205958</w:t>
              </w:r>
            </w:hyperlink>
          </w:p>
        </w:tc>
        <w:tc>
          <w:tcPr>
            <w:tcW w:w="4191" w:type="dxa"/>
            <w:gridSpan w:val="3"/>
            <w:tcBorders>
              <w:top w:val="single" w:sz="4" w:space="0" w:color="auto"/>
              <w:bottom w:val="single" w:sz="4" w:space="0" w:color="auto"/>
            </w:tcBorders>
            <w:shd w:val="clear" w:color="auto" w:fill="FFFF00"/>
          </w:tcPr>
          <w:p w14:paraId="06E13D41" w14:textId="77777777" w:rsidR="00DB791D" w:rsidRPr="000412A1" w:rsidRDefault="00DB791D" w:rsidP="00DB791D">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09F78856" w14:textId="77777777" w:rsidR="00DB791D" w:rsidRPr="000412A1" w:rsidRDefault="00DB791D" w:rsidP="00DB791D">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835F4AD" w14:textId="77777777" w:rsidR="00DB791D" w:rsidRPr="000412A1" w:rsidRDefault="00DB791D" w:rsidP="00DB791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7BD8" w14:textId="77777777" w:rsidR="00DB791D" w:rsidRPr="000412A1" w:rsidRDefault="00DB791D" w:rsidP="00DB791D">
            <w:pPr>
              <w:rPr>
                <w:rFonts w:cs="Arial"/>
                <w:color w:val="000000"/>
              </w:rPr>
            </w:pPr>
          </w:p>
        </w:tc>
      </w:tr>
      <w:tr w:rsidR="00DB791D" w:rsidRPr="00D95972" w14:paraId="2F5EE467" w14:textId="77777777" w:rsidTr="0066218A">
        <w:tc>
          <w:tcPr>
            <w:tcW w:w="976" w:type="dxa"/>
            <w:tcBorders>
              <w:left w:val="thinThickThinSmallGap" w:sz="24" w:space="0" w:color="auto"/>
              <w:bottom w:val="nil"/>
            </w:tcBorders>
            <w:shd w:val="clear" w:color="auto" w:fill="auto"/>
          </w:tcPr>
          <w:p w14:paraId="35F0FA06"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78B48F9E"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1F69FA0" w14:textId="77777777" w:rsidR="00DB791D" w:rsidRPr="000412A1" w:rsidRDefault="00DB791D" w:rsidP="00DB791D">
            <w:pPr>
              <w:rPr>
                <w:rFonts w:cs="Arial"/>
              </w:rPr>
            </w:pPr>
            <w:hyperlink r:id="rId359" w:history="1">
              <w:r>
                <w:rPr>
                  <w:rStyle w:val="Hyperlink"/>
                </w:rPr>
                <w:t>C1-206051</w:t>
              </w:r>
            </w:hyperlink>
          </w:p>
        </w:tc>
        <w:tc>
          <w:tcPr>
            <w:tcW w:w="4191" w:type="dxa"/>
            <w:gridSpan w:val="3"/>
            <w:tcBorders>
              <w:top w:val="single" w:sz="4" w:space="0" w:color="auto"/>
              <w:bottom w:val="single" w:sz="4" w:space="0" w:color="auto"/>
            </w:tcBorders>
            <w:shd w:val="clear" w:color="auto" w:fill="FFFF00"/>
          </w:tcPr>
          <w:p w14:paraId="2D56A773" w14:textId="77777777" w:rsidR="00DB791D" w:rsidRPr="000412A1" w:rsidRDefault="00DB791D" w:rsidP="00DB791D">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062B6F3" w14:textId="77777777" w:rsidR="00DB791D" w:rsidRPr="000412A1" w:rsidRDefault="00DB791D" w:rsidP="00DB791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116FC2" w14:textId="77777777" w:rsidR="00DB791D" w:rsidRPr="000412A1" w:rsidRDefault="00DB791D" w:rsidP="00DB791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9131C" w14:textId="77777777" w:rsidR="00DB791D" w:rsidRPr="000412A1" w:rsidRDefault="00DB791D" w:rsidP="00DB791D">
            <w:pPr>
              <w:rPr>
                <w:rFonts w:cs="Arial"/>
                <w:color w:val="000000"/>
              </w:rPr>
            </w:pPr>
          </w:p>
        </w:tc>
      </w:tr>
      <w:tr w:rsidR="00DB791D" w:rsidRPr="00D95972" w14:paraId="26B4EE1B" w14:textId="77777777" w:rsidTr="000B3264">
        <w:tc>
          <w:tcPr>
            <w:tcW w:w="976" w:type="dxa"/>
            <w:tcBorders>
              <w:left w:val="thinThickThinSmallGap" w:sz="24" w:space="0" w:color="auto"/>
              <w:bottom w:val="nil"/>
            </w:tcBorders>
            <w:shd w:val="clear" w:color="auto" w:fill="auto"/>
          </w:tcPr>
          <w:p w14:paraId="666D04FA"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7F64E88C"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5D3A3B1E" w14:textId="77777777" w:rsidR="00DB791D" w:rsidRPr="000412A1" w:rsidRDefault="00DB791D" w:rsidP="00DB791D">
            <w:pPr>
              <w:rPr>
                <w:rFonts w:cs="Arial"/>
              </w:rPr>
            </w:pPr>
            <w:hyperlink r:id="rId360" w:history="1">
              <w:r>
                <w:rPr>
                  <w:rStyle w:val="Hyperlink"/>
                </w:rPr>
                <w:t>C1-206063</w:t>
              </w:r>
            </w:hyperlink>
          </w:p>
        </w:tc>
        <w:tc>
          <w:tcPr>
            <w:tcW w:w="4191" w:type="dxa"/>
            <w:gridSpan w:val="3"/>
            <w:tcBorders>
              <w:top w:val="single" w:sz="4" w:space="0" w:color="auto"/>
              <w:bottom w:val="single" w:sz="4" w:space="0" w:color="auto"/>
            </w:tcBorders>
            <w:shd w:val="clear" w:color="auto" w:fill="FFFF00"/>
          </w:tcPr>
          <w:p w14:paraId="1DFADC45" w14:textId="77777777" w:rsidR="00DB791D" w:rsidRPr="000412A1" w:rsidRDefault="00DB791D" w:rsidP="00DB791D">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BE10BE6" w14:textId="77777777" w:rsidR="00DB791D" w:rsidRPr="000412A1" w:rsidRDefault="00DB791D" w:rsidP="00DB79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3923F4F" w14:textId="77777777" w:rsidR="00DB791D" w:rsidRPr="000412A1" w:rsidRDefault="00DB791D" w:rsidP="00DB791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A1D9" w14:textId="77777777" w:rsidR="00DB791D" w:rsidRPr="000412A1" w:rsidRDefault="00DB791D" w:rsidP="00DB791D">
            <w:pPr>
              <w:rPr>
                <w:rFonts w:cs="Arial"/>
                <w:color w:val="000000"/>
              </w:rPr>
            </w:pPr>
          </w:p>
        </w:tc>
      </w:tr>
      <w:tr w:rsidR="00DB791D" w:rsidRPr="00D95972" w14:paraId="08748C9B" w14:textId="77777777" w:rsidTr="000B3264">
        <w:tc>
          <w:tcPr>
            <w:tcW w:w="976" w:type="dxa"/>
            <w:tcBorders>
              <w:left w:val="thinThickThinSmallGap" w:sz="24" w:space="0" w:color="auto"/>
              <w:bottom w:val="nil"/>
            </w:tcBorders>
            <w:shd w:val="clear" w:color="auto" w:fill="auto"/>
          </w:tcPr>
          <w:p w14:paraId="061F4759"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7900C405"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2D6CF7D7" w14:textId="77777777" w:rsidR="00DB791D" w:rsidRPr="000412A1" w:rsidRDefault="00DB791D" w:rsidP="00DB791D">
            <w:pPr>
              <w:rPr>
                <w:rFonts w:cs="Arial"/>
              </w:rPr>
            </w:pPr>
            <w:hyperlink r:id="rId361" w:history="1">
              <w:r>
                <w:rPr>
                  <w:rStyle w:val="Hyperlink"/>
                </w:rPr>
                <w:t>C1-206292</w:t>
              </w:r>
            </w:hyperlink>
          </w:p>
        </w:tc>
        <w:tc>
          <w:tcPr>
            <w:tcW w:w="4191" w:type="dxa"/>
            <w:gridSpan w:val="3"/>
            <w:tcBorders>
              <w:top w:val="single" w:sz="4" w:space="0" w:color="auto"/>
              <w:bottom w:val="single" w:sz="4" w:space="0" w:color="auto"/>
            </w:tcBorders>
            <w:shd w:val="clear" w:color="auto" w:fill="FFFF00"/>
          </w:tcPr>
          <w:p w14:paraId="486CCF0B" w14:textId="77777777" w:rsidR="00DB791D" w:rsidRPr="000412A1" w:rsidRDefault="00DB791D" w:rsidP="00DB791D">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114FADF8" w14:textId="77777777" w:rsidR="00DB791D" w:rsidRPr="000412A1" w:rsidRDefault="00DB791D" w:rsidP="00DB791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D1B5D2" w14:textId="77777777" w:rsidR="00DB791D" w:rsidRPr="000412A1" w:rsidRDefault="00DB791D" w:rsidP="00DB791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91201" w14:textId="77777777" w:rsidR="00DB791D" w:rsidRPr="000412A1" w:rsidRDefault="00DB791D" w:rsidP="00DB791D">
            <w:pPr>
              <w:rPr>
                <w:rFonts w:cs="Arial"/>
                <w:color w:val="000000"/>
              </w:rPr>
            </w:pPr>
          </w:p>
        </w:tc>
      </w:tr>
      <w:tr w:rsidR="00DB791D" w:rsidRPr="00D95972" w14:paraId="46A962EF" w14:textId="77777777" w:rsidTr="000B3264">
        <w:tc>
          <w:tcPr>
            <w:tcW w:w="976" w:type="dxa"/>
            <w:tcBorders>
              <w:left w:val="thinThickThinSmallGap" w:sz="24" w:space="0" w:color="auto"/>
              <w:bottom w:val="nil"/>
            </w:tcBorders>
            <w:shd w:val="clear" w:color="auto" w:fill="auto"/>
          </w:tcPr>
          <w:p w14:paraId="7A42BA6C"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6CF6B033"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ED2952E" w14:textId="77777777" w:rsidR="00DB791D" w:rsidRPr="000412A1" w:rsidRDefault="00DB791D" w:rsidP="00DB791D">
            <w:pPr>
              <w:rPr>
                <w:rFonts w:cs="Arial"/>
              </w:rPr>
            </w:pPr>
            <w:hyperlink r:id="rId362" w:history="1">
              <w:r>
                <w:rPr>
                  <w:rStyle w:val="Hyperlink"/>
                </w:rPr>
                <w:t>C1-206298</w:t>
              </w:r>
            </w:hyperlink>
          </w:p>
        </w:tc>
        <w:tc>
          <w:tcPr>
            <w:tcW w:w="4191" w:type="dxa"/>
            <w:gridSpan w:val="3"/>
            <w:tcBorders>
              <w:top w:val="single" w:sz="4" w:space="0" w:color="auto"/>
              <w:bottom w:val="single" w:sz="4" w:space="0" w:color="auto"/>
            </w:tcBorders>
            <w:shd w:val="clear" w:color="auto" w:fill="FFFF00"/>
          </w:tcPr>
          <w:p w14:paraId="7FB1DAE7" w14:textId="77777777" w:rsidR="00DB791D" w:rsidRPr="000412A1" w:rsidRDefault="00DB791D" w:rsidP="00DB791D">
            <w:pPr>
              <w:rPr>
                <w:rFonts w:cs="Arial"/>
              </w:rPr>
            </w:pPr>
            <w:r>
              <w:rPr>
                <w:rFonts w:cs="Arial"/>
              </w:rPr>
              <w:t xml:space="preserve">Discussion on work </w:t>
            </w:r>
            <w:r>
              <w:rPr>
                <w:rFonts w:cs="Arial"/>
              </w:rPr>
              <w:lastRenderedPageBreak/>
              <w:t>of Proximity based Services in CT</w:t>
            </w:r>
          </w:p>
        </w:tc>
        <w:tc>
          <w:tcPr>
            <w:tcW w:w="1767" w:type="dxa"/>
            <w:tcBorders>
              <w:top w:val="single" w:sz="4" w:space="0" w:color="auto"/>
              <w:bottom w:val="single" w:sz="4" w:space="0" w:color="auto"/>
            </w:tcBorders>
            <w:shd w:val="clear" w:color="auto" w:fill="FFFF00"/>
          </w:tcPr>
          <w:p w14:paraId="6527BDE9" w14:textId="77777777" w:rsidR="00DB791D" w:rsidRPr="000412A1" w:rsidRDefault="00DB791D" w:rsidP="00DB79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AD865C" w14:textId="77777777" w:rsidR="00DB791D" w:rsidRPr="000412A1" w:rsidRDefault="00DB791D" w:rsidP="00DB791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54C8" w14:textId="77777777" w:rsidR="00DB791D" w:rsidRPr="000412A1" w:rsidRDefault="00DB791D" w:rsidP="00DB791D">
            <w:pPr>
              <w:rPr>
                <w:rFonts w:cs="Arial"/>
                <w:color w:val="000000"/>
              </w:rPr>
            </w:pPr>
          </w:p>
        </w:tc>
      </w:tr>
      <w:tr w:rsidR="00DB791D" w:rsidRPr="00D95972" w14:paraId="474F97A4" w14:textId="77777777" w:rsidTr="005B6057">
        <w:tc>
          <w:tcPr>
            <w:tcW w:w="976" w:type="dxa"/>
            <w:tcBorders>
              <w:left w:val="thinThickThinSmallGap" w:sz="24" w:space="0" w:color="auto"/>
              <w:bottom w:val="nil"/>
            </w:tcBorders>
            <w:shd w:val="clear" w:color="auto" w:fill="auto"/>
          </w:tcPr>
          <w:p w14:paraId="6B454257"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5B0EE370"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653825D0"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60F8C82"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0D8E18F1"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1F5F947E"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06F6E" w14:textId="77777777" w:rsidR="00DB791D" w:rsidRPr="000412A1" w:rsidRDefault="00DB791D" w:rsidP="00DB791D">
            <w:pPr>
              <w:rPr>
                <w:rFonts w:cs="Arial"/>
                <w:color w:val="000000"/>
              </w:rPr>
            </w:pPr>
          </w:p>
        </w:tc>
      </w:tr>
      <w:tr w:rsidR="00DB791D" w:rsidRPr="00D95972" w14:paraId="3B5D2D04" w14:textId="77777777" w:rsidTr="005B6057">
        <w:tc>
          <w:tcPr>
            <w:tcW w:w="976" w:type="dxa"/>
            <w:tcBorders>
              <w:left w:val="thinThickThinSmallGap" w:sz="24" w:space="0" w:color="auto"/>
              <w:bottom w:val="nil"/>
            </w:tcBorders>
            <w:shd w:val="clear" w:color="auto" w:fill="auto"/>
          </w:tcPr>
          <w:p w14:paraId="53794FC2"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6FF5B5DE"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404EF12C" w14:textId="77777777" w:rsidR="00DB791D" w:rsidRDefault="00DB791D" w:rsidP="00DB791D"/>
        </w:tc>
        <w:tc>
          <w:tcPr>
            <w:tcW w:w="4191" w:type="dxa"/>
            <w:gridSpan w:val="3"/>
            <w:tcBorders>
              <w:top w:val="single" w:sz="4" w:space="0" w:color="auto"/>
              <w:bottom w:val="single" w:sz="4" w:space="0" w:color="auto"/>
            </w:tcBorders>
            <w:shd w:val="clear" w:color="auto" w:fill="FFFFFF"/>
          </w:tcPr>
          <w:p w14:paraId="2F86F1A3"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66F0CD15"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EF89AC9"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6EA08" w14:textId="77777777" w:rsidR="00DB791D" w:rsidRPr="000412A1" w:rsidRDefault="00DB791D" w:rsidP="00DB791D">
            <w:pPr>
              <w:rPr>
                <w:rFonts w:cs="Arial"/>
                <w:color w:val="000000"/>
              </w:rPr>
            </w:pPr>
          </w:p>
        </w:tc>
      </w:tr>
      <w:tr w:rsidR="00DB791D" w:rsidRPr="00D95972" w14:paraId="30986CA1" w14:textId="77777777" w:rsidTr="005B6057">
        <w:tc>
          <w:tcPr>
            <w:tcW w:w="976" w:type="dxa"/>
            <w:tcBorders>
              <w:left w:val="thinThickThinSmallGap" w:sz="24" w:space="0" w:color="auto"/>
              <w:bottom w:val="nil"/>
            </w:tcBorders>
            <w:shd w:val="clear" w:color="auto" w:fill="auto"/>
          </w:tcPr>
          <w:p w14:paraId="0094D2D1"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68683FAA"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025F4F41" w14:textId="77777777" w:rsidR="00DB791D" w:rsidRDefault="00DB791D" w:rsidP="00DB791D"/>
        </w:tc>
        <w:tc>
          <w:tcPr>
            <w:tcW w:w="4191" w:type="dxa"/>
            <w:gridSpan w:val="3"/>
            <w:tcBorders>
              <w:top w:val="single" w:sz="4" w:space="0" w:color="auto"/>
              <w:bottom w:val="single" w:sz="4" w:space="0" w:color="auto"/>
            </w:tcBorders>
            <w:shd w:val="clear" w:color="auto" w:fill="FFFFFF"/>
          </w:tcPr>
          <w:p w14:paraId="1D701E2C"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7142423E"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15F44793" w14:textId="77777777" w:rsidR="00DB791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A067" w14:textId="77777777" w:rsidR="00DB791D" w:rsidRPr="000412A1" w:rsidRDefault="00DB791D" w:rsidP="00DB791D">
            <w:pPr>
              <w:rPr>
                <w:rFonts w:cs="Arial"/>
                <w:color w:val="000000"/>
              </w:rPr>
            </w:pPr>
          </w:p>
        </w:tc>
      </w:tr>
      <w:tr w:rsidR="00DB791D" w:rsidRPr="00D95972" w14:paraId="74FB0BD5" w14:textId="77777777" w:rsidTr="00976D40">
        <w:tc>
          <w:tcPr>
            <w:tcW w:w="976" w:type="dxa"/>
            <w:tcBorders>
              <w:left w:val="thinThickThinSmallGap" w:sz="24" w:space="0" w:color="auto"/>
              <w:bottom w:val="nil"/>
            </w:tcBorders>
            <w:shd w:val="clear" w:color="auto" w:fill="auto"/>
          </w:tcPr>
          <w:p w14:paraId="628C34D4" w14:textId="77777777" w:rsidR="00DB791D" w:rsidRPr="00D95972" w:rsidRDefault="00DB791D" w:rsidP="00DB791D">
            <w:pPr>
              <w:rPr>
                <w:rFonts w:cs="Arial"/>
                <w:lang w:val="en-US"/>
              </w:rPr>
            </w:pPr>
          </w:p>
        </w:tc>
        <w:tc>
          <w:tcPr>
            <w:tcW w:w="1317" w:type="dxa"/>
            <w:gridSpan w:val="2"/>
            <w:tcBorders>
              <w:bottom w:val="nil"/>
            </w:tcBorders>
            <w:shd w:val="clear" w:color="auto" w:fill="auto"/>
          </w:tcPr>
          <w:p w14:paraId="37D388C6"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4932F303" w14:textId="77777777" w:rsidR="00DB791D" w:rsidRPr="000412A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2A1A730" w14:textId="77777777" w:rsidR="00DB791D" w:rsidRPr="000412A1" w:rsidRDefault="00DB791D" w:rsidP="00DB791D">
            <w:pPr>
              <w:rPr>
                <w:rFonts w:cs="Arial"/>
              </w:rPr>
            </w:pPr>
          </w:p>
        </w:tc>
        <w:tc>
          <w:tcPr>
            <w:tcW w:w="1767" w:type="dxa"/>
            <w:tcBorders>
              <w:top w:val="single" w:sz="4" w:space="0" w:color="auto"/>
              <w:bottom w:val="single" w:sz="4" w:space="0" w:color="auto"/>
            </w:tcBorders>
            <w:shd w:val="clear" w:color="auto" w:fill="FFFFFF"/>
          </w:tcPr>
          <w:p w14:paraId="4E97A1E5" w14:textId="77777777" w:rsidR="00DB791D" w:rsidRPr="000412A1" w:rsidRDefault="00DB791D" w:rsidP="00DB791D">
            <w:pPr>
              <w:rPr>
                <w:rFonts w:cs="Arial"/>
              </w:rPr>
            </w:pPr>
          </w:p>
        </w:tc>
        <w:tc>
          <w:tcPr>
            <w:tcW w:w="826" w:type="dxa"/>
            <w:tcBorders>
              <w:top w:val="single" w:sz="4" w:space="0" w:color="auto"/>
              <w:bottom w:val="single" w:sz="4" w:space="0" w:color="auto"/>
            </w:tcBorders>
            <w:shd w:val="clear" w:color="auto" w:fill="FFFFFF"/>
          </w:tcPr>
          <w:p w14:paraId="2A2AB6A5" w14:textId="77777777" w:rsidR="00DB791D" w:rsidRPr="000412A1"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935C" w14:textId="77777777" w:rsidR="00DB791D" w:rsidRPr="000412A1" w:rsidRDefault="00DB791D" w:rsidP="00DB791D">
            <w:pPr>
              <w:rPr>
                <w:rFonts w:cs="Arial"/>
                <w:color w:val="000000"/>
              </w:rPr>
            </w:pPr>
          </w:p>
        </w:tc>
      </w:tr>
      <w:tr w:rsidR="00DB791D" w:rsidRPr="00D95972" w14:paraId="79963A56" w14:textId="77777777" w:rsidTr="00976D40">
        <w:tc>
          <w:tcPr>
            <w:tcW w:w="976" w:type="dxa"/>
            <w:tcBorders>
              <w:top w:val="nil"/>
              <w:left w:val="thinThickThinSmallGap" w:sz="24" w:space="0" w:color="auto"/>
              <w:bottom w:val="nil"/>
            </w:tcBorders>
            <w:shd w:val="clear" w:color="auto" w:fill="auto"/>
          </w:tcPr>
          <w:p w14:paraId="5E01DB4B" w14:textId="77777777" w:rsidR="00DB791D" w:rsidRPr="00D95972" w:rsidRDefault="00DB791D" w:rsidP="00DB791D">
            <w:pPr>
              <w:rPr>
                <w:rFonts w:cs="Arial"/>
                <w:lang w:val="en-US"/>
              </w:rPr>
            </w:pPr>
          </w:p>
        </w:tc>
        <w:tc>
          <w:tcPr>
            <w:tcW w:w="1317" w:type="dxa"/>
            <w:gridSpan w:val="2"/>
            <w:tcBorders>
              <w:top w:val="nil"/>
              <w:bottom w:val="nil"/>
            </w:tcBorders>
            <w:shd w:val="clear" w:color="auto" w:fill="auto"/>
          </w:tcPr>
          <w:p w14:paraId="0846C243"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auto"/>
          </w:tcPr>
          <w:p w14:paraId="1D973B0A" w14:textId="77777777" w:rsidR="00DB791D" w:rsidRPr="00D95972"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auto"/>
          </w:tcPr>
          <w:p w14:paraId="4DC0B909" w14:textId="77777777" w:rsidR="00DB791D" w:rsidRPr="00D95972" w:rsidRDefault="00DB791D" w:rsidP="00DB791D">
            <w:pPr>
              <w:rPr>
                <w:rFonts w:cs="Arial"/>
                <w:lang w:val="en-US"/>
              </w:rPr>
            </w:pPr>
          </w:p>
        </w:tc>
        <w:tc>
          <w:tcPr>
            <w:tcW w:w="1767" w:type="dxa"/>
            <w:tcBorders>
              <w:top w:val="single" w:sz="4" w:space="0" w:color="auto"/>
              <w:bottom w:val="single" w:sz="4" w:space="0" w:color="auto"/>
            </w:tcBorders>
            <w:shd w:val="clear" w:color="auto" w:fill="auto"/>
          </w:tcPr>
          <w:p w14:paraId="75877644" w14:textId="77777777" w:rsidR="00DB791D" w:rsidRPr="00D95972" w:rsidRDefault="00DB791D" w:rsidP="00DB791D">
            <w:pPr>
              <w:rPr>
                <w:rFonts w:cs="Arial"/>
                <w:lang w:val="en-US"/>
              </w:rPr>
            </w:pPr>
          </w:p>
        </w:tc>
        <w:tc>
          <w:tcPr>
            <w:tcW w:w="826" w:type="dxa"/>
            <w:tcBorders>
              <w:top w:val="single" w:sz="4" w:space="0" w:color="auto"/>
              <w:bottom w:val="single" w:sz="4" w:space="0" w:color="auto"/>
            </w:tcBorders>
            <w:shd w:val="clear" w:color="auto" w:fill="auto"/>
          </w:tcPr>
          <w:p w14:paraId="68D11366" w14:textId="77777777" w:rsidR="00DB791D" w:rsidRPr="00D95972" w:rsidRDefault="00DB791D" w:rsidP="00DB79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E22445" w14:textId="77777777" w:rsidR="00DB791D" w:rsidRPr="00D95972" w:rsidRDefault="00DB791D" w:rsidP="00DB791D">
            <w:pPr>
              <w:rPr>
                <w:rFonts w:eastAsia="Batang" w:cs="Arial"/>
                <w:lang w:val="en-US" w:eastAsia="ko-KR"/>
              </w:rPr>
            </w:pPr>
          </w:p>
        </w:tc>
      </w:tr>
      <w:tr w:rsidR="00DB791D" w:rsidRPr="00D95972" w14:paraId="3DD4C316"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348FC31" w14:textId="77777777" w:rsidR="00DB791D" w:rsidRPr="00D95972" w:rsidRDefault="00DB791D" w:rsidP="00DB791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1FF9C85" w14:textId="77777777" w:rsidR="00DB791D" w:rsidRPr="00D95972" w:rsidRDefault="00DB791D" w:rsidP="00DB791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6248769"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auto"/>
          </w:tcPr>
          <w:p w14:paraId="726BB2F7" w14:textId="77777777" w:rsidR="00DB791D" w:rsidRPr="00D95972" w:rsidRDefault="00DB791D" w:rsidP="00DB791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8BD9642"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shd w:val="clear" w:color="auto" w:fill="auto"/>
          </w:tcPr>
          <w:p w14:paraId="0C3A247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4BAF3" w14:textId="77777777" w:rsidR="00DB791D" w:rsidRPr="00D95972" w:rsidRDefault="00DB791D" w:rsidP="00DB791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B791D" w:rsidRPr="00D95972" w14:paraId="5C5EBB95" w14:textId="77777777" w:rsidTr="00854CAA">
        <w:tc>
          <w:tcPr>
            <w:tcW w:w="976" w:type="dxa"/>
            <w:tcBorders>
              <w:top w:val="single" w:sz="4" w:space="0" w:color="auto"/>
              <w:left w:val="thinThickThinSmallGap" w:sz="24" w:space="0" w:color="auto"/>
              <w:bottom w:val="nil"/>
            </w:tcBorders>
            <w:shd w:val="clear" w:color="auto" w:fill="auto"/>
          </w:tcPr>
          <w:p w14:paraId="264CEF6C" w14:textId="77777777" w:rsidR="00DB791D" w:rsidRPr="00D95972" w:rsidRDefault="00DB791D" w:rsidP="00DB791D">
            <w:pPr>
              <w:rPr>
                <w:rFonts w:cs="Arial"/>
              </w:rPr>
            </w:pPr>
          </w:p>
        </w:tc>
        <w:tc>
          <w:tcPr>
            <w:tcW w:w="1317" w:type="dxa"/>
            <w:gridSpan w:val="2"/>
            <w:tcBorders>
              <w:bottom w:val="nil"/>
            </w:tcBorders>
            <w:shd w:val="clear" w:color="auto" w:fill="auto"/>
          </w:tcPr>
          <w:p w14:paraId="7089C03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F9F46AE" w14:textId="77777777" w:rsidR="00DB791D" w:rsidRPr="00D95972" w:rsidRDefault="00DB791D" w:rsidP="00DB791D">
            <w:pPr>
              <w:rPr>
                <w:rFonts w:cs="Arial"/>
              </w:rPr>
            </w:pPr>
            <w:hyperlink r:id="rId363" w:history="1">
              <w:r>
                <w:rPr>
                  <w:rStyle w:val="Hyperlink"/>
                </w:rPr>
                <w:t>C1-206311</w:t>
              </w:r>
            </w:hyperlink>
          </w:p>
        </w:tc>
        <w:tc>
          <w:tcPr>
            <w:tcW w:w="4191" w:type="dxa"/>
            <w:gridSpan w:val="3"/>
            <w:tcBorders>
              <w:top w:val="single" w:sz="4" w:space="0" w:color="auto"/>
              <w:bottom w:val="single" w:sz="4" w:space="0" w:color="auto"/>
            </w:tcBorders>
            <w:shd w:val="clear" w:color="auto" w:fill="FFFF00"/>
          </w:tcPr>
          <w:p w14:paraId="4C677F9D" w14:textId="77777777" w:rsidR="00DB791D" w:rsidRPr="00D95972" w:rsidRDefault="00DB791D" w:rsidP="00DB791D">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997945C"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235D99"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77B1" w14:textId="77777777" w:rsidR="00DB791D" w:rsidRPr="00D95972" w:rsidRDefault="00DB791D" w:rsidP="00DB791D">
            <w:pPr>
              <w:rPr>
                <w:rFonts w:eastAsia="Batang" w:cs="Arial"/>
                <w:lang w:eastAsia="ko-KR"/>
              </w:rPr>
            </w:pPr>
          </w:p>
        </w:tc>
      </w:tr>
      <w:tr w:rsidR="00DB791D" w:rsidRPr="00D95972" w14:paraId="59156486" w14:textId="77777777" w:rsidTr="00830EF2">
        <w:tc>
          <w:tcPr>
            <w:tcW w:w="976" w:type="dxa"/>
            <w:tcBorders>
              <w:left w:val="thinThickThinSmallGap" w:sz="24" w:space="0" w:color="auto"/>
              <w:bottom w:val="nil"/>
            </w:tcBorders>
            <w:shd w:val="clear" w:color="auto" w:fill="auto"/>
          </w:tcPr>
          <w:p w14:paraId="394F2DC1" w14:textId="77777777" w:rsidR="00DB791D" w:rsidRPr="00D95972" w:rsidRDefault="00DB791D" w:rsidP="00DB791D">
            <w:pPr>
              <w:rPr>
                <w:rFonts w:cs="Arial"/>
              </w:rPr>
            </w:pPr>
          </w:p>
        </w:tc>
        <w:tc>
          <w:tcPr>
            <w:tcW w:w="1317" w:type="dxa"/>
            <w:gridSpan w:val="2"/>
            <w:tcBorders>
              <w:bottom w:val="nil"/>
            </w:tcBorders>
            <w:shd w:val="clear" w:color="auto" w:fill="auto"/>
          </w:tcPr>
          <w:p w14:paraId="2D9B0AC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FFA0B1A"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688B9D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64F2FD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6EA71A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67F0F" w14:textId="77777777" w:rsidR="00DB791D" w:rsidRPr="00D95972" w:rsidRDefault="00DB791D" w:rsidP="00DB791D">
            <w:pPr>
              <w:rPr>
                <w:rFonts w:eastAsia="Batang" w:cs="Arial"/>
                <w:lang w:eastAsia="ko-KR"/>
              </w:rPr>
            </w:pPr>
          </w:p>
        </w:tc>
      </w:tr>
      <w:tr w:rsidR="00DB791D" w:rsidRPr="00D95972" w14:paraId="54229249" w14:textId="77777777" w:rsidTr="00976D40">
        <w:tc>
          <w:tcPr>
            <w:tcW w:w="976" w:type="dxa"/>
            <w:tcBorders>
              <w:left w:val="thinThickThinSmallGap" w:sz="24" w:space="0" w:color="auto"/>
              <w:bottom w:val="nil"/>
            </w:tcBorders>
            <w:shd w:val="clear" w:color="auto" w:fill="auto"/>
          </w:tcPr>
          <w:p w14:paraId="24BE4F1C" w14:textId="77777777" w:rsidR="00DB791D" w:rsidRPr="00D95972" w:rsidRDefault="00DB791D" w:rsidP="00DB791D">
            <w:pPr>
              <w:rPr>
                <w:rFonts w:cs="Arial"/>
              </w:rPr>
            </w:pPr>
          </w:p>
        </w:tc>
        <w:tc>
          <w:tcPr>
            <w:tcW w:w="1317" w:type="dxa"/>
            <w:gridSpan w:val="2"/>
            <w:tcBorders>
              <w:bottom w:val="nil"/>
            </w:tcBorders>
            <w:shd w:val="clear" w:color="auto" w:fill="auto"/>
          </w:tcPr>
          <w:p w14:paraId="33EDA44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3EC375E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6B90124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1119764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18DB1E7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2D910E" w14:textId="77777777" w:rsidR="00DB791D" w:rsidRPr="00D95972" w:rsidRDefault="00DB791D" w:rsidP="00DB791D">
            <w:pPr>
              <w:rPr>
                <w:rFonts w:eastAsia="Batang" w:cs="Arial"/>
                <w:lang w:eastAsia="ko-KR"/>
              </w:rPr>
            </w:pPr>
          </w:p>
        </w:tc>
      </w:tr>
      <w:tr w:rsidR="00DB791D" w:rsidRPr="00D95972" w14:paraId="7D9F1F97" w14:textId="77777777" w:rsidTr="00976D40">
        <w:tc>
          <w:tcPr>
            <w:tcW w:w="976" w:type="dxa"/>
            <w:tcBorders>
              <w:left w:val="thinThickThinSmallGap" w:sz="24" w:space="0" w:color="auto"/>
              <w:bottom w:val="nil"/>
            </w:tcBorders>
            <w:shd w:val="clear" w:color="auto" w:fill="auto"/>
          </w:tcPr>
          <w:p w14:paraId="4D52F04E" w14:textId="77777777" w:rsidR="00DB791D" w:rsidRPr="00D95972" w:rsidRDefault="00DB791D" w:rsidP="00DB791D">
            <w:pPr>
              <w:rPr>
                <w:rFonts w:cs="Arial"/>
              </w:rPr>
            </w:pPr>
          </w:p>
        </w:tc>
        <w:tc>
          <w:tcPr>
            <w:tcW w:w="1317" w:type="dxa"/>
            <w:gridSpan w:val="2"/>
            <w:tcBorders>
              <w:bottom w:val="nil"/>
            </w:tcBorders>
            <w:shd w:val="clear" w:color="auto" w:fill="auto"/>
          </w:tcPr>
          <w:p w14:paraId="01D9CED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1BE17E5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34B81D0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163E957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79F8129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D7B47" w14:textId="77777777" w:rsidR="00DB791D" w:rsidRPr="00D95972" w:rsidRDefault="00DB791D" w:rsidP="00DB791D">
            <w:pPr>
              <w:rPr>
                <w:rFonts w:eastAsia="Batang" w:cs="Arial"/>
                <w:lang w:eastAsia="ko-KR"/>
              </w:rPr>
            </w:pPr>
          </w:p>
        </w:tc>
      </w:tr>
      <w:tr w:rsidR="00DB791D" w:rsidRPr="00D95972" w14:paraId="5D3E0439" w14:textId="77777777" w:rsidTr="00976D40">
        <w:tc>
          <w:tcPr>
            <w:tcW w:w="976" w:type="dxa"/>
            <w:tcBorders>
              <w:top w:val="nil"/>
              <w:left w:val="thinThickThinSmallGap" w:sz="24" w:space="0" w:color="auto"/>
              <w:bottom w:val="nil"/>
            </w:tcBorders>
            <w:shd w:val="clear" w:color="auto" w:fill="auto"/>
          </w:tcPr>
          <w:p w14:paraId="5C8BEB0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EC4391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48CF277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4E2A8AE6"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511F850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413E3CF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5EC7C" w14:textId="77777777" w:rsidR="00DB791D" w:rsidRPr="00D95972" w:rsidRDefault="00DB791D" w:rsidP="00DB791D">
            <w:pPr>
              <w:rPr>
                <w:rFonts w:eastAsia="Batang" w:cs="Arial"/>
                <w:lang w:eastAsia="ko-KR"/>
              </w:rPr>
            </w:pPr>
          </w:p>
        </w:tc>
      </w:tr>
      <w:tr w:rsidR="00DB791D" w:rsidRPr="00D95972" w14:paraId="2D8BE94A"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F34DADF"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BD6086" w14:textId="77777777" w:rsidR="00DB791D" w:rsidRPr="00D95972" w:rsidRDefault="00DB791D" w:rsidP="00DB791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12CC169"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auto"/>
          </w:tcPr>
          <w:p w14:paraId="7D048C9E" w14:textId="77777777" w:rsidR="00DB791D" w:rsidRPr="00D95972" w:rsidRDefault="00DB791D" w:rsidP="00DB791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93816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5FD958D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2F273" w14:textId="77777777" w:rsidR="00DB791D" w:rsidRPr="00D95972" w:rsidRDefault="00DB791D" w:rsidP="00DB791D">
            <w:pPr>
              <w:rPr>
                <w:rFonts w:eastAsia="Batang" w:cs="Arial"/>
                <w:color w:val="000000"/>
                <w:lang w:eastAsia="ko-KR"/>
              </w:rPr>
            </w:pPr>
            <w:r w:rsidRPr="00D95972">
              <w:rPr>
                <w:rFonts w:eastAsia="Batang" w:cs="Arial"/>
                <w:color w:val="000000"/>
                <w:lang w:eastAsia="ko-KR"/>
              </w:rPr>
              <w:t>Miscellaneous documents provided for information</w:t>
            </w:r>
          </w:p>
        </w:tc>
      </w:tr>
      <w:tr w:rsidR="00DB791D" w:rsidRPr="00D95972" w14:paraId="0D3B03D7" w14:textId="77777777" w:rsidTr="00830EF2">
        <w:tc>
          <w:tcPr>
            <w:tcW w:w="976" w:type="dxa"/>
            <w:tcBorders>
              <w:left w:val="thinThickThinSmallGap" w:sz="24" w:space="0" w:color="auto"/>
              <w:bottom w:val="nil"/>
            </w:tcBorders>
            <w:shd w:val="clear" w:color="auto" w:fill="auto"/>
          </w:tcPr>
          <w:p w14:paraId="6B81889B" w14:textId="77777777" w:rsidR="00DB791D" w:rsidRPr="00D95972" w:rsidRDefault="00DB791D" w:rsidP="00DB791D">
            <w:pPr>
              <w:rPr>
                <w:rFonts w:cs="Arial"/>
              </w:rPr>
            </w:pPr>
          </w:p>
        </w:tc>
        <w:tc>
          <w:tcPr>
            <w:tcW w:w="1317" w:type="dxa"/>
            <w:gridSpan w:val="2"/>
            <w:tcBorders>
              <w:bottom w:val="nil"/>
            </w:tcBorders>
            <w:shd w:val="clear" w:color="auto" w:fill="auto"/>
          </w:tcPr>
          <w:p w14:paraId="6362A28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A014D56"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0BC9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A502A0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06A00E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25386" w14:textId="77777777" w:rsidR="00DB791D" w:rsidRPr="00D95972" w:rsidRDefault="00DB791D" w:rsidP="00DB791D">
            <w:pPr>
              <w:rPr>
                <w:rFonts w:eastAsia="Batang" w:cs="Arial"/>
                <w:lang w:eastAsia="ko-KR"/>
              </w:rPr>
            </w:pPr>
          </w:p>
        </w:tc>
      </w:tr>
      <w:tr w:rsidR="00DB791D" w:rsidRPr="00D95972" w14:paraId="3E672514" w14:textId="77777777" w:rsidTr="00830EF2">
        <w:tc>
          <w:tcPr>
            <w:tcW w:w="976" w:type="dxa"/>
            <w:tcBorders>
              <w:left w:val="thinThickThinSmallGap" w:sz="24" w:space="0" w:color="auto"/>
              <w:bottom w:val="nil"/>
            </w:tcBorders>
            <w:shd w:val="clear" w:color="auto" w:fill="auto"/>
          </w:tcPr>
          <w:p w14:paraId="2C0EFF83" w14:textId="77777777" w:rsidR="00DB791D" w:rsidRPr="00D95972" w:rsidRDefault="00DB791D" w:rsidP="00DB791D">
            <w:pPr>
              <w:rPr>
                <w:rFonts w:cs="Arial"/>
              </w:rPr>
            </w:pPr>
          </w:p>
        </w:tc>
        <w:tc>
          <w:tcPr>
            <w:tcW w:w="1317" w:type="dxa"/>
            <w:gridSpan w:val="2"/>
            <w:tcBorders>
              <w:bottom w:val="nil"/>
            </w:tcBorders>
            <w:shd w:val="clear" w:color="auto" w:fill="auto"/>
          </w:tcPr>
          <w:p w14:paraId="566D051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F699F5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2D83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7FCDF3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B0C0DC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9A978" w14:textId="77777777" w:rsidR="00DB791D" w:rsidRPr="00D95972" w:rsidRDefault="00DB791D" w:rsidP="00DB791D">
            <w:pPr>
              <w:rPr>
                <w:rFonts w:eastAsia="Batang" w:cs="Arial"/>
                <w:lang w:eastAsia="ko-KR"/>
              </w:rPr>
            </w:pPr>
          </w:p>
        </w:tc>
      </w:tr>
      <w:tr w:rsidR="00DB791D" w:rsidRPr="00D95972" w14:paraId="686F57ED" w14:textId="77777777" w:rsidTr="00830EF2">
        <w:tc>
          <w:tcPr>
            <w:tcW w:w="976" w:type="dxa"/>
            <w:tcBorders>
              <w:left w:val="thinThickThinSmallGap" w:sz="24" w:space="0" w:color="auto"/>
              <w:bottom w:val="nil"/>
            </w:tcBorders>
            <w:shd w:val="clear" w:color="auto" w:fill="auto"/>
          </w:tcPr>
          <w:p w14:paraId="16064ADB" w14:textId="77777777" w:rsidR="00DB791D" w:rsidRPr="00D95972" w:rsidRDefault="00DB791D" w:rsidP="00DB791D">
            <w:pPr>
              <w:rPr>
                <w:rFonts w:cs="Arial"/>
              </w:rPr>
            </w:pPr>
          </w:p>
        </w:tc>
        <w:tc>
          <w:tcPr>
            <w:tcW w:w="1317" w:type="dxa"/>
            <w:gridSpan w:val="2"/>
            <w:tcBorders>
              <w:bottom w:val="nil"/>
            </w:tcBorders>
            <w:shd w:val="clear" w:color="auto" w:fill="auto"/>
          </w:tcPr>
          <w:p w14:paraId="0A727E3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55FCDF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6DE82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E70156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CF3011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CB66D" w14:textId="77777777" w:rsidR="00DB791D" w:rsidRPr="00D95972" w:rsidRDefault="00DB791D" w:rsidP="00DB791D">
            <w:pPr>
              <w:rPr>
                <w:rFonts w:eastAsia="Batang" w:cs="Arial"/>
                <w:lang w:eastAsia="ko-KR"/>
              </w:rPr>
            </w:pPr>
          </w:p>
        </w:tc>
      </w:tr>
      <w:tr w:rsidR="00DB791D" w:rsidRPr="00D95972" w14:paraId="5421836D" w14:textId="77777777" w:rsidTr="00976D40">
        <w:tc>
          <w:tcPr>
            <w:tcW w:w="976" w:type="dxa"/>
            <w:tcBorders>
              <w:left w:val="thinThickThinSmallGap" w:sz="24" w:space="0" w:color="auto"/>
              <w:bottom w:val="nil"/>
            </w:tcBorders>
            <w:shd w:val="clear" w:color="auto" w:fill="auto"/>
          </w:tcPr>
          <w:p w14:paraId="128D0142" w14:textId="77777777" w:rsidR="00DB791D" w:rsidRPr="00D95972" w:rsidRDefault="00DB791D" w:rsidP="00DB791D">
            <w:pPr>
              <w:rPr>
                <w:rFonts w:cs="Arial"/>
              </w:rPr>
            </w:pPr>
          </w:p>
        </w:tc>
        <w:tc>
          <w:tcPr>
            <w:tcW w:w="1317" w:type="dxa"/>
            <w:gridSpan w:val="2"/>
            <w:tcBorders>
              <w:bottom w:val="nil"/>
            </w:tcBorders>
            <w:shd w:val="clear" w:color="auto" w:fill="auto"/>
          </w:tcPr>
          <w:p w14:paraId="4675F28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5E51B2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05EC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3517C9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825ADC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8E6" w14:textId="77777777" w:rsidR="00DB791D" w:rsidRPr="00D95972" w:rsidRDefault="00DB791D" w:rsidP="00DB791D">
            <w:pPr>
              <w:rPr>
                <w:rFonts w:eastAsia="Batang" w:cs="Arial"/>
                <w:lang w:eastAsia="ko-KR"/>
              </w:rPr>
            </w:pPr>
          </w:p>
        </w:tc>
      </w:tr>
      <w:tr w:rsidR="00DB791D" w:rsidRPr="00D95972" w14:paraId="2D21C9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BBE0D0" w14:textId="77777777" w:rsidR="00DB791D" w:rsidRPr="00D95972" w:rsidRDefault="00DB791D" w:rsidP="00DB791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AC5AD6" w14:textId="77777777" w:rsidR="00DB791D" w:rsidRPr="00D95972" w:rsidRDefault="00DB791D" w:rsidP="00DB791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D25A454"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auto"/>
          </w:tcPr>
          <w:p w14:paraId="181DE32A" w14:textId="77777777" w:rsidR="00DB791D" w:rsidRPr="00D95972" w:rsidRDefault="00DB791D" w:rsidP="00DB791D">
            <w:pPr>
              <w:rPr>
                <w:rFonts w:cs="Arial"/>
                <w:color w:val="FF0000"/>
              </w:rPr>
            </w:pPr>
          </w:p>
        </w:tc>
        <w:tc>
          <w:tcPr>
            <w:tcW w:w="1767" w:type="dxa"/>
            <w:tcBorders>
              <w:top w:val="single" w:sz="4" w:space="0" w:color="auto"/>
              <w:bottom w:val="single" w:sz="4" w:space="0" w:color="auto"/>
            </w:tcBorders>
            <w:shd w:val="clear" w:color="auto" w:fill="auto"/>
          </w:tcPr>
          <w:p w14:paraId="4DA0820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1A8E9C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C9F8D" w14:textId="77777777" w:rsidR="00DB791D" w:rsidRPr="00D440E8" w:rsidRDefault="00DB791D" w:rsidP="00DB791D">
            <w:pPr>
              <w:rPr>
                <w:rFonts w:cs="Arial"/>
                <w:color w:val="000000"/>
              </w:rPr>
            </w:pPr>
            <w:r w:rsidRPr="00D95972">
              <w:rPr>
                <w:rFonts w:cs="Arial"/>
              </w:rPr>
              <w:t xml:space="preserve">WIs mainly targeted for common sessions </w:t>
            </w:r>
            <w:r>
              <w:rPr>
                <w:rFonts w:cs="Arial"/>
              </w:rPr>
              <w:t>and EPS/5GS</w:t>
            </w:r>
            <w:r>
              <w:rPr>
                <w:rFonts w:cs="Arial"/>
              </w:rPr>
              <w:br/>
            </w:r>
          </w:p>
        </w:tc>
      </w:tr>
      <w:tr w:rsidR="00DB791D" w:rsidRPr="00D95972" w14:paraId="520BAB28" w14:textId="77777777" w:rsidTr="008F098D">
        <w:tc>
          <w:tcPr>
            <w:tcW w:w="976" w:type="dxa"/>
            <w:tcBorders>
              <w:top w:val="single" w:sz="4" w:space="0" w:color="auto"/>
              <w:left w:val="thinThickThinSmallGap" w:sz="24" w:space="0" w:color="auto"/>
              <w:bottom w:val="single" w:sz="4" w:space="0" w:color="auto"/>
            </w:tcBorders>
          </w:tcPr>
          <w:p w14:paraId="043D09B4"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A9E0B5" w14:textId="77777777" w:rsidR="00DB791D" w:rsidRPr="00D95972" w:rsidRDefault="00DB791D" w:rsidP="00DB791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41E60EF"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tcPr>
          <w:p w14:paraId="4C79A137" w14:textId="77777777" w:rsidR="00DB791D" w:rsidRPr="00D95972" w:rsidRDefault="00DB791D" w:rsidP="00DB791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2AA680"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tcPr>
          <w:p w14:paraId="0C426F7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BBA0E1A" w14:textId="77777777" w:rsidR="00DB791D" w:rsidRDefault="00DB791D" w:rsidP="00DB791D">
            <w:pPr>
              <w:rPr>
                <w:szCs w:val="16"/>
                <w:highlight w:val="green"/>
              </w:rPr>
            </w:pPr>
            <w:r>
              <w:rPr>
                <w:rFonts w:cs="Arial"/>
                <w:lang w:val="en-US"/>
              </w:rPr>
              <w:t>Stage-3 SAE protocol development for Rel-17</w:t>
            </w:r>
            <w:r w:rsidRPr="00D95972">
              <w:rPr>
                <w:rFonts w:eastAsia="Batang" w:cs="Arial"/>
                <w:color w:val="000000"/>
                <w:lang w:eastAsia="ko-KR"/>
              </w:rPr>
              <w:br/>
            </w:r>
          </w:p>
          <w:p w14:paraId="5BBBE34B" w14:textId="77777777" w:rsidR="00DB791D" w:rsidRPr="00D95972" w:rsidRDefault="00DB791D" w:rsidP="00DB791D">
            <w:pPr>
              <w:rPr>
                <w:rFonts w:eastAsia="Batang" w:cs="Arial"/>
                <w:color w:val="000000"/>
                <w:lang w:eastAsia="ko-KR"/>
              </w:rPr>
            </w:pPr>
          </w:p>
        </w:tc>
      </w:tr>
      <w:tr w:rsidR="00DB791D" w:rsidRPr="00D95972" w14:paraId="5F8423E1" w14:textId="77777777" w:rsidTr="00854CAA">
        <w:tc>
          <w:tcPr>
            <w:tcW w:w="976" w:type="dxa"/>
            <w:tcBorders>
              <w:top w:val="single" w:sz="4" w:space="0" w:color="auto"/>
              <w:left w:val="thinThickThinSmallGap" w:sz="24" w:space="0" w:color="auto"/>
              <w:bottom w:val="single" w:sz="4" w:space="0" w:color="auto"/>
            </w:tcBorders>
          </w:tcPr>
          <w:p w14:paraId="24B2017D" w14:textId="77777777" w:rsidR="00DB791D" w:rsidRPr="00D95972" w:rsidRDefault="00DB791D" w:rsidP="00DB791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BEFD7B9" w14:textId="77777777" w:rsidR="00DB791D" w:rsidRPr="00D95972" w:rsidRDefault="00DB791D" w:rsidP="00DB791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B33C0B5" w14:textId="77777777" w:rsidR="00DB791D" w:rsidRPr="008F098D" w:rsidRDefault="00DB791D" w:rsidP="00DB791D">
            <w:pPr>
              <w:rPr>
                <w:rFonts w:cs="Arial"/>
                <w:b/>
                <w:bCs/>
              </w:rPr>
            </w:pPr>
          </w:p>
        </w:tc>
        <w:tc>
          <w:tcPr>
            <w:tcW w:w="4191" w:type="dxa"/>
            <w:gridSpan w:val="3"/>
            <w:tcBorders>
              <w:top w:val="single" w:sz="4" w:space="0" w:color="auto"/>
              <w:bottom w:val="single" w:sz="4" w:space="0" w:color="auto"/>
            </w:tcBorders>
            <w:shd w:val="clear" w:color="auto" w:fill="FFFFFF"/>
          </w:tcPr>
          <w:p w14:paraId="2B7493D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2580F12" w14:textId="77777777" w:rsidR="00DB791D" w:rsidRPr="00143C60" w:rsidRDefault="00DB791D" w:rsidP="00DB791D">
            <w:pPr>
              <w:rPr>
                <w:rFonts w:cs="Arial"/>
                <w:lang w:val="de-DE"/>
              </w:rPr>
            </w:pPr>
          </w:p>
        </w:tc>
        <w:tc>
          <w:tcPr>
            <w:tcW w:w="826" w:type="dxa"/>
            <w:tcBorders>
              <w:top w:val="single" w:sz="4" w:space="0" w:color="auto"/>
              <w:bottom w:val="single" w:sz="4" w:space="0" w:color="auto"/>
            </w:tcBorders>
            <w:shd w:val="clear" w:color="auto" w:fill="FFFFFF"/>
          </w:tcPr>
          <w:p w14:paraId="7747045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DB55F" w14:textId="77777777" w:rsidR="00DB791D" w:rsidRDefault="00DB791D" w:rsidP="00DB791D">
            <w:pPr>
              <w:rPr>
                <w:rFonts w:eastAsia="Batang" w:cs="Arial"/>
                <w:lang w:eastAsia="ko-KR"/>
              </w:rPr>
            </w:pPr>
            <w:r>
              <w:rPr>
                <w:rFonts w:eastAsia="Batang" w:cs="Arial"/>
                <w:lang w:eastAsia="ko-KR"/>
              </w:rPr>
              <w:t>General Stage-3 SAE protocol development</w:t>
            </w:r>
          </w:p>
          <w:p w14:paraId="43A3F9D1" w14:textId="77777777" w:rsidR="00DB791D" w:rsidRDefault="00DB791D" w:rsidP="00DB791D">
            <w:pPr>
              <w:rPr>
                <w:rFonts w:eastAsia="Batang" w:cs="Arial"/>
                <w:lang w:eastAsia="ko-KR"/>
              </w:rPr>
            </w:pPr>
          </w:p>
          <w:p w14:paraId="04B3ADF5" w14:textId="77777777" w:rsidR="00DB791D" w:rsidRDefault="00DB791D" w:rsidP="00DB791D">
            <w:pPr>
              <w:rPr>
                <w:rFonts w:eastAsia="Batang" w:cs="Arial"/>
                <w:lang w:eastAsia="ko-KR"/>
              </w:rPr>
            </w:pPr>
          </w:p>
          <w:p w14:paraId="7C253A1C" w14:textId="77777777" w:rsidR="00DB791D" w:rsidRDefault="00DB791D" w:rsidP="00DB791D">
            <w:pPr>
              <w:rPr>
                <w:rFonts w:eastAsia="Batang" w:cs="Arial"/>
                <w:lang w:eastAsia="ko-KR"/>
              </w:rPr>
            </w:pPr>
          </w:p>
          <w:p w14:paraId="3B334786" w14:textId="77777777" w:rsidR="00DB791D" w:rsidRDefault="00DB791D" w:rsidP="00DB791D">
            <w:pPr>
              <w:rPr>
                <w:rFonts w:eastAsia="Batang" w:cs="Arial"/>
                <w:lang w:eastAsia="ko-KR"/>
              </w:rPr>
            </w:pPr>
          </w:p>
          <w:p w14:paraId="394BA331" w14:textId="77777777" w:rsidR="00DB791D" w:rsidRDefault="00DB791D" w:rsidP="00DB791D">
            <w:pPr>
              <w:rPr>
                <w:rFonts w:eastAsia="Batang" w:cs="Arial"/>
                <w:lang w:eastAsia="ko-KR"/>
              </w:rPr>
            </w:pPr>
          </w:p>
          <w:p w14:paraId="25C05B87" w14:textId="77777777" w:rsidR="00DB791D" w:rsidRPr="00D95972" w:rsidRDefault="00DB791D" w:rsidP="00DB791D">
            <w:pPr>
              <w:rPr>
                <w:rFonts w:eastAsia="Batang" w:cs="Arial"/>
                <w:lang w:eastAsia="ko-KR"/>
              </w:rPr>
            </w:pPr>
          </w:p>
        </w:tc>
      </w:tr>
      <w:tr w:rsidR="00DB791D" w:rsidRPr="00D95972" w14:paraId="1E644877" w14:textId="77777777" w:rsidTr="00854CAA">
        <w:tc>
          <w:tcPr>
            <w:tcW w:w="976" w:type="dxa"/>
            <w:tcBorders>
              <w:left w:val="thinThickThinSmallGap" w:sz="24" w:space="0" w:color="auto"/>
              <w:bottom w:val="nil"/>
            </w:tcBorders>
            <w:shd w:val="clear" w:color="auto" w:fill="auto"/>
          </w:tcPr>
          <w:p w14:paraId="6B6166C5" w14:textId="77777777" w:rsidR="00DB791D" w:rsidRPr="00D95972" w:rsidRDefault="00DB791D" w:rsidP="00DB791D">
            <w:pPr>
              <w:rPr>
                <w:rFonts w:cs="Arial"/>
              </w:rPr>
            </w:pPr>
          </w:p>
        </w:tc>
        <w:tc>
          <w:tcPr>
            <w:tcW w:w="1317" w:type="dxa"/>
            <w:gridSpan w:val="2"/>
            <w:tcBorders>
              <w:bottom w:val="nil"/>
            </w:tcBorders>
            <w:shd w:val="clear" w:color="auto" w:fill="auto"/>
          </w:tcPr>
          <w:p w14:paraId="12B0935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B107F17" w14:textId="77777777" w:rsidR="00DB791D" w:rsidRPr="00D95972" w:rsidRDefault="00DB791D" w:rsidP="00DB791D">
            <w:pPr>
              <w:rPr>
                <w:rFonts w:cs="Arial"/>
              </w:rPr>
            </w:pPr>
            <w:hyperlink r:id="rId364" w:history="1">
              <w:r>
                <w:rPr>
                  <w:rStyle w:val="Hyperlink"/>
                </w:rPr>
                <w:t>C1-206089</w:t>
              </w:r>
            </w:hyperlink>
          </w:p>
        </w:tc>
        <w:tc>
          <w:tcPr>
            <w:tcW w:w="4191" w:type="dxa"/>
            <w:gridSpan w:val="3"/>
            <w:tcBorders>
              <w:top w:val="single" w:sz="4" w:space="0" w:color="auto"/>
              <w:bottom w:val="single" w:sz="4" w:space="0" w:color="auto"/>
            </w:tcBorders>
            <w:shd w:val="clear" w:color="auto" w:fill="FFFF00"/>
          </w:tcPr>
          <w:p w14:paraId="62E86813" w14:textId="77777777" w:rsidR="00DB791D" w:rsidRPr="00426E81" w:rsidRDefault="00DB791D" w:rsidP="00DB791D">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08ED8F20" w14:textId="77777777" w:rsidR="00DB791D" w:rsidRPr="00143C60" w:rsidRDefault="00DB791D" w:rsidP="00DB791D">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1C987985" w14:textId="77777777" w:rsidR="00DB791D" w:rsidRPr="00D95972" w:rsidRDefault="00DB791D" w:rsidP="00DB791D">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451" w14:textId="77777777" w:rsidR="00DB791D" w:rsidRPr="00D95972" w:rsidRDefault="00DB791D" w:rsidP="00DB791D">
            <w:pPr>
              <w:rPr>
                <w:rFonts w:eastAsia="Batang" w:cs="Arial"/>
                <w:lang w:eastAsia="ko-KR"/>
              </w:rPr>
            </w:pPr>
            <w:r>
              <w:rPr>
                <w:rFonts w:eastAsia="Batang" w:cs="Arial"/>
                <w:lang w:eastAsia="ko-KR"/>
              </w:rPr>
              <w:t>Revision of C1-205111</w:t>
            </w:r>
          </w:p>
        </w:tc>
      </w:tr>
      <w:tr w:rsidR="00DB791D" w:rsidRPr="00D95972" w14:paraId="380D7ADF" w14:textId="77777777" w:rsidTr="00A25909">
        <w:tc>
          <w:tcPr>
            <w:tcW w:w="976" w:type="dxa"/>
            <w:tcBorders>
              <w:left w:val="thinThickThinSmallGap" w:sz="24" w:space="0" w:color="auto"/>
              <w:bottom w:val="nil"/>
            </w:tcBorders>
            <w:shd w:val="clear" w:color="auto" w:fill="auto"/>
          </w:tcPr>
          <w:p w14:paraId="083CCA30" w14:textId="77777777" w:rsidR="00DB791D" w:rsidRPr="00D95972" w:rsidRDefault="00DB791D" w:rsidP="00DB791D">
            <w:pPr>
              <w:rPr>
                <w:rFonts w:cs="Arial"/>
              </w:rPr>
            </w:pPr>
          </w:p>
        </w:tc>
        <w:tc>
          <w:tcPr>
            <w:tcW w:w="1317" w:type="dxa"/>
            <w:gridSpan w:val="2"/>
            <w:tcBorders>
              <w:bottom w:val="nil"/>
            </w:tcBorders>
            <w:shd w:val="clear" w:color="auto" w:fill="auto"/>
          </w:tcPr>
          <w:p w14:paraId="1F25357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1808ECF" w14:textId="77777777" w:rsidR="00DB791D" w:rsidRPr="00D95972" w:rsidRDefault="00DB791D" w:rsidP="00DB791D">
            <w:pPr>
              <w:overflowPunct/>
              <w:autoSpaceDE/>
              <w:autoSpaceDN/>
              <w:adjustRightInd/>
              <w:textAlignment w:val="auto"/>
              <w:rPr>
                <w:rFonts w:cs="Arial"/>
                <w:lang w:val="en-US"/>
              </w:rPr>
            </w:pPr>
            <w:hyperlink r:id="rId365" w:history="1">
              <w:r>
                <w:rPr>
                  <w:rStyle w:val="Hyperlink"/>
                </w:rPr>
                <w:t>C1-206273</w:t>
              </w:r>
            </w:hyperlink>
          </w:p>
        </w:tc>
        <w:tc>
          <w:tcPr>
            <w:tcW w:w="4191" w:type="dxa"/>
            <w:gridSpan w:val="3"/>
            <w:tcBorders>
              <w:top w:val="single" w:sz="4" w:space="0" w:color="auto"/>
              <w:bottom w:val="single" w:sz="4" w:space="0" w:color="auto"/>
            </w:tcBorders>
            <w:shd w:val="clear" w:color="auto" w:fill="FFFF00"/>
          </w:tcPr>
          <w:p w14:paraId="6BF39C13" w14:textId="77777777" w:rsidR="00DB791D" w:rsidRPr="00D95972" w:rsidRDefault="00DB791D" w:rsidP="00DB791D">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BB76EEC" w14:textId="77777777" w:rsidR="00DB791D" w:rsidRPr="00D95972" w:rsidRDefault="00DB791D" w:rsidP="00DB791D">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14:paraId="472754D6" w14:textId="77777777" w:rsidR="00DB791D" w:rsidRPr="00D95972" w:rsidRDefault="00DB791D" w:rsidP="00DB791D">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6E62" w14:textId="77777777" w:rsidR="00DB791D" w:rsidRPr="00D95972" w:rsidRDefault="00DB791D" w:rsidP="00DB791D">
            <w:pPr>
              <w:rPr>
                <w:rFonts w:eastAsia="Batang" w:cs="Arial"/>
                <w:lang w:eastAsia="ko-KR"/>
              </w:rPr>
            </w:pPr>
          </w:p>
        </w:tc>
      </w:tr>
      <w:tr w:rsidR="00DB791D" w:rsidRPr="00D95972" w14:paraId="2F7BEAB7" w14:textId="77777777" w:rsidTr="00854CAA">
        <w:tc>
          <w:tcPr>
            <w:tcW w:w="976" w:type="dxa"/>
            <w:tcBorders>
              <w:left w:val="thinThickThinSmallGap" w:sz="24" w:space="0" w:color="auto"/>
              <w:bottom w:val="nil"/>
            </w:tcBorders>
            <w:shd w:val="clear" w:color="auto" w:fill="auto"/>
          </w:tcPr>
          <w:p w14:paraId="782F8B9C" w14:textId="77777777" w:rsidR="00DB791D" w:rsidRPr="00D95972" w:rsidRDefault="00DB791D" w:rsidP="00DB791D">
            <w:pPr>
              <w:rPr>
                <w:rFonts w:cs="Arial"/>
              </w:rPr>
            </w:pPr>
          </w:p>
        </w:tc>
        <w:tc>
          <w:tcPr>
            <w:tcW w:w="1317" w:type="dxa"/>
            <w:gridSpan w:val="2"/>
            <w:tcBorders>
              <w:bottom w:val="nil"/>
            </w:tcBorders>
            <w:shd w:val="clear" w:color="auto" w:fill="auto"/>
          </w:tcPr>
          <w:p w14:paraId="530BCE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6F4E471" w14:textId="77777777" w:rsidR="00DB791D" w:rsidRPr="00D95972" w:rsidRDefault="00DB791D" w:rsidP="00DB791D">
            <w:pPr>
              <w:overflowPunct/>
              <w:autoSpaceDE/>
              <w:autoSpaceDN/>
              <w:adjustRightInd/>
              <w:textAlignment w:val="auto"/>
              <w:rPr>
                <w:rFonts w:cs="Arial"/>
                <w:lang w:val="en-US"/>
              </w:rPr>
            </w:pPr>
            <w:hyperlink r:id="rId366" w:history="1">
              <w:r>
                <w:rPr>
                  <w:rStyle w:val="Hyperlink"/>
                </w:rPr>
                <w:t>C1-206274</w:t>
              </w:r>
            </w:hyperlink>
          </w:p>
        </w:tc>
        <w:tc>
          <w:tcPr>
            <w:tcW w:w="4191" w:type="dxa"/>
            <w:gridSpan w:val="3"/>
            <w:tcBorders>
              <w:top w:val="single" w:sz="4" w:space="0" w:color="auto"/>
              <w:bottom w:val="single" w:sz="4" w:space="0" w:color="auto"/>
            </w:tcBorders>
            <w:shd w:val="clear" w:color="auto" w:fill="FFFF00"/>
          </w:tcPr>
          <w:p w14:paraId="7BEC7F71" w14:textId="77777777" w:rsidR="00DB791D" w:rsidRPr="00D95972" w:rsidRDefault="00DB791D" w:rsidP="00DB791D">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3AE1FB53"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7380F0" w14:textId="77777777" w:rsidR="00DB791D" w:rsidRPr="00D95972" w:rsidRDefault="00DB791D" w:rsidP="00DB791D">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62C3D" w14:textId="77777777" w:rsidR="00DB791D" w:rsidRPr="00D95972" w:rsidRDefault="00DB791D" w:rsidP="00DB791D">
            <w:pPr>
              <w:rPr>
                <w:rFonts w:eastAsia="Batang" w:cs="Arial"/>
                <w:lang w:eastAsia="ko-KR"/>
              </w:rPr>
            </w:pPr>
          </w:p>
        </w:tc>
      </w:tr>
      <w:tr w:rsidR="00DB791D" w:rsidRPr="00D95972" w14:paraId="65EBDFAA" w14:textId="77777777" w:rsidTr="00854CAA">
        <w:tc>
          <w:tcPr>
            <w:tcW w:w="976" w:type="dxa"/>
            <w:tcBorders>
              <w:left w:val="thinThickThinSmallGap" w:sz="24" w:space="0" w:color="auto"/>
              <w:bottom w:val="nil"/>
            </w:tcBorders>
            <w:shd w:val="clear" w:color="auto" w:fill="auto"/>
          </w:tcPr>
          <w:p w14:paraId="3FE83E0E" w14:textId="77777777" w:rsidR="00DB791D" w:rsidRPr="00D95972" w:rsidRDefault="00DB791D" w:rsidP="00DB791D">
            <w:pPr>
              <w:rPr>
                <w:rFonts w:cs="Arial"/>
              </w:rPr>
            </w:pPr>
          </w:p>
        </w:tc>
        <w:tc>
          <w:tcPr>
            <w:tcW w:w="1317" w:type="dxa"/>
            <w:gridSpan w:val="2"/>
            <w:tcBorders>
              <w:bottom w:val="nil"/>
            </w:tcBorders>
            <w:shd w:val="clear" w:color="auto" w:fill="auto"/>
          </w:tcPr>
          <w:p w14:paraId="4BA1752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C19343D" w14:textId="77777777" w:rsidR="00DB791D" w:rsidRPr="00D95972" w:rsidRDefault="00DB791D" w:rsidP="00DB791D">
            <w:pPr>
              <w:rPr>
                <w:rFonts w:cs="Arial"/>
              </w:rPr>
            </w:pPr>
            <w:hyperlink r:id="rId367" w:history="1">
              <w:r>
                <w:rPr>
                  <w:rStyle w:val="Hyperlink"/>
                </w:rPr>
                <w:t>C1-206434</w:t>
              </w:r>
            </w:hyperlink>
          </w:p>
        </w:tc>
        <w:tc>
          <w:tcPr>
            <w:tcW w:w="4191" w:type="dxa"/>
            <w:gridSpan w:val="3"/>
            <w:tcBorders>
              <w:top w:val="single" w:sz="4" w:space="0" w:color="auto"/>
              <w:bottom w:val="single" w:sz="4" w:space="0" w:color="auto"/>
            </w:tcBorders>
            <w:shd w:val="clear" w:color="auto" w:fill="FFFF00"/>
          </w:tcPr>
          <w:p w14:paraId="3DF5C96C" w14:textId="77777777" w:rsidR="00DB791D" w:rsidRPr="00D95972" w:rsidRDefault="00DB791D" w:rsidP="00DB791D">
            <w:pPr>
              <w:rPr>
                <w:rFonts w:cs="Arial"/>
              </w:rPr>
            </w:pPr>
            <w:r>
              <w:rPr>
                <w:rFonts w:cs="Arial"/>
              </w:rPr>
              <w:lastRenderedPageBreak/>
              <w:t>C</w:t>
            </w:r>
            <w:r>
              <w:rPr>
                <w:rFonts w:cs="Arial"/>
              </w:rPr>
              <w:lastRenderedPageBreak/>
              <w:t>orrect UE behaviour for cause #31 in SR</w:t>
            </w:r>
          </w:p>
        </w:tc>
        <w:tc>
          <w:tcPr>
            <w:tcW w:w="1767" w:type="dxa"/>
            <w:tcBorders>
              <w:top w:val="single" w:sz="4" w:space="0" w:color="auto"/>
              <w:bottom w:val="single" w:sz="4" w:space="0" w:color="auto"/>
            </w:tcBorders>
            <w:shd w:val="clear" w:color="auto" w:fill="FFFF00"/>
          </w:tcPr>
          <w:p w14:paraId="193D1618" w14:textId="77777777" w:rsidR="00DB791D" w:rsidRPr="00143C60" w:rsidRDefault="00DB791D" w:rsidP="00DB791D">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578552BC" w14:textId="77777777" w:rsidR="00DB791D" w:rsidRPr="00D95972" w:rsidRDefault="00DB791D" w:rsidP="00DB791D">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3E318" w14:textId="77777777" w:rsidR="00DB791D" w:rsidRDefault="00DB791D" w:rsidP="00DB791D">
            <w:pPr>
              <w:rPr>
                <w:rFonts w:eastAsia="Batang" w:cs="Arial"/>
                <w:lang w:eastAsia="ko-KR"/>
              </w:rPr>
            </w:pPr>
          </w:p>
        </w:tc>
      </w:tr>
      <w:tr w:rsidR="00DB791D" w:rsidRPr="00D95972" w14:paraId="0849D20C" w14:textId="77777777" w:rsidTr="00854CAA">
        <w:tc>
          <w:tcPr>
            <w:tcW w:w="976" w:type="dxa"/>
            <w:tcBorders>
              <w:left w:val="thinThickThinSmallGap" w:sz="24" w:space="0" w:color="auto"/>
              <w:bottom w:val="nil"/>
            </w:tcBorders>
            <w:shd w:val="clear" w:color="auto" w:fill="auto"/>
          </w:tcPr>
          <w:p w14:paraId="24F075B2" w14:textId="77777777" w:rsidR="00DB791D" w:rsidRPr="00D95972" w:rsidRDefault="00DB791D" w:rsidP="00DB791D">
            <w:pPr>
              <w:rPr>
                <w:rFonts w:cs="Arial"/>
              </w:rPr>
            </w:pPr>
          </w:p>
        </w:tc>
        <w:tc>
          <w:tcPr>
            <w:tcW w:w="1317" w:type="dxa"/>
            <w:gridSpan w:val="2"/>
            <w:tcBorders>
              <w:bottom w:val="nil"/>
            </w:tcBorders>
            <w:shd w:val="clear" w:color="auto" w:fill="auto"/>
          </w:tcPr>
          <w:p w14:paraId="37DFE79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3C428A1" w14:textId="77777777" w:rsidR="00DB791D" w:rsidRDefault="00DB791D" w:rsidP="00DB791D">
            <w:pPr>
              <w:rPr>
                <w:rFonts w:cs="Arial"/>
              </w:rPr>
            </w:pPr>
            <w:hyperlink r:id="rId368" w:history="1">
              <w:r>
                <w:rPr>
                  <w:rStyle w:val="Hyperlink"/>
                </w:rPr>
                <w:t>C1-206436</w:t>
              </w:r>
            </w:hyperlink>
          </w:p>
        </w:tc>
        <w:tc>
          <w:tcPr>
            <w:tcW w:w="4191" w:type="dxa"/>
            <w:gridSpan w:val="3"/>
            <w:tcBorders>
              <w:top w:val="single" w:sz="4" w:space="0" w:color="auto"/>
              <w:bottom w:val="single" w:sz="4" w:space="0" w:color="auto"/>
            </w:tcBorders>
            <w:shd w:val="clear" w:color="auto" w:fill="FFFF00"/>
          </w:tcPr>
          <w:p w14:paraId="375778BD" w14:textId="77777777" w:rsidR="00DB791D" w:rsidRPr="00426E81" w:rsidRDefault="00DB791D" w:rsidP="00DB791D">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31BFB2BE" w14:textId="77777777" w:rsidR="00DB791D" w:rsidRPr="00143C60" w:rsidRDefault="00DB791D" w:rsidP="00DB791D">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2238F2D3" w14:textId="77777777" w:rsidR="00DB791D" w:rsidRDefault="00DB791D" w:rsidP="00DB791D">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84D49" w14:textId="77777777" w:rsidR="00DB791D" w:rsidRDefault="00DB791D" w:rsidP="00DB791D">
            <w:pPr>
              <w:rPr>
                <w:rFonts w:eastAsia="Batang" w:cs="Arial"/>
                <w:lang w:eastAsia="ko-KR"/>
              </w:rPr>
            </w:pPr>
          </w:p>
        </w:tc>
      </w:tr>
      <w:tr w:rsidR="00DB791D" w:rsidRPr="00D95972" w14:paraId="626FDE94" w14:textId="77777777" w:rsidTr="00976D40">
        <w:tc>
          <w:tcPr>
            <w:tcW w:w="976" w:type="dxa"/>
            <w:tcBorders>
              <w:left w:val="thinThickThinSmallGap" w:sz="24" w:space="0" w:color="auto"/>
              <w:bottom w:val="nil"/>
            </w:tcBorders>
            <w:shd w:val="clear" w:color="auto" w:fill="auto"/>
          </w:tcPr>
          <w:p w14:paraId="130BD8D3" w14:textId="77777777" w:rsidR="00DB791D" w:rsidRPr="00D95972" w:rsidRDefault="00DB791D" w:rsidP="00DB791D">
            <w:pPr>
              <w:rPr>
                <w:rFonts w:cs="Arial"/>
              </w:rPr>
            </w:pPr>
          </w:p>
        </w:tc>
        <w:tc>
          <w:tcPr>
            <w:tcW w:w="1317" w:type="dxa"/>
            <w:gridSpan w:val="2"/>
            <w:tcBorders>
              <w:bottom w:val="nil"/>
            </w:tcBorders>
            <w:shd w:val="clear" w:color="auto" w:fill="auto"/>
          </w:tcPr>
          <w:p w14:paraId="4889CE8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9C5BE07"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2180555" w14:textId="77777777" w:rsidR="00DB791D"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4E917235" w14:textId="77777777" w:rsidR="00DB791D" w:rsidRDefault="00DB791D" w:rsidP="00DB791D">
            <w:pPr>
              <w:rPr>
                <w:rFonts w:cs="Arial"/>
                <w:lang w:val="de-DE"/>
              </w:rPr>
            </w:pPr>
          </w:p>
        </w:tc>
        <w:tc>
          <w:tcPr>
            <w:tcW w:w="826" w:type="dxa"/>
            <w:tcBorders>
              <w:top w:val="single" w:sz="4" w:space="0" w:color="auto"/>
              <w:bottom w:val="single" w:sz="4" w:space="0" w:color="auto"/>
            </w:tcBorders>
            <w:shd w:val="clear" w:color="auto" w:fill="FFFFFF"/>
          </w:tcPr>
          <w:p w14:paraId="3CD73D69"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BD0A" w14:textId="77777777" w:rsidR="00DB791D" w:rsidRDefault="00DB791D" w:rsidP="00DB791D">
            <w:pPr>
              <w:rPr>
                <w:rFonts w:eastAsia="Batang" w:cs="Arial"/>
                <w:lang w:eastAsia="ko-KR"/>
              </w:rPr>
            </w:pPr>
          </w:p>
        </w:tc>
      </w:tr>
      <w:tr w:rsidR="00DB791D" w:rsidRPr="00D95972" w14:paraId="569DF72D" w14:textId="77777777" w:rsidTr="00976D40">
        <w:tc>
          <w:tcPr>
            <w:tcW w:w="976" w:type="dxa"/>
            <w:tcBorders>
              <w:left w:val="thinThickThinSmallGap" w:sz="24" w:space="0" w:color="auto"/>
              <w:bottom w:val="nil"/>
            </w:tcBorders>
            <w:shd w:val="clear" w:color="auto" w:fill="auto"/>
          </w:tcPr>
          <w:p w14:paraId="78BACB93" w14:textId="77777777" w:rsidR="00DB791D" w:rsidRPr="00D95972" w:rsidRDefault="00DB791D" w:rsidP="00DB791D">
            <w:pPr>
              <w:rPr>
                <w:rFonts w:cs="Arial"/>
              </w:rPr>
            </w:pPr>
          </w:p>
        </w:tc>
        <w:tc>
          <w:tcPr>
            <w:tcW w:w="1317" w:type="dxa"/>
            <w:gridSpan w:val="2"/>
            <w:tcBorders>
              <w:bottom w:val="nil"/>
            </w:tcBorders>
            <w:shd w:val="clear" w:color="auto" w:fill="auto"/>
          </w:tcPr>
          <w:p w14:paraId="3120B14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E3CBEFD"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B77C87B" w14:textId="77777777" w:rsidR="00DB791D"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0D52BEA0" w14:textId="77777777" w:rsidR="00DB791D" w:rsidRDefault="00DB791D" w:rsidP="00DB791D">
            <w:pPr>
              <w:rPr>
                <w:rFonts w:cs="Arial"/>
                <w:lang w:val="de-DE"/>
              </w:rPr>
            </w:pPr>
          </w:p>
        </w:tc>
        <w:tc>
          <w:tcPr>
            <w:tcW w:w="826" w:type="dxa"/>
            <w:tcBorders>
              <w:top w:val="single" w:sz="4" w:space="0" w:color="auto"/>
              <w:bottom w:val="single" w:sz="4" w:space="0" w:color="auto"/>
            </w:tcBorders>
            <w:shd w:val="clear" w:color="auto" w:fill="FFFFFF"/>
          </w:tcPr>
          <w:p w14:paraId="3A67AC7C"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0D8E7" w14:textId="77777777" w:rsidR="00DB791D" w:rsidRDefault="00DB791D" w:rsidP="00DB791D">
            <w:pPr>
              <w:rPr>
                <w:rFonts w:eastAsia="Batang" w:cs="Arial"/>
                <w:lang w:eastAsia="ko-KR"/>
              </w:rPr>
            </w:pPr>
          </w:p>
        </w:tc>
      </w:tr>
      <w:tr w:rsidR="00DB791D" w:rsidRPr="00D95972" w14:paraId="5C4F854E" w14:textId="77777777" w:rsidTr="00976D40">
        <w:tc>
          <w:tcPr>
            <w:tcW w:w="976" w:type="dxa"/>
            <w:tcBorders>
              <w:left w:val="thinThickThinSmallGap" w:sz="24" w:space="0" w:color="auto"/>
              <w:bottom w:val="nil"/>
            </w:tcBorders>
            <w:shd w:val="clear" w:color="auto" w:fill="auto"/>
          </w:tcPr>
          <w:p w14:paraId="05204A59" w14:textId="77777777" w:rsidR="00DB791D" w:rsidRPr="00D95972" w:rsidRDefault="00DB791D" w:rsidP="00DB791D">
            <w:pPr>
              <w:rPr>
                <w:rFonts w:cs="Arial"/>
              </w:rPr>
            </w:pPr>
          </w:p>
        </w:tc>
        <w:tc>
          <w:tcPr>
            <w:tcW w:w="1317" w:type="dxa"/>
            <w:gridSpan w:val="2"/>
            <w:tcBorders>
              <w:bottom w:val="nil"/>
            </w:tcBorders>
            <w:shd w:val="clear" w:color="auto" w:fill="auto"/>
          </w:tcPr>
          <w:p w14:paraId="42D0F95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5FB7E76"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C2F639C" w14:textId="77777777" w:rsidR="00DB791D"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410D4358" w14:textId="77777777" w:rsidR="00DB791D" w:rsidRDefault="00DB791D" w:rsidP="00DB791D">
            <w:pPr>
              <w:rPr>
                <w:rFonts w:cs="Arial"/>
                <w:lang w:val="de-DE"/>
              </w:rPr>
            </w:pPr>
          </w:p>
        </w:tc>
        <w:tc>
          <w:tcPr>
            <w:tcW w:w="826" w:type="dxa"/>
            <w:tcBorders>
              <w:top w:val="single" w:sz="4" w:space="0" w:color="auto"/>
              <w:bottom w:val="single" w:sz="4" w:space="0" w:color="auto"/>
            </w:tcBorders>
            <w:shd w:val="clear" w:color="auto" w:fill="FFFFFF"/>
          </w:tcPr>
          <w:p w14:paraId="34DD618F"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47594" w14:textId="77777777" w:rsidR="00DB791D" w:rsidRDefault="00DB791D" w:rsidP="00DB791D">
            <w:pPr>
              <w:rPr>
                <w:rFonts w:eastAsia="Batang" w:cs="Arial"/>
                <w:lang w:eastAsia="ko-KR"/>
              </w:rPr>
            </w:pPr>
          </w:p>
        </w:tc>
      </w:tr>
      <w:tr w:rsidR="00DB791D" w:rsidRPr="00D95972" w14:paraId="72A9F972" w14:textId="77777777" w:rsidTr="00976D40">
        <w:tc>
          <w:tcPr>
            <w:tcW w:w="976" w:type="dxa"/>
            <w:tcBorders>
              <w:left w:val="thinThickThinSmallGap" w:sz="24" w:space="0" w:color="auto"/>
              <w:bottom w:val="nil"/>
            </w:tcBorders>
            <w:shd w:val="clear" w:color="auto" w:fill="auto"/>
          </w:tcPr>
          <w:p w14:paraId="71B9F9AB" w14:textId="77777777" w:rsidR="00DB791D" w:rsidRPr="00D95972" w:rsidRDefault="00DB791D" w:rsidP="00DB791D">
            <w:pPr>
              <w:rPr>
                <w:rFonts w:cs="Arial"/>
              </w:rPr>
            </w:pPr>
          </w:p>
        </w:tc>
        <w:tc>
          <w:tcPr>
            <w:tcW w:w="1317" w:type="dxa"/>
            <w:gridSpan w:val="2"/>
            <w:tcBorders>
              <w:bottom w:val="nil"/>
            </w:tcBorders>
            <w:shd w:val="clear" w:color="auto" w:fill="auto"/>
          </w:tcPr>
          <w:p w14:paraId="06AC0A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11735C9"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2770DE0" w14:textId="77777777" w:rsidR="00DB791D" w:rsidRDefault="00DB791D" w:rsidP="00DB791D">
            <w:pPr>
              <w:rPr>
                <w:rFonts w:eastAsia="Calibri" w:cs="Arial"/>
                <w:color w:val="000000"/>
              </w:rPr>
            </w:pPr>
          </w:p>
        </w:tc>
        <w:tc>
          <w:tcPr>
            <w:tcW w:w="1767" w:type="dxa"/>
            <w:tcBorders>
              <w:top w:val="single" w:sz="4" w:space="0" w:color="auto"/>
              <w:bottom w:val="single" w:sz="4" w:space="0" w:color="auto"/>
            </w:tcBorders>
            <w:shd w:val="clear" w:color="auto" w:fill="FFFFFF"/>
          </w:tcPr>
          <w:p w14:paraId="6C5C2A81" w14:textId="77777777" w:rsidR="00DB791D" w:rsidRDefault="00DB791D" w:rsidP="00DB791D">
            <w:pPr>
              <w:rPr>
                <w:rFonts w:cs="Arial"/>
                <w:lang w:val="de-DE"/>
              </w:rPr>
            </w:pPr>
          </w:p>
        </w:tc>
        <w:tc>
          <w:tcPr>
            <w:tcW w:w="826" w:type="dxa"/>
            <w:tcBorders>
              <w:top w:val="single" w:sz="4" w:space="0" w:color="auto"/>
              <w:bottom w:val="single" w:sz="4" w:space="0" w:color="auto"/>
            </w:tcBorders>
            <w:shd w:val="clear" w:color="auto" w:fill="FFFFFF"/>
          </w:tcPr>
          <w:p w14:paraId="26D798CA"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D5606" w14:textId="77777777" w:rsidR="00DB791D" w:rsidRDefault="00DB791D" w:rsidP="00DB791D">
            <w:pPr>
              <w:rPr>
                <w:rFonts w:eastAsia="Batang" w:cs="Arial"/>
                <w:lang w:eastAsia="ko-KR"/>
              </w:rPr>
            </w:pPr>
          </w:p>
        </w:tc>
      </w:tr>
      <w:tr w:rsidR="00DB791D" w:rsidRPr="00D95972" w14:paraId="5962BEB4" w14:textId="77777777" w:rsidTr="00976D40">
        <w:tc>
          <w:tcPr>
            <w:tcW w:w="976" w:type="dxa"/>
            <w:tcBorders>
              <w:left w:val="thinThickThinSmallGap" w:sz="24" w:space="0" w:color="auto"/>
              <w:bottom w:val="single" w:sz="4" w:space="0" w:color="auto"/>
            </w:tcBorders>
            <w:shd w:val="clear" w:color="auto" w:fill="auto"/>
          </w:tcPr>
          <w:p w14:paraId="7DD37F60" w14:textId="77777777" w:rsidR="00DB791D" w:rsidRPr="00D95972" w:rsidRDefault="00DB791D" w:rsidP="00DB791D">
            <w:pPr>
              <w:rPr>
                <w:rFonts w:cs="Arial"/>
              </w:rPr>
            </w:pPr>
          </w:p>
        </w:tc>
        <w:tc>
          <w:tcPr>
            <w:tcW w:w="1317" w:type="dxa"/>
            <w:gridSpan w:val="2"/>
            <w:tcBorders>
              <w:bottom w:val="single" w:sz="4" w:space="0" w:color="auto"/>
            </w:tcBorders>
            <w:shd w:val="clear" w:color="auto" w:fill="auto"/>
          </w:tcPr>
          <w:p w14:paraId="35CA748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2E5DD47"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66AC0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8E2946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76544E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074EE" w14:textId="77777777" w:rsidR="00DB791D" w:rsidRPr="00D95972" w:rsidRDefault="00DB791D" w:rsidP="00DB791D">
            <w:pPr>
              <w:rPr>
                <w:rFonts w:eastAsia="Batang" w:cs="Arial"/>
                <w:lang w:eastAsia="ko-KR"/>
              </w:rPr>
            </w:pPr>
          </w:p>
        </w:tc>
      </w:tr>
      <w:tr w:rsidR="00DB791D" w:rsidRPr="00D95972" w14:paraId="31C2BE2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3ADD20" w14:textId="77777777" w:rsidR="00DB791D" w:rsidRPr="00D95972" w:rsidRDefault="00DB791D" w:rsidP="00DB791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41F762" w14:textId="77777777" w:rsidR="00DB791D" w:rsidRPr="00D95972" w:rsidRDefault="00DB791D" w:rsidP="00DB791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BC2D8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82ADC4B" w14:textId="77777777" w:rsidR="00DB791D" w:rsidRPr="00D95972" w:rsidRDefault="00DB791D" w:rsidP="00DB791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F52240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D3DFBD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16E9" w14:textId="77777777" w:rsidR="00DB791D" w:rsidRPr="00D95972" w:rsidRDefault="00DB791D" w:rsidP="00DB791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B791D" w:rsidRPr="00D95972" w14:paraId="29AFA423" w14:textId="77777777" w:rsidTr="00976D40">
        <w:tc>
          <w:tcPr>
            <w:tcW w:w="976" w:type="dxa"/>
            <w:tcBorders>
              <w:top w:val="single" w:sz="4" w:space="0" w:color="auto"/>
              <w:left w:val="thinThickThinSmallGap" w:sz="24" w:space="0" w:color="auto"/>
              <w:bottom w:val="nil"/>
            </w:tcBorders>
            <w:shd w:val="clear" w:color="auto" w:fill="auto"/>
          </w:tcPr>
          <w:p w14:paraId="17052839" w14:textId="77777777" w:rsidR="00DB791D" w:rsidRPr="00D95972" w:rsidRDefault="00DB791D" w:rsidP="00DB791D">
            <w:pPr>
              <w:rPr>
                <w:rFonts w:cs="Arial"/>
              </w:rPr>
            </w:pPr>
          </w:p>
        </w:tc>
        <w:tc>
          <w:tcPr>
            <w:tcW w:w="1317" w:type="dxa"/>
            <w:gridSpan w:val="2"/>
            <w:tcBorders>
              <w:top w:val="single" w:sz="4" w:space="0" w:color="auto"/>
              <w:bottom w:val="nil"/>
            </w:tcBorders>
            <w:shd w:val="clear" w:color="auto" w:fill="auto"/>
          </w:tcPr>
          <w:p w14:paraId="3BE4CE93"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53D5BC4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49A42E8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A99E93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D953D6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1380A" w14:textId="77777777" w:rsidR="00DB791D" w:rsidRPr="00D95972" w:rsidRDefault="00DB791D" w:rsidP="00DB791D">
            <w:pPr>
              <w:rPr>
                <w:rFonts w:eastAsia="Batang" w:cs="Arial"/>
                <w:lang w:eastAsia="ko-KR"/>
              </w:rPr>
            </w:pPr>
          </w:p>
        </w:tc>
      </w:tr>
      <w:tr w:rsidR="00DB791D" w:rsidRPr="00D95972" w14:paraId="4E7E3D76" w14:textId="77777777" w:rsidTr="00976D40">
        <w:tc>
          <w:tcPr>
            <w:tcW w:w="976" w:type="dxa"/>
            <w:tcBorders>
              <w:left w:val="thinThickThinSmallGap" w:sz="24" w:space="0" w:color="auto"/>
              <w:bottom w:val="nil"/>
            </w:tcBorders>
            <w:shd w:val="clear" w:color="auto" w:fill="auto"/>
          </w:tcPr>
          <w:p w14:paraId="523897A6" w14:textId="77777777" w:rsidR="00DB791D" w:rsidRPr="00D95972" w:rsidRDefault="00DB791D" w:rsidP="00DB791D">
            <w:pPr>
              <w:rPr>
                <w:rFonts w:cs="Arial"/>
              </w:rPr>
            </w:pPr>
          </w:p>
        </w:tc>
        <w:tc>
          <w:tcPr>
            <w:tcW w:w="1317" w:type="dxa"/>
            <w:gridSpan w:val="2"/>
            <w:tcBorders>
              <w:bottom w:val="nil"/>
            </w:tcBorders>
            <w:shd w:val="clear" w:color="auto" w:fill="auto"/>
          </w:tcPr>
          <w:p w14:paraId="601E9957"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10ED76E0"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0F621C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D7B98A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99D119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7E2A2" w14:textId="77777777" w:rsidR="00DB791D" w:rsidRPr="00D95972" w:rsidRDefault="00DB791D" w:rsidP="00DB791D">
            <w:pPr>
              <w:rPr>
                <w:rFonts w:eastAsia="Batang" w:cs="Arial"/>
                <w:lang w:eastAsia="ko-KR"/>
              </w:rPr>
            </w:pPr>
          </w:p>
        </w:tc>
      </w:tr>
      <w:tr w:rsidR="00DB791D" w:rsidRPr="00D95972" w14:paraId="28E93C43" w14:textId="77777777" w:rsidTr="00976D40">
        <w:tc>
          <w:tcPr>
            <w:tcW w:w="976" w:type="dxa"/>
            <w:tcBorders>
              <w:left w:val="thinThickThinSmallGap" w:sz="24" w:space="0" w:color="auto"/>
              <w:bottom w:val="nil"/>
            </w:tcBorders>
            <w:shd w:val="clear" w:color="auto" w:fill="auto"/>
          </w:tcPr>
          <w:p w14:paraId="5C08C530" w14:textId="77777777" w:rsidR="00DB791D" w:rsidRPr="00D95972" w:rsidRDefault="00DB791D" w:rsidP="00DB791D">
            <w:pPr>
              <w:rPr>
                <w:rFonts w:cs="Arial"/>
              </w:rPr>
            </w:pPr>
          </w:p>
        </w:tc>
        <w:tc>
          <w:tcPr>
            <w:tcW w:w="1317" w:type="dxa"/>
            <w:gridSpan w:val="2"/>
            <w:tcBorders>
              <w:bottom w:val="nil"/>
            </w:tcBorders>
            <w:shd w:val="clear" w:color="auto" w:fill="auto"/>
          </w:tcPr>
          <w:p w14:paraId="57819CCD" w14:textId="77777777" w:rsidR="00DB791D" w:rsidRPr="00D95972" w:rsidRDefault="00DB791D" w:rsidP="00DB791D">
            <w:pPr>
              <w:rPr>
                <w:rFonts w:eastAsia="Arial Unicode MS" w:cs="Arial"/>
              </w:rPr>
            </w:pPr>
          </w:p>
        </w:tc>
        <w:tc>
          <w:tcPr>
            <w:tcW w:w="1088" w:type="dxa"/>
            <w:tcBorders>
              <w:top w:val="single" w:sz="4" w:space="0" w:color="auto"/>
              <w:bottom w:val="single" w:sz="4" w:space="0" w:color="auto"/>
            </w:tcBorders>
            <w:shd w:val="clear" w:color="auto" w:fill="FFFFFF"/>
          </w:tcPr>
          <w:p w14:paraId="22694090"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ADE90D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767F26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9CB593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B9B14" w14:textId="77777777" w:rsidR="00DB791D" w:rsidRPr="00D95972" w:rsidRDefault="00DB791D" w:rsidP="00DB791D">
            <w:pPr>
              <w:rPr>
                <w:rFonts w:eastAsia="Batang" w:cs="Arial"/>
                <w:lang w:eastAsia="ko-KR"/>
              </w:rPr>
            </w:pPr>
          </w:p>
        </w:tc>
      </w:tr>
      <w:tr w:rsidR="00DB791D" w:rsidRPr="00D95972" w14:paraId="32843D06" w14:textId="77777777" w:rsidTr="00976D40">
        <w:tc>
          <w:tcPr>
            <w:tcW w:w="976" w:type="dxa"/>
            <w:tcBorders>
              <w:left w:val="thinThickThinSmallGap" w:sz="24" w:space="0" w:color="auto"/>
              <w:bottom w:val="single" w:sz="4" w:space="0" w:color="auto"/>
            </w:tcBorders>
            <w:shd w:val="clear" w:color="auto" w:fill="auto"/>
          </w:tcPr>
          <w:p w14:paraId="16B9A2B2" w14:textId="77777777" w:rsidR="00DB791D" w:rsidRPr="00D95972" w:rsidRDefault="00DB791D" w:rsidP="00DB791D">
            <w:pPr>
              <w:rPr>
                <w:rFonts w:cs="Arial"/>
              </w:rPr>
            </w:pPr>
          </w:p>
        </w:tc>
        <w:tc>
          <w:tcPr>
            <w:tcW w:w="1317" w:type="dxa"/>
            <w:gridSpan w:val="2"/>
            <w:tcBorders>
              <w:bottom w:val="single" w:sz="4" w:space="0" w:color="auto"/>
            </w:tcBorders>
            <w:shd w:val="clear" w:color="auto" w:fill="auto"/>
          </w:tcPr>
          <w:p w14:paraId="6AA33DA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38162A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5B3380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77837D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A02CC6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980EF" w14:textId="77777777" w:rsidR="00DB791D" w:rsidRPr="00D95972" w:rsidRDefault="00DB791D" w:rsidP="00DB791D">
            <w:pPr>
              <w:rPr>
                <w:rFonts w:eastAsia="Batang" w:cs="Arial"/>
                <w:lang w:eastAsia="ko-KR"/>
              </w:rPr>
            </w:pPr>
          </w:p>
        </w:tc>
      </w:tr>
      <w:tr w:rsidR="00DB791D" w:rsidRPr="00D95972" w14:paraId="61715FB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625CDBF" w14:textId="77777777" w:rsidR="00DB791D" w:rsidRPr="00D95972" w:rsidRDefault="00DB791D" w:rsidP="00DB791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52E590" w14:textId="77777777" w:rsidR="00DB791D" w:rsidRPr="00D95972" w:rsidRDefault="00DB791D" w:rsidP="00DB791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E3DA299"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D93A6E3" w14:textId="77777777" w:rsidR="00DB791D" w:rsidRPr="00D95972" w:rsidRDefault="00DB791D" w:rsidP="00DB791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476547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A9338C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58162" w14:textId="77777777" w:rsidR="00DB791D" w:rsidRPr="00D95972" w:rsidRDefault="00DB791D" w:rsidP="00DB791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B791D" w:rsidRPr="00D95972" w14:paraId="2DAD6E6D" w14:textId="77777777" w:rsidTr="00854CAA">
        <w:tc>
          <w:tcPr>
            <w:tcW w:w="976" w:type="dxa"/>
            <w:tcBorders>
              <w:top w:val="single" w:sz="4" w:space="0" w:color="auto"/>
              <w:left w:val="thinThickThinSmallGap" w:sz="24" w:space="0" w:color="auto"/>
              <w:bottom w:val="nil"/>
            </w:tcBorders>
            <w:shd w:val="clear" w:color="auto" w:fill="auto"/>
          </w:tcPr>
          <w:p w14:paraId="55711A5C" w14:textId="77777777" w:rsidR="00DB791D" w:rsidRPr="00D95972" w:rsidRDefault="00DB791D" w:rsidP="00DB791D">
            <w:pPr>
              <w:rPr>
                <w:rFonts w:cs="Arial"/>
              </w:rPr>
            </w:pPr>
          </w:p>
        </w:tc>
        <w:tc>
          <w:tcPr>
            <w:tcW w:w="1317" w:type="dxa"/>
            <w:gridSpan w:val="2"/>
            <w:tcBorders>
              <w:top w:val="single" w:sz="4" w:space="0" w:color="auto"/>
              <w:bottom w:val="nil"/>
            </w:tcBorders>
            <w:shd w:val="clear" w:color="auto" w:fill="auto"/>
          </w:tcPr>
          <w:p w14:paraId="6F0D2E6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7BB518E" w14:textId="77777777" w:rsidR="00DB791D" w:rsidRPr="00D95972" w:rsidRDefault="00DB791D" w:rsidP="00DB791D">
            <w:pPr>
              <w:overflowPunct/>
              <w:autoSpaceDE/>
              <w:autoSpaceDN/>
              <w:adjustRightInd/>
              <w:textAlignment w:val="auto"/>
              <w:rPr>
                <w:rFonts w:cs="Arial"/>
                <w:lang w:val="en-US"/>
              </w:rPr>
            </w:pPr>
            <w:hyperlink r:id="rId369" w:history="1">
              <w:r>
                <w:rPr>
                  <w:rStyle w:val="Hyperlink"/>
                </w:rPr>
                <w:t>C1-206314</w:t>
              </w:r>
            </w:hyperlink>
          </w:p>
        </w:tc>
        <w:tc>
          <w:tcPr>
            <w:tcW w:w="4191" w:type="dxa"/>
            <w:gridSpan w:val="3"/>
            <w:tcBorders>
              <w:top w:val="single" w:sz="4" w:space="0" w:color="auto"/>
              <w:bottom w:val="single" w:sz="4" w:space="0" w:color="auto"/>
            </w:tcBorders>
            <w:shd w:val="clear" w:color="auto" w:fill="FFFF00"/>
          </w:tcPr>
          <w:p w14:paraId="1834B0E5" w14:textId="77777777" w:rsidR="00DB791D" w:rsidRPr="00D95972" w:rsidRDefault="00DB791D" w:rsidP="00DB791D">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14:paraId="387301C8"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181F2A" w14:textId="77777777" w:rsidR="00DB791D" w:rsidRPr="00D95972" w:rsidRDefault="00DB791D" w:rsidP="00DB791D">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04900" w14:textId="77777777" w:rsidR="00DB791D" w:rsidRPr="00D95972" w:rsidRDefault="00DB791D" w:rsidP="00DB791D">
            <w:pPr>
              <w:rPr>
                <w:rFonts w:eastAsia="Batang" w:cs="Arial"/>
                <w:lang w:eastAsia="ko-KR"/>
              </w:rPr>
            </w:pPr>
          </w:p>
        </w:tc>
      </w:tr>
      <w:tr w:rsidR="00DB791D" w:rsidRPr="00D95972" w14:paraId="73FF3462" w14:textId="77777777" w:rsidTr="00976D40">
        <w:tc>
          <w:tcPr>
            <w:tcW w:w="976" w:type="dxa"/>
            <w:tcBorders>
              <w:left w:val="thinThickThinSmallGap" w:sz="24" w:space="0" w:color="auto"/>
              <w:bottom w:val="nil"/>
            </w:tcBorders>
            <w:shd w:val="clear" w:color="auto" w:fill="auto"/>
          </w:tcPr>
          <w:p w14:paraId="717214E0" w14:textId="77777777" w:rsidR="00DB791D" w:rsidRPr="00D95972" w:rsidRDefault="00DB791D" w:rsidP="00DB791D">
            <w:pPr>
              <w:rPr>
                <w:rFonts w:cs="Arial"/>
              </w:rPr>
            </w:pPr>
          </w:p>
        </w:tc>
        <w:tc>
          <w:tcPr>
            <w:tcW w:w="1317" w:type="dxa"/>
            <w:gridSpan w:val="2"/>
            <w:tcBorders>
              <w:bottom w:val="nil"/>
            </w:tcBorders>
            <w:shd w:val="clear" w:color="auto" w:fill="auto"/>
          </w:tcPr>
          <w:p w14:paraId="4097C7F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9DE380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919D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7016C7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CAB6BA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D8549" w14:textId="77777777" w:rsidR="00DB791D" w:rsidRPr="00D95972" w:rsidRDefault="00DB791D" w:rsidP="00DB791D">
            <w:pPr>
              <w:rPr>
                <w:rFonts w:eastAsia="Batang" w:cs="Arial"/>
                <w:lang w:eastAsia="ko-KR"/>
              </w:rPr>
            </w:pPr>
          </w:p>
        </w:tc>
      </w:tr>
      <w:tr w:rsidR="00DB791D" w:rsidRPr="00D95972" w14:paraId="0BB441D9" w14:textId="77777777" w:rsidTr="00976D40">
        <w:tc>
          <w:tcPr>
            <w:tcW w:w="976" w:type="dxa"/>
            <w:tcBorders>
              <w:left w:val="thinThickThinSmallGap" w:sz="24" w:space="0" w:color="auto"/>
              <w:bottom w:val="single" w:sz="4" w:space="0" w:color="auto"/>
            </w:tcBorders>
            <w:shd w:val="clear" w:color="auto" w:fill="auto"/>
          </w:tcPr>
          <w:p w14:paraId="20897EFA" w14:textId="77777777" w:rsidR="00DB791D" w:rsidRPr="00D95972" w:rsidRDefault="00DB791D" w:rsidP="00DB791D">
            <w:pPr>
              <w:rPr>
                <w:rFonts w:cs="Arial"/>
              </w:rPr>
            </w:pPr>
          </w:p>
        </w:tc>
        <w:tc>
          <w:tcPr>
            <w:tcW w:w="1317" w:type="dxa"/>
            <w:gridSpan w:val="2"/>
            <w:tcBorders>
              <w:bottom w:val="single" w:sz="4" w:space="0" w:color="auto"/>
            </w:tcBorders>
            <w:shd w:val="clear" w:color="auto" w:fill="auto"/>
          </w:tcPr>
          <w:p w14:paraId="55D8FB8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03691E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7602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C804B8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0DD507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55680" w14:textId="77777777" w:rsidR="00DB791D" w:rsidRPr="00D95972" w:rsidRDefault="00DB791D" w:rsidP="00DB791D">
            <w:pPr>
              <w:rPr>
                <w:rFonts w:eastAsia="Batang" w:cs="Arial"/>
                <w:lang w:eastAsia="ko-KR"/>
              </w:rPr>
            </w:pPr>
          </w:p>
        </w:tc>
      </w:tr>
      <w:tr w:rsidR="00DB791D" w:rsidRPr="00D95972" w14:paraId="2D6168B5"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D4ED10A"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3B630BD" w14:textId="77777777" w:rsidR="00DB791D" w:rsidRPr="00D95972" w:rsidRDefault="00DB791D" w:rsidP="00DB791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F78C722" w14:textId="77777777" w:rsidR="00DB791D" w:rsidRPr="00D95972" w:rsidRDefault="00DB791D" w:rsidP="00DB791D">
            <w:pPr>
              <w:rPr>
                <w:rFonts w:cs="Arial"/>
                <w:color w:val="FF0000"/>
              </w:rPr>
            </w:pPr>
          </w:p>
        </w:tc>
        <w:tc>
          <w:tcPr>
            <w:tcW w:w="4191" w:type="dxa"/>
            <w:gridSpan w:val="3"/>
            <w:tcBorders>
              <w:top w:val="single" w:sz="4" w:space="0" w:color="auto"/>
              <w:bottom w:val="single" w:sz="4" w:space="0" w:color="auto"/>
            </w:tcBorders>
            <w:shd w:val="clear" w:color="auto" w:fill="FFFFFF"/>
          </w:tcPr>
          <w:p w14:paraId="477C4296" w14:textId="77777777" w:rsidR="00DB791D" w:rsidRPr="00D95972" w:rsidRDefault="00DB791D" w:rsidP="00DB791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513492A" w14:textId="77777777" w:rsidR="00DB791D" w:rsidRPr="00D95972" w:rsidRDefault="00DB791D" w:rsidP="00DB791D">
            <w:pPr>
              <w:rPr>
                <w:rFonts w:cs="Arial"/>
                <w:color w:val="000000"/>
              </w:rPr>
            </w:pPr>
          </w:p>
        </w:tc>
        <w:tc>
          <w:tcPr>
            <w:tcW w:w="826" w:type="dxa"/>
            <w:tcBorders>
              <w:top w:val="single" w:sz="4" w:space="0" w:color="auto"/>
              <w:bottom w:val="single" w:sz="4" w:space="0" w:color="auto"/>
            </w:tcBorders>
            <w:shd w:val="clear" w:color="auto" w:fill="FFFFFF"/>
          </w:tcPr>
          <w:p w14:paraId="4FEA8D7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24427" w14:textId="77777777" w:rsidR="00DB791D" w:rsidRDefault="00DB791D" w:rsidP="00DB791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D3D8D45" w14:textId="77777777" w:rsidR="00DB791D" w:rsidRPr="00D95972" w:rsidRDefault="00DB791D" w:rsidP="00DB791D">
            <w:pPr>
              <w:rPr>
                <w:rFonts w:cs="Arial"/>
                <w:color w:val="000000"/>
              </w:rPr>
            </w:pPr>
          </w:p>
        </w:tc>
      </w:tr>
      <w:tr w:rsidR="00DB791D" w:rsidRPr="00D95972" w14:paraId="5D244404"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0CFABD07" w14:textId="77777777" w:rsidR="00DB791D" w:rsidRPr="00D95972" w:rsidRDefault="00DB791D" w:rsidP="00DB791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325DC8" w14:textId="77777777" w:rsidR="00DB791D" w:rsidRPr="00D95972" w:rsidRDefault="00DB791D" w:rsidP="00DB791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94489E3"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656AA73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79D324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49EDD6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A6AC" w14:textId="77777777" w:rsidR="00DB791D" w:rsidRDefault="00DB791D" w:rsidP="00DB791D">
            <w:pPr>
              <w:rPr>
                <w:rFonts w:eastAsia="Batang" w:cs="Arial"/>
                <w:lang w:eastAsia="ko-KR"/>
              </w:rPr>
            </w:pPr>
            <w:r>
              <w:rPr>
                <w:rFonts w:eastAsia="Batang" w:cs="Arial"/>
                <w:lang w:eastAsia="ko-KR"/>
              </w:rPr>
              <w:t>General Stage-3 5GS NAS protocol development</w:t>
            </w:r>
          </w:p>
          <w:p w14:paraId="0D83C292" w14:textId="77777777" w:rsidR="00DB791D" w:rsidRDefault="00DB791D" w:rsidP="00DB791D">
            <w:pPr>
              <w:rPr>
                <w:rFonts w:eastAsia="Batang" w:cs="Arial"/>
                <w:lang w:eastAsia="ko-KR"/>
              </w:rPr>
            </w:pPr>
          </w:p>
          <w:p w14:paraId="12CC035B" w14:textId="77777777" w:rsidR="00DB791D" w:rsidRDefault="00DB791D" w:rsidP="00DB791D">
            <w:pPr>
              <w:rPr>
                <w:rFonts w:eastAsia="Batang" w:cs="Arial"/>
                <w:lang w:eastAsia="ko-KR"/>
              </w:rPr>
            </w:pPr>
          </w:p>
          <w:p w14:paraId="37A962E5" w14:textId="77777777" w:rsidR="00DB791D" w:rsidRDefault="00DB791D" w:rsidP="00DB791D">
            <w:pPr>
              <w:rPr>
                <w:rFonts w:eastAsia="Batang" w:cs="Arial"/>
                <w:lang w:eastAsia="ko-KR"/>
              </w:rPr>
            </w:pPr>
          </w:p>
          <w:p w14:paraId="7843C4CD" w14:textId="77777777" w:rsidR="00DB791D" w:rsidRDefault="00DB791D" w:rsidP="00DB791D">
            <w:pPr>
              <w:rPr>
                <w:rFonts w:eastAsia="Batang" w:cs="Arial"/>
                <w:lang w:eastAsia="ko-KR"/>
              </w:rPr>
            </w:pPr>
          </w:p>
          <w:p w14:paraId="5AE1F5F7" w14:textId="77777777" w:rsidR="00DB791D" w:rsidRDefault="00DB791D" w:rsidP="00DB791D">
            <w:pPr>
              <w:rPr>
                <w:rFonts w:eastAsia="Batang" w:cs="Arial"/>
                <w:lang w:eastAsia="ko-KR"/>
              </w:rPr>
            </w:pPr>
          </w:p>
          <w:p w14:paraId="29A5EA8F" w14:textId="77777777" w:rsidR="00DB791D" w:rsidRPr="00D95972" w:rsidRDefault="00DB791D" w:rsidP="00DB791D">
            <w:pPr>
              <w:rPr>
                <w:rFonts w:eastAsia="Batang" w:cs="Arial"/>
                <w:lang w:eastAsia="ko-KR"/>
              </w:rPr>
            </w:pPr>
          </w:p>
        </w:tc>
      </w:tr>
      <w:tr w:rsidR="00DB791D" w:rsidRPr="00D95972" w14:paraId="69687E07" w14:textId="77777777" w:rsidTr="00854CAA">
        <w:tc>
          <w:tcPr>
            <w:tcW w:w="976" w:type="dxa"/>
            <w:tcBorders>
              <w:top w:val="nil"/>
              <w:left w:val="thinThickThinSmallGap" w:sz="24" w:space="0" w:color="auto"/>
              <w:bottom w:val="nil"/>
            </w:tcBorders>
            <w:shd w:val="clear" w:color="auto" w:fill="auto"/>
          </w:tcPr>
          <w:p w14:paraId="53524603" w14:textId="77777777" w:rsidR="00DB791D" w:rsidRPr="00D95972" w:rsidRDefault="00DB791D" w:rsidP="00DB791D">
            <w:pPr>
              <w:rPr>
                <w:rFonts w:cs="Arial"/>
              </w:rPr>
            </w:pPr>
            <w:bookmarkStart w:id="28" w:name="_Hlk53052109"/>
          </w:p>
        </w:tc>
        <w:tc>
          <w:tcPr>
            <w:tcW w:w="1317" w:type="dxa"/>
            <w:gridSpan w:val="2"/>
            <w:tcBorders>
              <w:top w:val="nil"/>
              <w:bottom w:val="nil"/>
            </w:tcBorders>
            <w:shd w:val="clear" w:color="auto" w:fill="auto"/>
          </w:tcPr>
          <w:p w14:paraId="1654C4E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D125CEF" w14:textId="77777777" w:rsidR="00DB791D" w:rsidRPr="00D95972" w:rsidRDefault="00DB791D" w:rsidP="00DB791D">
            <w:pPr>
              <w:rPr>
                <w:rFonts w:cs="Arial"/>
              </w:rPr>
            </w:pPr>
            <w:hyperlink r:id="rId370" w:history="1">
              <w:r>
                <w:rPr>
                  <w:rStyle w:val="Hyperlink"/>
                </w:rPr>
                <w:t>C1-206348</w:t>
              </w:r>
            </w:hyperlink>
          </w:p>
        </w:tc>
        <w:tc>
          <w:tcPr>
            <w:tcW w:w="4191" w:type="dxa"/>
            <w:gridSpan w:val="3"/>
            <w:tcBorders>
              <w:top w:val="single" w:sz="4" w:space="0" w:color="auto"/>
              <w:bottom w:val="single" w:sz="4" w:space="0" w:color="auto"/>
            </w:tcBorders>
            <w:shd w:val="clear" w:color="auto" w:fill="FFFF00"/>
          </w:tcPr>
          <w:p w14:paraId="54840B33" w14:textId="77777777" w:rsidR="00DB791D" w:rsidRPr="00D95972" w:rsidRDefault="00DB791D" w:rsidP="00DB791D">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68AE7D37" w14:textId="77777777" w:rsidR="00DB791D" w:rsidRPr="00D95972" w:rsidRDefault="00DB791D" w:rsidP="00DB791D">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09069115" w14:textId="77777777" w:rsidR="00DB791D" w:rsidRPr="00D95972" w:rsidRDefault="00DB791D" w:rsidP="00DB791D">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8DE5" w14:textId="77777777" w:rsidR="00DB791D" w:rsidRDefault="00DB791D" w:rsidP="00DB791D">
            <w:pPr>
              <w:rPr>
                <w:rFonts w:eastAsia="Batang" w:cs="Arial"/>
                <w:lang w:eastAsia="ko-KR"/>
              </w:rPr>
            </w:pPr>
          </w:p>
        </w:tc>
      </w:tr>
      <w:tr w:rsidR="00DB791D" w:rsidRPr="00D95972" w14:paraId="74F99473" w14:textId="77777777" w:rsidTr="00854CAA">
        <w:tc>
          <w:tcPr>
            <w:tcW w:w="976" w:type="dxa"/>
            <w:tcBorders>
              <w:top w:val="nil"/>
              <w:left w:val="thinThickThinSmallGap" w:sz="24" w:space="0" w:color="auto"/>
              <w:bottom w:val="nil"/>
            </w:tcBorders>
            <w:shd w:val="clear" w:color="auto" w:fill="auto"/>
          </w:tcPr>
          <w:p w14:paraId="68B7CBB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E0E873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E66261E" w14:textId="77777777" w:rsidR="00DB791D" w:rsidRDefault="00DB791D" w:rsidP="00DB791D">
            <w:pPr>
              <w:rPr>
                <w:rFonts w:cs="Arial"/>
              </w:rPr>
            </w:pPr>
            <w:hyperlink r:id="rId371" w:history="1">
              <w:r>
                <w:rPr>
                  <w:rStyle w:val="Hyperlink"/>
                </w:rPr>
                <w:t>C1-206397</w:t>
              </w:r>
            </w:hyperlink>
          </w:p>
        </w:tc>
        <w:tc>
          <w:tcPr>
            <w:tcW w:w="4191" w:type="dxa"/>
            <w:gridSpan w:val="3"/>
            <w:tcBorders>
              <w:top w:val="single" w:sz="4" w:space="0" w:color="auto"/>
              <w:bottom w:val="single" w:sz="4" w:space="0" w:color="auto"/>
            </w:tcBorders>
            <w:shd w:val="clear" w:color="auto" w:fill="FFFF00"/>
          </w:tcPr>
          <w:p w14:paraId="6FD11E58" w14:textId="77777777" w:rsidR="00DB791D" w:rsidRDefault="00DB791D" w:rsidP="00DB791D">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448600D1"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DA2CA9" w14:textId="77777777" w:rsidR="00DB791D" w:rsidRDefault="00DB791D" w:rsidP="00DB791D">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4E53" w14:textId="77777777" w:rsidR="00DB791D" w:rsidRDefault="00DB791D" w:rsidP="00DB791D">
            <w:pPr>
              <w:rPr>
                <w:rFonts w:eastAsia="Batang" w:cs="Arial"/>
                <w:lang w:eastAsia="ko-KR"/>
              </w:rPr>
            </w:pPr>
          </w:p>
        </w:tc>
      </w:tr>
      <w:tr w:rsidR="00DB791D" w:rsidRPr="00D95972" w14:paraId="6800753D" w14:textId="77777777" w:rsidTr="00854CAA">
        <w:tc>
          <w:tcPr>
            <w:tcW w:w="976" w:type="dxa"/>
            <w:tcBorders>
              <w:top w:val="nil"/>
              <w:left w:val="thinThickThinSmallGap" w:sz="24" w:space="0" w:color="auto"/>
              <w:bottom w:val="nil"/>
            </w:tcBorders>
            <w:shd w:val="clear" w:color="auto" w:fill="auto"/>
          </w:tcPr>
          <w:p w14:paraId="25C0F8D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717FE2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E7D8C55" w14:textId="77777777" w:rsidR="00DB791D" w:rsidRDefault="00DB791D" w:rsidP="00DB791D">
            <w:pPr>
              <w:rPr>
                <w:rFonts w:cs="Arial"/>
              </w:rPr>
            </w:pPr>
            <w:hyperlink r:id="rId372" w:history="1">
              <w:r>
                <w:rPr>
                  <w:rStyle w:val="Hyperlink"/>
                </w:rPr>
                <w:t>C1-206430</w:t>
              </w:r>
            </w:hyperlink>
          </w:p>
        </w:tc>
        <w:tc>
          <w:tcPr>
            <w:tcW w:w="4191" w:type="dxa"/>
            <w:gridSpan w:val="3"/>
            <w:tcBorders>
              <w:top w:val="single" w:sz="4" w:space="0" w:color="auto"/>
              <w:bottom w:val="single" w:sz="4" w:space="0" w:color="auto"/>
            </w:tcBorders>
            <w:shd w:val="clear" w:color="auto" w:fill="FFFF00"/>
          </w:tcPr>
          <w:p w14:paraId="617D9063" w14:textId="77777777" w:rsidR="00DB791D" w:rsidRDefault="00DB791D" w:rsidP="00DB791D">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9191B61"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3C23EA" w14:textId="77777777" w:rsidR="00DB791D" w:rsidRDefault="00DB791D" w:rsidP="00DB791D">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B361" w14:textId="77777777" w:rsidR="00DB791D" w:rsidRDefault="00DB791D" w:rsidP="00DB791D">
            <w:pPr>
              <w:rPr>
                <w:rFonts w:eastAsia="Batang" w:cs="Arial"/>
                <w:lang w:eastAsia="ko-KR"/>
              </w:rPr>
            </w:pPr>
          </w:p>
        </w:tc>
      </w:tr>
      <w:tr w:rsidR="00DB791D" w:rsidRPr="00D95972" w14:paraId="42394119" w14:textId="77777777" w:rsidTr="00854CAA">
        <w:tc>
          <w:tcPr>
            <w:tcW w:w="976" w:type="dxa"/>
            <w:tcBorders>
              <w:top w:val="nil"/>
              <w:left w:val="thinThickThinSmallGap" w:sz="24" w:space="0" w:color="auto"/>
              <w:bottom w:val="nil"/>
            </w:tcBorders>
            <w:shd w:val="clear" w:color="auto" w:fill="auto"/>
          </w:tcPr>
          <w:p w14:paraId="749E9FA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4603C4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AF59C59" w14:textId="77777777" w:rsidR="00DB791D" w:rsidRDefault="00DB791D" w:rsidP="00DB791D">
            <w:pPr>
              <w:rPr>
                <w:rFonts w:cs="Arial"/>
              </w:rPr>
            </w:pPr>
            <w:hyperlink r:id="rId373" w:history="1">
              <w:r>
                <w:rPr>
                  <w:rStyle w:val="Hyperlink"/>
                </w:rPr>
                <w:t>C1-206431</w:t>
              </w:r>
            </w:hyperlink>
          </w:p>
        </w:tc>
        <w:tc>
          <w:tcPr>
            <w:tcW w:w="4191" w:type="dxa"/>
            <w:gridSpan w:val="3"/>
            <w:tcBorders>
              <w:top w:val="single" w:sz="4" w:space="0" w:color="auto"/>
              <w:bottom w:val="single" w:sz="4" w:space="0" w:color="auto"/>
            </w:tcBorders>
            <w:shd w:val="clear" w:color="auto" w:fill="FFFF00"/>
          </w:tcPr>
          <w:p w14:paraId="3B7C0EC0" w14:textId="77777777" w:rsidR="00DB791D" w:rsidRDefault="00DB791D" w:rsidP="00DB791D">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214E9E83"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023DB5C" w14:textId="77777777" w:rsidR="00DB791D" w:rsidRDefault="00DB791D" w:rsidP="00DB791D">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351B" w14:textId="77777777" w:rsidR="00DB791D" w:rsidRDefault="00DB791D" w:rsidP="00DB791D">
            <w:pPr>
              <w:rPr>
                <w:rFonts w:eastAsia="Batang" w:cs="Arial"/>
                <w:lang w:eastAsia="ko-KR"/>
              </w:rPr>
            </w:pPr>
          </w:p>
        </w:tc>
      </w:tr>
      <w:tr w:rsidR="00DB791D" w:rsidRPr="00D95972" w14:paraId="6E670174" w14:textId="77777777" w:rsidTr="00854CAA">
        <w:tc>
          <w:tcPr>
            <w:tcW w:w="976" w:type="dxa"/>
            <w:tcBorders>
              <w:top w:val="nil"/>
              <w:left w:val="thinThickThinSmallGap" w:sz="24" w:space="0" w:color="auto"/>
              <w:bottom w:val="nil"/>
            </w:tcBorders>
            <w:shd w:val="clear" w:color="auto" w:fill="auto"/>
          </w:tcPr>
          <w:p w14:paraId="2983325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92E769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689446A" w14:textId="77777777" w:rsidR="00DB791D" w:rsidRDefault="00DB791D" w:rsidP="00DB791D">
            <w:pPr>
              <w:rPr>
                <w:rFonts w:cs="Arial"/>
              </w:rPr>
            </w:pPr>
            <w:hyperlink r:id="rId374" w:history="1">
              <w:r>
                <w:rPr>
                  <w:rStyle w:val="Hyperlink"/>
                </w:rPr>
                <w:t>C1-206433</w:t>
              </w:r>
            </w:hyperlink>
          </w:p>
        </w:tc>
        <w:tc>
          <w:tcPr>
            <w:tcW w:w="4191" w:type="dxa"/>
            <w:gridSpan w:val="3"/>
            <w:tcBorders>
              <w:top w:val="single" w:sz="4" w:space="0" w:color="auto"/>
              <w:bottom w:val="single" w:sz="4" w:space="0" w:color="auto"/>
            </w:tcBorders>
            <w:shd w:val="clear" w:color="auto" w:fill="FFFF00"/>
          </w:tcPr>
          <w:p w14:paraId="0B129F7B" w14:textId="77777777" w:rsidR="00DB791D" w:rsidRDefault="00DB791D" w:rsidP="00DB791D">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647CE6A8"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6A9A4FB" w14:textId="77777777" w:rsidR="00DB791D" w:rsidRDefault="00DB791D" w:rsidP="00DB791D">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04E1" w14:textId="77777777" w:rsidR="00DB791D" w:rsidRDefault="00DB791D" w:rsidP="00DB791D">
            <w:pPr>
              <w:rPr>
                <w:rFonts w:eastAsia="Batang" w:cs="Arial"/>
                <w:lang w:eastAsia="ko-KR"/>
              </w:rPr>
            </w:pPr>
          </w:p>
        </w:tc>
      </w:tr>
      <w:tr w:rsidR="00DB791D" w:rsidRPr="00D95972" w14:paraId="61DF169A" w14:textId="77777777" w:rsidTr="00854CAA">
        <w:tc>
          <w:tcPr>
            <w:tcW w:w="976" w:type="dxa"/>
            <w:tcBorders>
              <w:top w:val="nil"/>
              <w:left w:val="thinThickThinSmallGap" w:sz="24" w:space="0" w:color="auto"/>
              <w:bottom w:val="nil"/>
            </w:tcBorders>
            <w:shd w:val="clear" w:color="auto" w:fill="auto"/>
          </w:tcPr>
          <w:p w14:paraId="00AFB78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021722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E259C36" w14:textId="77777777" w:rsidR="00DB791D" w:rsidRDefault="00DB791D" w:rsidP="00DB791D">
            <w:pPr>
              <w:rPr>
                <w:rFonts w:cs="Arial"/>
              </w:rPr>
            </w:pPr>
            <w:hyperlink r:id="rId375" w:history="1">
              <w:r>
                <w:rPr>
                  <w:rStyle w:val="Hyperlink"/>
                </w:rPr>
                <w:t>C1-206435</w:t>
              </w:r>
            </w:hyperlink>
          </w:p>
        </w:tc>
        <w:tc>
          <w:tcPr>
            <w:tcW w:w="4191" w:type="dxa"/>
            <w:gridSpan w:val="3"/>
            <w:tcBorders>
              <w:top w:val="single" w:sz="4" w:space="0" w:color="auto"/>
              <w:bottom w:val="single" w:sz="4" w:space="0" w:color="auto"/>
            </w:tcBorders>
            <w:shd w:val="clear" w:color="auto" w:fill="FFFF00"/>
          </w:tcPr>
          <w:p w14:paraId="13E698AA" w14:textId="77777777" w:rsidR="00DB791D" w:rsidRDefault="00DB791D" w:rsidP="00DB791D">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07B6B75"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D615BC" w14:textId="77777777" w:rsidR="00DB791D" w:rsidRDefault="00DB791D" w:rsidP="00DB791D">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A9E8" w14:textId="77777777" w:rsidR="00DB791D" w:rsidRDefault="00DB791D" w:rsidP="00DB791D">
            <w:pPr>
              <w:rPr>
                <w:rFonts w:eastAsia="Batang" w:cs="Arial"/>
                <w:lang w:eastAsia="ko-KR"/>
              </w:rPr>
            </w:pPr>
          </w:p>
        </w:tc>
      </w:tr>
      <w:tr w:rsidR="00DB791D" w:rsidRPr="00D95972" w14:paraId="3B0E465B" w14:textId="77777777" w:rsidTr="00854CAA">
        <w:tc>
          <w:tcPr>
            <w:tcW w:w="976" w:type="dxa"/>
            <w:tcBorders>
              <w:top w:val="nil"/>
              <w:left w:val="thinThickThinSmallGap" w:sz="24" w:space="0" w:color="auto"/>
              <w:bottom w:val="nil"/>
            </w:tcBorders>
            <w:shd w:val="clear" w:color="auto" w:fill="auto"/>
          </w:tcPr>
          <w:p w14:paraId="4672EC4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1E06EC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A06F7EC" w14:textId="77777777" w:rsidR="00DB791D" w:rsidRDefault="00DB791D" w:rsidP="00DB791D">
            <w:pPr>
              <w:rPr>
                <w:rFonts w:cs="Arial"/>
              </w:rPr>
            </w:pPr>
            <w:hyperlink r:id="rId376" w:history="1">
              <w:r>
                <w:rPr>
                  <w:rStyle w:val="Hyperlink"/>
                </w:rPr>
                <w:t>C1-206437</w:t>
              </w:r>
            </w:hyperlink>
          </w:p>
        </w:tc>
        <w:tc>
          <w:tcPr>
            <w:tcW w:w="4191" w:type="dxa"/>
            <w:gridSpan w:val="3"/>
            <w:tcBorders>
              <w:top w:val="single" w:sz="4" w:space="0" w:color="auto"/>
              <w:bottom w:val="single" w:sz="4" w:space="0" w:color="auto"/>
            </w:tcBorders>
            <w:shd w:val="clear" w:color="auto" w:fill="FFFF00"/>
          </w:tcPr>
          <w:p w14:paraId="58620FF2" w14:textId="77777777" w:rsidR="00DB791D" w:rsidRDefault="00DB791D" w:rsidP="00DB791D">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450A9061"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151AE6F" w14:textId="77777777" w:rsidR="00DB791D" w:rsidRDefault="00DB791D" w:rsidP="00DB791D">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9FF4" w14:textId="77777777" w:rsidR="00DB791D" w:rsidRDefault="00DB791D" w:rsidP="00DB791D">
            <w:pPr>
              <w:rPr>
                <w:rFonts w:eastAsia="Batang" w:cs="Arial"/>
                <w:lang w:eastAsia="ko-KR"/>
              </w:rPr>
            </w:pPr>
          </w:p>
        </w:tc>
      </w:tr>
      <w:tr w:rsidR="00DB791D" w:rsidRPr="00D95972" w14:paraId="20A1EF95" w14:textId="77777777" w:rsidTr="00854CAA">
        <w:tc>
          <w:tcPr>
            <w:tcW w:w="976" w:type="dxa"/>
            <w:tcBorders>
              <w:top w:val="nil"/>
              <w:left w:val="thinThickThinSmallGap" w:sz="24" w:space="0" w:color="auto"/>
              <w:bottom w:val="nil"/>
            </w:tcBorders>
            <w:shd w:val="clear" w:color="auto" w:fill="auto"/>
          </w:tcPr>
          <w:p w14:paraId="2DADEE7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4A3450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69BA437" w14:textId="77777777" w:rsidR="00DB791D" w:rsidRDefault="00DB791D" w:rsidP="00DB791D">
            <w:pPr>
              <w:rPr>
                <w:rFonts w:cs="Arial"/>
              </w:rPr>
            </w:pPr>
            <w:hyperlink r:id="rId377" w:history="1">
              <w:r>
                <w:rPr>
                  <w:rStyle w:val="Hyperlink"/>
                </w:rPr>
                <w:t>C1-206438</w:t>
              </w:r>
            </w:hyperlink>
          </w:p>
        </w:tc>
        <w:tc>
          <w:tcPr>
            <w:tcW w:w="4191" w:type="dxa"/>
            <w:gridSpan w:val="3"/>
            <w:tcBorders>
              <w:top w:val="single" w:sz="4" w:space="0" w:color="auto"/>
              <w:bottom w:val="single" w:sz="4" w:space="0" w:color="auto"/>
            </w:tcBorders>
            <w:shd w:val="clear" w:color="auto" w:fill="FFFF00"/>
          </w:tcPr>
          <w:p w14:paraId="1BF78BD4" w14:textId="77777777" w:rsidR="00DB791D" w:rsidRDefault="00DB791D" w:rsidP="00DB791D">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02BC0030"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15FDF73" w14:textId="77777777" w:rsidR="00DB791D" w:rsidRDefault="00DB791D" w:rsidP="00DB791D">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E01F" w14:textId="77777777" w:rsidR="00DB791D" w:rsidRDefault="00DB791D" w:rsidP="00DB791D">
            <w:pPr>
              <w:rPr>
                <w:rFonts w:eastAsia="Batang" w:cs="Arial"/>
                <w:lang w:eastAsia="ko-KR"/>
              </w:rPr>
            </w:pPr>
          </w:p>
        </w:tc>
      </w:tr>
      <w:tr w:rsidR="00DB791D" w:rsidRPr="00D95972" w14:paraId="61638D7F" w14:textId="77777777" w:rsidTr="00854CAA">
        <w:tc>
          <w:tcPr>
            <w:tcW w:w="976" w:type="dxa"/>
            <w:tcBorders>
              <w:top w:val="nil"/>
              <w:left w:val="thinThickThinSmallGap" w:sz="24" w:space="0" w:color="auto"/>
              <w:bottom w:val="nil"/>
            </w:tcBorders>
            <w:shd w:val="clear" w:color="auto" w:fill="auto"/>
          </w:tcPr>
          <w:p w14:paraId="7F70E43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8EF2D6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AAE91B9" w14:textId="77777777" w:rsidR="00DB791D" w:rsidRDefault="00DB791D" w:rsidP="00DB791D">
            <w:pPr>
              <w:rPr>
                <w:rFonts w:cs="Arial"/>
              </w:rPr>
            </w:pPr>
            <w:hyperlink r:id="rId378" w:history="1">
              <w:r>
                <w:rPr>
                  <w:rStyle w:val="Hyperlink"/>
                </w:rPr>
                <w:t>C1-206439</w:t>
              </w:r>
            </w:hyperlink>
          </w:p>
        </w:tc>
        <w:tc>
          <w:tcPr>
            <w:tcW w:w="4191" w:type="dxa"/>
            <w:gridSpan w:val="3"/>
            <w:tcBorders>
              <w:top w:val="single" w:sz="4" w:space="0" w:color="auto"/>
              <w:bottom w:val="single" w:sz="4" w:space="0" w:color="auto"/>
            </w:tcBorders>
            <w:shd w:val="clear" w:color="auto" w:fill="FFFF00"/>
          </w:tcPr>
          <w:p w14:paraId="16197253" w14:textId="77777777" w:rsidR="00DB791D" w:rsidRDefault="00DB791D" w:rsidP="00DB791D">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6943A767"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79FEAC" w14:textId="77777777" w:rsidR="00DB791D" w:rsidRDefault="00DB791D" w:rsidP="00DB791D">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E7AC" w14:textId="77777777" w:rsidR="00DB791D" w:rsidRDefault="00DB791D" w:rsidP="00DB791D">
            <w:pPr>
              <w:rPr>
                <w:rFonts w:eastAsia="Batang" w:cs="Arial"/>
                <w:lang w:eastAsia="ko-KR"/>
              </w:rPr>
            </w:pPr>
          </w:p>
        </w:tc>
      </w:tr>
      <w:tr w:rsidR="00DB791D" w:rsidRPr="00D95972" w14:paraId="6A9473C2" w14:textId="77777777" w:rsidTr="00854CAA">
        <w:tc>
          <w:tcPr>
            <w:tcW w:w="976" w:type="dxa"/>
            <w:tcBorders>
              <w:top w:val="nil"/>
              <w:left w:val="thinThickThinSmallGap" w:sz="24" w:space="0" w:color="auto"/>
              <w:bottom w:val="nil"/>
            </w:tcBorders>
            <w:shd w:val="clear" w:color="auto" w:fill="auto"/>
          </w:tcPr>
          <w:p w14:paraId="43381D1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AC036D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B05E21B" w14:textId="77777777" w:rsidR="00DB791D" w:rsidRDefault="00DB791D" w:rsidP="00DB791D">
            <w:pPr>
              <w:rPr>
                <w:rFonts w:cs="Arial"/>
              </w:rPr>
            </w:pPr>
            <w:hyperlink r:id="rId379" w:history="1">
              <w:r>
                <w:rPr>
                  <w:rStyle w:val="Hyperlink"/>
                </w:rPr>
                <w:t>C1-206440</w:t>
              </w:r>
            </w:hyperlink>
          </w:p>
        </w:tc>
        <w:tc>
          <w:tcPr>
            <w:tcW w:w="4191" w:type="dxa"/>
            <w:gridSpan w:val="3"/>
            <w:tcBorders>
              <w:top w:val="single" w:sz="4" w:space="0" w:color="auto"/>
              <w:bottom w:val="single" w:sz="4" w:space="0" w:color="auto"/>
            </w:tcBorders>
            <w:shd w:val="clear" w:color="auto" w:fill="FFFF00"/>
          </w:tcPr>
          <w:p w14:paraId="4BBFD829" w14:textId="77777777" w:rsidR="00DB791D" w:rsidRDefault="00DB791D" w:rsidP="00DB791D">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19D47922" w14:textId="77777777" w:rsidR="00DB791D"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7D7D6" w14:textId="77777777" w:rsidR="00DB791D" w:rsidRDefault="00DB791D" w:rsidP="00DB791D">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CEFD" w14:textId="77777777" w:rsidR="00DB791D" w:rsidRDefault="00DB791D" w:rsidP="00DB791D">
            <w:pPr>
              <w:rPr>
                <w:rFonts w:eastAsia="Batang" w:cs="Arial"/>
                <w:lang w:eastAsia="ko-KR"/>
              </w:rPr>
            </w:pPr>
          </w:p>
        </w:tc>
      </w:tr>
      <w:tr w:rsidR="00DB791D" w:rsidRPr="00D95972" w14:paraId="4AFE5AC0" w14:textId="77777777" w:rsidTr="00A61913">
        <w:tc>
          <w:tcPr>
            <w:tcW w:w="976" w:type="dxa"/>
            <w:tcBorders>
              <w:top w:val="nil"/>
              <w:left w:val="thinThickThinSmallGap" w:sz="24" w:space="0" w:color="auto"/>
              <w:bottom w:val="nil"/>
            </w:tcBorders>
            <w:shd w:val="clear" w:color="auto" w:fill="auto"/>
          </w:tcPr>
          <w:p w14:paraId="5C29CDF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AD04E0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44F658C" w14:textId="77777777" w:rsidR="00DB791D" w:rsidRDefault="00DB791D" w:rsidP="00DB791D">
            <w:pPr>
              <w:rPr>
                <w:rFonts w:cs="Arial"/>
              </w:rPr>
            </w:pPr>
            <w:hyperlink r:id="rId380" w:history="1">
              <w:r>
                <w:rPr>
                  <w:rStyle w:val="Hyperlink"/>
                </w:rPr>
                <w:t>C1-206349</w:t>
              </w:r>
            </w:hyperlink>
          </w:p>
        </w:tc>
        <w:tc>
          <w:tcPr>
            <w:tcW w:w="4191" w:type="dxa"/>
            <w:gridSpan w:val="3"/>
            <w:tcBorders>
              <w:top w:val="single" w:sz="4" w:space="0" w:color="auto"/>
              <w:bottom w:val="single" w:sz="4" w:space="0" w:color="auto"/>
            </w:tcBorders>
            <w:shd w:val="clear" w:color="auto" w:fill="FFFF00"/>
          </w:tcPr>
          <w:p w14:paraId="64F78C5D" w14:textId="77777777" w:rsidR="00DB791D" w:rsidRDefault="00DB791D" w:rsidP="00DB791D">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07D0CA31" w14:textId="77777777" w:rsidR="00DB791D" w:rsidRDefault="00DB791D" w:rsidP="00DB791D">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6FE97DAF" w14:textId="77777777" w:rsidR="00DB791D" w:rsidRDefault="00DB791D" w:rsidP="00DB791D">
            <w:pPr>
              <w:rPr>
                <w:rFonts w:cs="Arial"/>
              </w:rPr>
            </w:pPr>
            <w:r>
              <w:rPr>
                <w:rFonts w:cs="Arial"/>
              </w:rPr>
              <w:t xml:space="preserve">CR 0705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9224" w14:textId="77777777" w:rsidR="00DB791D" w:rsidRDefault="00DB791D" w:rsidP="00DB791D">
            <w:pPr>
              <w:rPr>
                <w:rFonts w:eastAsia="Batang" w:cs="Arial"/>
                <w:lang w:eastAsia="ko-KR"/>
              </w:rPr>
            </w:pPr>
          </w:p>
        </w:tc>
      </w:tr>
      <w:tr w:rsidR="00DB791D" w:rsidRPr="00D95972" w14:paraId="48CAE42C" w14:textId="77777777" w:rsidTr="00A61913">
        <w:tc>
          <w:tcPr>
            <w:tcW w:w="976" w:type="dxa"/>
            <w:tcBorders>
              <w:top w:val="nil"/>
              <w:left w:val="thinThickThinSmallGap" w:sz="24" w:space="0" w:color="auto"/>
              <w:bottom w:val="nil"/>
            </w:tcBorders>
            <w:shd w:val="clear" w:color="auto" w:fill="auto"/>
          </w:tcPr>
          <w:p w14:paraId="1AEC525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71F9E3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3063A58" w14:textId="77777777" w:rsidR="00DB791D" w:rsidRDefault="00DB791D" w:rsidP="00DB791D">
            <w:pPr>
              <w:rPr>
                <w:rFonts w:cs="Arial"/>
              </w:rPr>
            </w:pPr>
            <w:hyperlink r:id="rId381" w:history="1">
              <w:r>
                <w:rPr>
                  <w:rStyle w:val="Hyperlink"/>
                </w:rPr>
                <w:t>C1-206350</w:t>
              </w:r>
            </w:hyperlink>
          </w:p>
        </w:tc>
        <w:tc>
          <w:tcPr>
            <w:tcW w:w="4191" w:type="dxa"/>
            <w:gridSpan w:val="3"/>
            <w:tcBorders>
              <w:top w:val="single" w:sz="4" w:space="0" w:color="auto"/>
              <w:bottom w:val="single" w:sz="4" w:space="0" w:color="auto"/>
            </w:tcBorders>
            <w:shd w:val="clear" w:color="auto" w:fill="FFFF00"/>
          </w:tcPr>
          <w:p w14:paraId="70F8EDA6" w14:textId="77777777" w:rsidR="00DB791D" w:rsidRDefault="00DB791D" w:rsidP="00DB791D">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18C1F58A"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F568E7" w14:textId="77777777" w:rsidR="00DB791D" w:rsidRDefault="00DB791D" w:rsidP="00DB791D">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417B" w14:textId="77777777" w:rsidR="00DB791D" w:rsidRDefault="00DB791D" w:rsidP="00DB791D">
            <w:pPr>
              <w:rPr>
                <w:rFonts w:eastAsia="Batang" w:cs="Arial"/>
                <w:lang w:eastAsia="ko-KR"/>
              </w:rPr>
            </w:pPr>
          </w:p>
        </w:tc>
      </w:tr>
      <w:tr w:rsidR="00DB791D" w:rsidRPr="00D95972" w14:paraId="39A8558B" w14:textId="77777777" w:rsidTr="00A61913">
        <w:tc>
          <w:tcPr>
            <w:tcW w:w="976" w:type="dxa"/>
            <w:tcBorders>
              <w:top w:val="nil"/>
              <w:left w:val="thinThickThinSmallGap" w:sz="24" w:space="0" w:color="auto"/>
              <w:bottom w:val="nil"/>
            </w:tcBorders>
            <w:shd w:val="clear" w:color="auto" w:fill="auto"/>
          </w:tcPr>
          <w:p w14:paraId="2AA059A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49D3F0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F88C390" w14:textId="77777777" w:rsidR="00DB791D" w:rsidRDefault="00DB791D" w:rsidP="00DB791D">
            <w:pPr>
              <w:rPr>
                <w:rFonts w:cs="Arial"/>
              </w:rPr>
            </w:pPr>
            <w:hyperlink r:id="rId382" w:history="1">
              <w:r>
                <w:rPr>
                  <w:rStyle w:val="Hyperlink"/>
                </w:rPr>
                <w:t>C1-206351</w:t>
              </w:r>
            </w:hyperlink>
          </w:p>
        </w:tc>
        <w:tc>
          <w:tcPr>
            <w:tcW w:w="4191" w:type="dxa"/>
            <w:gridSpan w:val="3"/>
            <w:tcBorders>
              <w:top w:val="single" w:sz="4" w:space="0" w:color="auto"/>
              <w:bottom w:val="single" w:sz="4" w:space="0" w:color="auto"/>
            </w:tcBorders>
            <w:shd w:val="clear" w:color="auto" w:fill="FFFF00"/>
          </w:tcPr>
          <w:p w14:paraId="3CC37674" w14:textId="77777777" w:rsidR="00DB791D" w:rsidRDefault="00DB791D" w:rsidP="00DB791D">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31A425D2"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4BAF6D" w14:textId="77777777" w:rsidR="00DB791D" w:rsidRDefault="00DB791D" w:rsidP="00DB791D">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59CAC" w14:textId="77777777" w:rsidR="00DB791D" w:rsidRDefault="00DB791D" w:rsidP="00DB791D">
            <w:pPr>
              <w:rPr>
                <w:rFonts w:eastAsia="Batang" w:cs="Arial"/>
                <w:lang w:eastAsia="ko-KR"/>
              </w:rPr>
            </w:pPr>
          </w:p>
        </w:tc>
      </w:tr>
      <w:tr w:rsidR="00DB791D" w:rsidRPr="00D95972" w14:paraId="58248EFD" w14:textId="77777777" w:rsidTr="00A61913">
        <w:tc>
          <w:tcPr>
            <w:tcW w:w="976" w:type="dxa"/>
            <w:tcBorders>
              <w:top w:val="nil"/>
              <w:left w:val="thinThickThinSmallGap" w:sz="24" w:space="0" w:color="auto"/>
              <w:bottom w:val="nil"/>
            </w:tcBorders>
            <w:shd w:val="clear" w:color="auto" w:fill="auto"/>
          </w:tcPr>
          <w:p w14:paraId="09E6796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9CB6DC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C40636F" w14:textId="77777777" w:rsidR="00DB791D" w:rsidRDefault="00DB791D" w:rsidP="00DB791D">
            <w:pPr>
              <w:rPr>
                <w:rFonts w:cs="Arial"/>
              </w:rPr>
            </w:pPr>
            <w:hyperlink r:id="rId383" w:history="1">
              <w:r>
                <w:rPr>
                  <w:rStyle w:val="Hyperlink"/>
                </w:rPr>
                <w:t>C1-206352</w:t>
              </w:r>
            </w:hyperlink>
          </w:p>
        </w:tc>
        <w:tc>
          <w:tcPr>
            <w:tcW w:w="4191" w:type="dxa"/>
            <w:gridSpan w:val="3"/>
            <w:tcBorders>
              <w:top w:val="single" w:sz="4" w:space="0" w:color="auto"/>
              <w:bottom w:val="single" w:sz="4" w:space="0" w:color="auto"/>
            </w:tcBorders>
            <w:shd w:val="clear" w:color="auto" w:fill="FFFF00"/>
          </w:tcPr>
          <w:p w14:paraId="0D336CDF" w14:textId="77777777" w:rsidR="00DB791D" w:rsidRDefault="00DB791D" w:rsidP="00DB791D">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8E46ECC"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7B3C09" w14:textId="77777777" w:rsidR="00DB791D" w:rsidRDefault="00DB791D" w:rsidP="00DB791D">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AFA64" w14:textId="77777777" w:rsidR="00DB791D" w:rsidRDefault="00DB791D" w:rsidP="00DB791D">
            <w:pPr>
              <w:rPr>
                <w:rFonts w:eastAsia="Batang" w:cs="Arial"/>
                <w:lang w:eastAsia="ko-KR"/>
              </w:rPr>
            </w:pPr>
          </w:p>
        </w:tc>
      </w:tr>
      <w:tr w:rsidR="00DB791D" w:rsidRPr="00D95972" w14:paraId="004E839B" w14:textId="77777777" w:rsidTr="00A61913">
        <w:tc>
          <w:tcPr>
            <w:tcW w:w="976" w:type="dxa"/>
            <w:tcBorders>
              <w:top w:val="nil"/>
              <w:left w:val="thinThickThinSmallGap" w:sz="24" w:space="0" w:color="auto"/>
              <w:bottom w:val="nil"/>
            </w:tcBorders>
            <w:shd w:val="clear" w:color="auto" w:fill="auto"/>
          </w:tcPr>
          <w:p w14:paraId="0D8E76C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D6E5A6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D8DD84F" w14:textId="77777777" w:rsidR="00DB791D" w:rsidRDefault="00DB791D" w:rsidP="00DB791D">
            <w:pPr>
              <w:rPr>
                <w:rFonts w:cs="Arial"/>
              </w:rPr>
            </w:pPr>
            <w:hyperlink r:id="rId384" w:history="1">
              <w:r>
                <w:rPr>
                  <w:rStyle w:val="Hyperlink"/>
                </w:rPr>
                <w:t>C1-206353</w:t>
              </w:r>
            </w:hyperlink>
          </w:p>
        </w:tc>
        <w:tc>
          <w:tcPr>
            <w:tcW w:w="4191" w:type="dxa"/>
            <w:gridSpan w:val="3"/>
            <w:tcBorders>
              <w:top w:val="single" w:sz="4" w:space="0" w:color="auto"/>
              <w:bottom w:val="single" w:sz="4" w:space="0" w:color="auto"/>
            </w:tcBorders>
            <w:shd w:val="clear" w:color="auto" w:fill="FFFF00"/>
          </w:tcPr>
          <w:p w14:paraId="45B03AD2" w14:textId="77777777" w:rsidR="00DB791D" w:rsidRDefault="00DB791D" w:rsidP="00DB791D">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14CD6854"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728106B" w14:textId="77777777" w:rsidR="00DB791D" w:rsidRDefault="00DB791D" w:rsidP="00DB791D">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AB1A9" w14:textId="77777777" w:rsidR="00DB791D" w:rsidRDefault="00DB791D" w:rsidP="00DB791D">
            <w:pPr>
              <w:rPr>
                <w:rFonts w:eastAsia="Batang" w:cs="Arial"/>
                <w:lang w:eastAsia="ko-KR"/>
              </w:rPr>
            </w:pPr>
          </w:p>
        </w:tc>
      </w:tr>
      <w:tr w:rsidR="00DB791D" w:rsidRPr="00D95972" w14:paraId="4B72A6EC" w14:textId="77777777" w:rsidTr="00A61913">
        <w:tc>
          <w:tcPr>
            <w:tcW w:w="976" w:type="dxa"/>
            <w:tcBorders>
              <w:top w:val="nil"/>
              <w:left w:val="thinThickThinSmallGap" w:sz="24" w:space="0" w:color="auto"/>
              <w:bottom w:val="nil"/>
            </w:tcBorders>
            <w:shd w:val="clear" w:color="auto" w:fill="auto"/>
          </w:tcPr>
          <w:p w14:paraId="5F1B714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AD6865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2EBB681" w14:textId="77777777" w:rsidR="00DB791D" w:rsidRDefault="00DB791D" w:rsidP="00DB791D">
            <w:pPr>
              <w:rPr>
                <w:rFonts w:cs="Arial"/>
              </w:rPr>
            </w:pPr>
            <w:hyperlink r:id="rId385" w:history="1">
              <w:r>
                <w:rPr>
                  <w:rStyle w:val="Hyperlink"/>
                </w:rPr>
                <w:t>C1-206354</w:t>
              </w:r>
            </w:hyperlink>
          </w:p>
        </w:tc>
        <w:tc>
          <w:tcPr>
            <w:tcW w:w="4191" w:type="dxa"/>
            <w:gridSpan w:val="3"/>
            <w:tcBorders>
              <w:top w:val="single" w:sz="4" w:space="0" w:color="auto"/>
              <w:bottom w:val="single" w:sz="4" w:space="0" w:color="auto"/>
            </w:tcBorders>
            <w:shd w:val="clear" w:color="auto" w:fill="FFFF00"/>
          </w:tcPr>
          <w:p w14:paraId="37C54DFA" w14:textId="77777777" w:rsidR="00DB791D" w:rsidRDefault="00DB791D" w:rsidP="00DB791D">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274D44DE"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7B258" w14:textId="77777777" w:rsidR="00DB791D" w:rsidRDefault="00DB791D" w:rsidP="00DB791D">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1AE8F" w14:textId="77777777" w:rsidR="00DB791D" w:rsidRDefault="00DB791D" w:rsidP="00DB791D">
            <w:pPr>
              <w:rPr>
                <w:rFonts w:eastAsia="Batang" w:cs="Arial"/>
                <w:lang w:eastAsia="ko-KR"/>
              </w:rPr>
            </w:pPr>
          </w:p>
        </w:tc>
      </w:tr>
      <w:tr w:rsidR="00DB791D" w:rsidRPr="00D95972" w14:paraId="6BA11F78" w14:textId="77777777" w:rsidTr="00A61913">
        <w:tc>
          <w:tcPr>
            <w:tcW w:w="976" w:type="dxa"/>
            <w:tcBorders>
              <w:top w:val="nil"/>
              <w:left w:val="thinThickThinSmallGap" w:sz="24" w:space="0" w:color="auto"/>
              <w:bottom w:val="nil"/>
            </w:tcBorders>
            <w:shd w:val="clear" w:color="auto" w:fill="auto"/>
          </w:tcPr>
          <w:p w14:paraId="087A990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24E887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9D57FDC" w14:textId="77777777" w:rsidR="00DB791D" w:rsidRDefault="00DB791D" w:rsidP="00DB791D">
            <w:pPr>
              <w:rPr>
                <w:rFonts w:cs="Arial"/>
              </w:rPr>
            </w:pPr>
            <w:hyperlink r:id="rId386" w:history="1">
              <w:r>
                <w:rPr>
                  <w:rStyle w:val="Hyperlink"/>
                </w:rPr>
                <w:t>C1-206355</w:t>
              </w:r>
            </w:hyperlink>
          </w:p>
        </w:tc>
        <w:tc>
          <w:tcPr>
            <w:tcW w:w="4191" w:type="dxa"/>
            <w:gridSpan w:val="3"/>
            <w:tcBorders>
              <w:top w:val="single" w:sz="4" w:space="0" w:color="auto"/>
              <w:bottom w:val="single" w:sz="4" w:space="0" w:color="auto"/>
            </w:tcBorders>
            <w:shd w:val="clear" w:color="auto" w:fill="FFFF00"/>
          </w:tcPr>
          <w:p w14:paraId="0E972432" w14:textId="77777777" w:rsidR="00DB791D" w:rsidRDefault="00DB791D" w:rsidP="00DB791D">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7543CA6" w14:textId="77777777" w:rsidR="00DB791D" w:rsidRDefault="00DB791D" w:rsidP="00DB791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5A785C5" w14:textId="77777777" w:rsidR="00DB791D" w:rsidRDefault="00DB791D" w:rsidP="00DB791D">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ABC3" w14:textId="77777777" w:rsidR="00DB791D" w:rsidRDefault="00DB791D" w:rsidP="00DB791D">
            <w:pPr>
              <w:rPr>
                <w:rFonts w:eastAsia="Batang" w:cs="Arial"/>
                <w:lang w:eastAsia="ko-KR"/>
              </w:rPr>
            </w:pPr>
          </w:p>
        </w:tc>
      </w:tr>
      <w:tr w:rsidR="00DB791D" w:rsidRPr="00D95972" w14:paraId="55B97C09" w14:textId="77777777" w:rsidTr="00E157D4">
        <w:tc>
          <w:tcPr>
            <w:tcW w:w="976" w:type="dxa"/>
            <w:tcBorders>
              <w:top w:val="nil"/>
              <w:left w:val="thinThickThinSmallGap" w:sz="24" w:space="0" w:color="auto"/>
              <w:bottom w:val="nil"/>
            </w:tcBorders>
            <w:shd w:val="clear" w:color="auto" w:fill="auto"/>
          </w:tcPr>
          <w:p w14:paraId="1F41315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30D812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81FE299" w14:textId="77777777" w:rsidR="00DB791D" w:rsidRPr="00D95972" w:rsidRDefault="00DB791D" w:rsidP="00DB791D">
            <w:pPr>
              <w:rPr>
                <w:rFonts w:cs="Arial"/>
              </w:rPr>
            </w:pPr>
            <w:hyperlink r:id="rId387" w:history="1">
              <w:r>
                <w:rPr>
                  <w:rStyle w:val="Hyperlink"/>
                </w:rPr>
                <w:t>C1-206073</w:t>
              </w:r>
            </w:hyperlink>
          </w:p>
        </w:tc>
        <w:tc>
          <w:tcPr>
            <w:tcW w:w="4191" w:type="dxa"/>
            <w:gridSpan w:val="3"/>
            <w:tcBorders>
              <w:top w:val="single" w:sz="4" w:space="0" w:color="auto"/>
              <w:bottom w:val="single" w:sz="4" w:space="0" w:color="auto"/>
            </w:tcBorders>
            <w:shd w:val="clear" w:color="auto" w:fill="FFFF00"/>
          </w:tcPr>
          <w:p w14:paraId="5A44DAFA" w14:textId="77777777" w:rsidR="00DB791D" w:rsidRPr="00D95972" w:rsidRDefault="00DB791D" w:rsidP="00DB791D">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E918908" w14:textId="77777777" w:rsidR="00DB791D" w:rsidRPr="00D95972" w:rsidRDefault="00DB791D" w:rsidP="00DB791D">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2B413" w14:textId="77777777" w:rsidR="00DB791D" w:rsidRPr="00D95972" w:rsidRDefault="00DB791D" w:rsidP="00DB791D">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1146" w14:textId="77777777" w:rsidR="00DB791D" w:rsidRDefault="00DB791D" w:rsidP="00DB791D">
            <w:pPr>
              <w:rPr>
                <w:rFonts w:eastAsia="Batang" w:cs="Arial"/>
                <w:lang w:eastAsia="ko-KR"/>
              </w:rPr>
            </w:pPr>
          </w:p>
          <w:p w14:paraId="52BA7223" w14:textId="77777777" w:rsidR="00DB791D" w:rsidRPr="00D95972" w:rsidRDefault="00DB791D" w:rsidP="00DB791D">
            <w:pPr>
              <w:rPr>
                <w:rFonts w:eastAsia="Batang" w:cs="Arial"/>
                <w:lang w:eastAsia="ko-KR"/>
              </w:rPr>
            </w:pPr>
            <w:r>
              <w:rPr>
                <w:rFonts w:eastAsia="Batang" w:cs="Arial"/>
                <w:lang w:eastAsia="ko-KR"/>
              </w:rPr>
              <w:t>Revision of C1-205036</w:t>
            </w:r>
          </w:p>
        </w:tc>
      </w:tr>
      <w:tr w:rsidR="00DB791D" w:rsidRPr="00D95972" w14:paraId="2BA99765" w14:textId="77777777" w:rsidTr="00E157D4">
        <w:tc>
          <w:tcPr>
            <w:tcW w:w="976" w:type="dxa"/>
            <w:tcBorders>
              <w:top w:val="nil"/>
              <w:left w:val="thinThickThinSmallGap" w:sz="24" w:space="0" w:color="auto"/>
              <w:bottom w:val="nil"/>
            </w:tcBorders>
            <w:shd w:val="clear" w:color="auto" w:fill="auto"/>
          </w:tcPr>
          <w:p w14:paraId="47D83E8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DE2E7E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4E676BC" w14:textId="77777777" w:rsidR="00DB791D" w:rsidRDefault="00DB791D" w:rsidP="00DB791D">
            <w:pPr>
              <w:rPr>
                <w:rFonts w:cs="Arial"/>
              </w:rPr>
            </w:pPr>
            <w:hyperlink r:id="rId388" w:history="1">
              <w:r>
                <w:rPr>
                  <w:rStyle w:val="Hyperlink"/>
                </w:rPr>
                <w:t>C1-206074</w:t>
              </w:r>
            </w:hyperlink>
          </w:p>
        </w:tc>
        <w:tc>
          <w:tcPr>
            <w:tcW w:w="4191" w:type="dxa"/>
            <w:gridSpan w:val="3"/>
            <w:tcBorders>
              <w:top w:val="single" w:sz="4" w:space="0" w:color="auto"/>
              <w:bottom w:val="single" w:sz="4" w:space="0" w:color="auto"/>
            </w:tcBorders>
            <w:shd w:val="clear" w:color="auto" w:fill="FFFF00"/>
          </w:tcPr>
          <w:p w14:paraId="6865D586" w14:textId="77777777" w:rsidR="00DB791D" w:rsidRDefault="00DB791D" w:rsidP="00DB791D">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25BD5D9B" w14:textId="77777777" w:rsidR="00DB791D" w:rsidRDefault="00DB791D" w:rsidP="00DB791D">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BCDAAC" w14:textId="77777777" w:rsidR="00DB791D" w:rsidRDefault="00DB791D" w:rsidP="00DB791D">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DF0BF" w14:textId="77777777" w:rsidR="00DB791D" w:rsidRPr="00D95972" w:rsidRDefault="00DB791D" w:rsidP="00DB791D">
            <w:pPr>
              <w:rPr>
                <w:rFonts w:eastAsia="Batang" w:cs="Arial"/>
                <w:lang w:eastAsia="ko-KR"/>
              </w:rPr>
            </w:pPr>
          </w:p>
        </w:tc>
      </w:tr>
      <w:tr w:rsidR="00DB791D" w:rsidRPr="00D95972" w14:paraId="3F537E2B" w14:textId="77777777" w:rsidTr="00E157D4">
        <w:tc>
          <w:tcPr>
            <w:tcW w:w="976" w:type="dxa"/>
            <w:tcBorders>
              <w:top w:val="nil"/>
              <w:left w:val="thinThickThinSmallGap" w:sz="24" w:space="0" w:color="auto"/>
              <w:bottom w:val="nil"/>
            </w:tcBorders>
            <w:shd w:val="clear" w:color="auto" w:fill="auto"/>
          </w:tcPr>
          <w:p w14:paraId="2421C68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EC9CB6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E8E4979" w14:textId="77777777" w:rsidR="00DB791D" w:rsidRDefault="00DB791D" w:rsidP="00DB791D">
            <w:pPr>
              <w:rPr>
                <w:rFonts w:cs="Arial"/>
              </w:rPr>
            </w:pPr>
            <w:hyperlink r:id="rId389" w:history="1">
              <w:r>
                <w:rPr>
                  <w:rStyle w:val="Hyperlink"/>
                </w:rPr>
                <w:t>C1-206075</w:t>
              </w:r>
            </w:hyperlink>
          </w:p>
        </w:tc>
        <w:tc>
          <w:tcPr>
            <w:tcW w:w="4191" w:type="dxa"/>
            <w:gridSpan w:val="3"/>
            <w:tcBorders>
              <w:top w:val="single" w:sz="4" w:space="0" w:color="auto"/>
              <w:bottom w:val="single" w:sz="4" w:space="0" w:color="auto"/>
            </w:tcBorders>
            <w:shd w:val="clear" w:color="auto" w:fill="FFFF00"/>
          </w:tcPr>
          <w:p w14:paraId="13A5933B" w14:textId="77777777" w:rsidR="00DB791D" w:rsidRDefault="00DB791D" w:rsidP="00DB791D">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20E03F7" w14:textId="77777777" w:rsidR="00DB791D" w:rsidRDefault="00DB791D" w:rsidP="00DB791D">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EBB0A25" w14:textId="77777777" w:rsidR="00DB791D" w:rsidRDefault="00DB791D" w:rsidP="00DB791D">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13177" w14:textId="77777777" w:rsidR="00DB791D" w:rsidRPr="00D95972" w:rsidRDefault="00DB791D" w:rsidP="00DB791D">
            <w:pPr>
              <w:rPr>
                <w:rFonts w:eastAsia="Batang" w:cs="Arial"/>
                <w:lang w:eastAsia="ko-KR"/>
              </w:rPr>
            </w:pPr>
          </w:p>
        </w:tc>
      </w:tr>
      <w:tr w:rsidR="00DB791D" w:rsidRPr="00D95972" w14:paraId="67BD6953" w14:textId="77777777" w:rsidTr="0066218A">
        <w:tc>
          <w:tcPr>
            <w:tcW w:w="976" w:type="dxa"/>
            <w:tcBorders>
              <w:top w:val="nil"/>
              <w:left w:val="thinThickThinSmallGap" w:sz="24" w:space="0" w:color="auto"/>
              <w:bottom w:val="nil"/>
            </w:tcBorders>
            <w:shd w:val="clear" w:color="auto" w:fill="auto"/>
          </w:tcPr>
          <w:p w14:paraId="011C0C9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C1BD5F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2EB7DA1" w14:textId="77777777" w:rsidR="00DB791D" w:rsidRDefault="00DB791D" w:rsidP="00DB791D">
            <w:pPr>
              <w:rPr>
                <w:rFonts w:cs="Arial"/>
              </w:rPr>
            </w:pPr>
            <w:hyperlink r:id="rId390" w:history="1">
              <w:r>
                <w:rPr>
                  <w:rStyle w:val="Hyperlink"/>
                </w:rPr>
                <w:t>C1-206131</w:t>
              </w:r>
            </w:hyperlink>
          </w:p>
        </w:tc>
        <w:tc>
          <w:tcPr>
            <w:tcW w:w="4191" w:type="dxa"/>
            <w:gridSpan w:val="3"/>
            <w:tcBorders>
              <w:top w:val="single" w:sz="4" w:space="0" w:color="auto"/>
              <w:bottom w:val="single" w:sz="4" w:space="0" w:color="auto"/>
            </w:tcBorders>
            <w:shd w:val="clear" w:color="auto" w:fill="FFFF00"/>
          </w:tcPr>
          <w:p w14:paraId="5F3F713A" w14:textId="77777777" w:rsidR="00DB791D" w:rsidRDefault="00DB791D" w:rsidP="00DB791D">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1FE7973D"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A1B87C" w14:textId="77777777" w:rsidR="00DB791D" w:rsidRDefault="00DB791D" w:rsidP="00DB791D">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F1ECC" w14:textId="77777777" w:rsidR="00DB791D" w:rsidRPr="00D95972" w:rsidRDefault="00DB791D" w:rsidP="00DB791D">
            <w:pPr>
              <w:rPr>
                <w:rFonts w:eastAsia="Batang" w:cs="Arial"/>
                <w:lang w:eastAsia="ko-KR"/>
              </w:rPr>
            </w:pPr>
          </w:p>
        </w:tc>
      </w:tr>
      <w:tr w:rsidR="00DB791D" w:rsidRPr="00D95972" w14:paraId="04F3672D" w14:textId="77777777" w:rsidTr="0066218A">
        <w:tc>
          <w:tcPr>
            <w:tcW w:w="976" w:type="dxa"/>
            <w:tcBorders>
              <w:top w:val="nil"/>
              <w:left w:val="thinThickThinSmallGap" w:sz="24" w:space="0" w:color="auto"/>
              <w:bottom w:val="nil"/>
            </w:tcBorders>
            <w:shd w:val="clear" w:color="auto" w:fill="auto"/>
          </w:tcPr>
          <w:p w14:paraId="687E809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818598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9306C9C" w14:textId="77777777" w:rsidR="00DB791D" w:rsidRDefault="00DB791D" w:rsidP="00DB791D">
            <w:pPr>
              <w:rPr>
                <w:rFonts w:cs="Arial"/>
              </w:rPr>
            </w:pPr>
            <w:hyperlink r:id="rId391" w:history="1">
              <w:r>
                <w:rPr>
                  <w:rStyle w:val="Hyperlink"/>
                </w:rPr>
                <w:t>C1-206132</w:t>
              </w:r>
            </w:hyperlink>
          </w:p>
        </w:tc>
        <w:tc>
          <w:tcPr>
            <w:tcW w:w="4191" w:type="dxa"/>
            <w:gridSpan w:val="3"/>
            <w:tcBorders>
              <w:top w:val="single" w:sz="4" w:space="0" w:color="auto"/>
              <w:bottom w:val="single" w:sz="4" w:space="0" w:color="auto"/>
            </w:tcBorders>
            <w:shd w:val="clear" w:color="auto" w:fill="FFFF00"/>
          </w:tcPr>
          <w:p w14:paraId="11C37637" w14:textId="77777777" w:rsidR="00DB791D" w:rsidRDefault="00DB791D" w:rsidP="00DB791D">
            <w:pPr>
              <w:rPr>
                <w:rFonts w:cs="Arial"/>
              </w:rPr>
            </w:pPr>
            <w:r>
              <w:rPr>
                <w:rFonts w:cs="Arial"/>
              </w:rPr>
              <w:t>The suggestion of not emphasizing the URSP handling l</w:t>
            </w:r>
            <w:r>
              <w:rPr>
                <w:rFonts w:cs="Arial"/>
              </w:rPr>
              <w:lastRenderedPageBreak/>
              <w:t>ayer</w:t>
            </w:r>
          </w:p>
        </w:tc>
        <w:tc>
          <w:tcPr>
            <w:tcW w:w="1767" w:type="dxa"/>
            <w:tcBorders>
              <w:top w:val="single" w:sz="4" w:space="0" w:color="auto"/>
              <w:bottom w:val="single" w:sz="4" w:space="0" w:color="auto"/>
            </w:tcBorders>
            <w:shd w:val="clear" w:color="auto" w:fill="FFFF00"/>
          </w:tcPr>
          <w:p w14:paraId="129AD1C8"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86EA92A" w14:textId="77777777" w:rsidR="00DB791D" w:rsidRDefault="00DB791D" w:rsidP="00DB791D">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359" w14:textId="77777777" w:rsidR="00DB791D" w:rsidRPr="00D95972" w:rsidRDefault="00DB791D" w:rsidP="00DB791D">
            <w:pPr>
              <w:rPr>
                <w:rFonts w:eastAsia="Batang" w:cs="Arial"/>
                <w:lang w:eastAsia="ko-KR"/>
              </w:rPr>
            </w:pPr>
          </w:p>
        </w:tc>
      </w:tr>
      <w:tr w:rsidR="00DB791D" w:rsidRPr="00D95972" w14:paraId="1C7AA6F8" w14:textId="77777777" w:rsidTr="0066218A">
        <w:tc>
          <w:tcPr>
            <w:tcW w:w="976" w:type="dxa"/>
            <w:tcBorders>
              <w:top w:val="nil"/>
              <w:left w:val="thinThickThinSmallGap" w:sz="24" w:space="0" w:color="auto"/>
              <w:bottom w:val="nil"/>
            </w:tcBorders>
            <w:shd w:val="clear" w:color="auto" w:fill="auto"/>
          </w:tcPr>
          <w:p w14:paraId="08C9D4A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1F00A6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0CC9F76" w14:textId="77777777" w:rsidR="00DB791D" w:rsidRDefault="00DB791D" w:rsidP="00DB791D">
            <w:pPr>
              <w:rPr>
                <w:rFonts w:cs="Arial"/>
              </w:rPr>
            </w:pPr>
            <w:hyperlink r:id="rId392" w:history="1">
              <w:r>
                <w:rPr>
                  <w:rStyle w:val="Hyperlink"/>
                </w:rPr>
                <w:t>C1-206133</w:t>
              </w:r>
            </w:hyperlink>
          </w:p>
        </w:tc>
        <w:tc>
          <w:tcPr>
            <w:tcW w:w="4191" w:type="dxa"/>
            <w:gridSpan w:val="3"/>
            <w:tcBorders>
              <w:top w:val="single" w:sz="4" w:space="0" w:color="auto"/>
              <w:bottom w:val="single" w:sz="4" w:space="0" w:color="auto"/>
            </w:tcBorders>
            <w:shd w:val="clear" w:color="auto" w:fill="FFFF00"/>
          </w:tcPr>
          <w:p w14:paraId="350E3D9F" w14:textId="77777777" w:rsidR="00DB791D" w:rsidRDefault="00DB791D" w:rsidP="00DB791D">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7E5EC8BC"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47DB8C" w14:textId="77777777" w:rsidR="00DB791D" w:rsidRDefault="00DB791D" w:rsidP="00DB791D">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E3818" w14:textId="77777777" w:rsidR="00DB791D" w:rsidRPr="00D95972" w:rsidRDefault="00DB791D" w:rsidP="00DB791D">
            <w:pPr>
              <w:rPr>
                <w:rFonts w:eastAsia="Batang" w:cs="Arial"/>
                <w:lang w:eastAsia="ko-KR"/>
              </w:rPr>
            </w:pPr>
          </w:p>
        </w:tc>
      </w:tr>
      <w:tr w:rsidR="00DB791D" w:rsidRPr="00D95972" w14:paraId="05D07E01" w14:textId="77777777" w:rsidTr="0066218A">
        <w:tc>
          <w:tcPr>
            <w:tcW w:w="976" w:type="dxa"/>
            <w:tcBorders>
              <w:top w:val="nil"/>
              <w:left w:val="thinThickThinSmallGap" w:sz="24" w:space="0" w:color="auto"/>
              <w:bottom w:val="nil"/>
            </w:tcBorders>
            <w:shd w:val="clear" w:color="auto" w:fill="auto"/>
          </w:tcPr>
          <w:p w14:paraId="28643F0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8D3BB9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DD0543A" w14:textId="77777777" w:rsidR="00DB791D" w:rsidRDefault="00DB791D" w:rsidP="00DB791D">
            <w:pPr>
              <w:rPr>
                <w:rFonts w:cs="Arial"/>
              </w:rPr>
            </w:pPr>
            <w:hyperlink r:id="rId393" w:history="1">
              <w:r>
                <w:rPr>
                  <w:rStyle w:val="Hyperlink"/>
                </w:rPr>
                <w:t>C1-206134</w:t>
              </w:r>
            </w:hyperlink>
          </w:p>
        </w:tc>
        <w:tc>
          <w:tcPr>
            <w:tcW w:w="4191" w:type="dxa"/>
            <w:gridSpan w:val="3"/>
            <w:tcBorders>
              <w:top w:val="single" w:sz="4" w:space="0" w:color="auto"/>
              <w:bottom w:val="single" w:sz="4" w:space="0" w:color="auto"/>
            </w:tcBorders>
            <w:shd w:val="clear" w:color="auto" w:fill="FFFF00"/>
          </w:tcPr>
          <w:p w14:paraId="1C3C1864" w14:textId="77777777" w:rsidR="00DB791D" w:rsidRDefault="00DB791D" w:rsidP="00DB791D">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488071EB"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29F2A0E" w14:textId="77777777" w:rsidR="00DB791D"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CFADB" w14:textId="77777777" w:rsidR="00DB791D" w:rsidRPr="00D95972" w:rsidRDefault="00DB791D" w:rsidP="00DB791D">
            <w:pPr>
              <w:rPr>
                <w:rFonts w:eastAsia="Batang" w:cs="Arial"/>
                <w:lang w:eastAsia="ko-KR"/>
              </w:rPr>
            </w:pPr>
          </w:p>
        </w:tc>
      </w:tr>
      <w:tr w:rsidR="00DB791D" w:rsidRPr="00D95972" w14:paraId="39213F59" w14:textId="77777777" w:rsidTr="0066218A">
        <w:tc>
          <w:tcPr>
            <w:tcW w:w="976" w:type="dxa"/>
            <w:tcBorders>
              <w:top w:val="nil"/>
              <w:left w:val="thinThickThinSmallGap" w:sz="24" w:space="0" w:color="auto"/>
              <w:bottom w:val="nil"/>
            </w:tcBorders>
            <w:shd w:val="clear" w:color="auto" w:fill="auto"/>
          </w:tcPr>
          <w:p w14:paraId="2A7E99B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5DB176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11CDCA6" w14:textId="77777777" w:rsidR="00DB791D" w:rsidRDefault="00DB791D" w:rsidP="00DB791D">
            <w:pPr>
              <w:rPr>
                <w:rFonts w:cs="Arial"/>
              </w:rPr>
            </w:pPr>
            <w:hyperlink r:id="rId394" w:history="1">
              <w:r>
                <w:rPr>
                  <w:rStyle w:val="Hyperlink"/>
                </w:rPr>
                <w:t>C1-206135</w:t>
              </w:r>
            </w:hyperlink>
          </w:p>
        </w:tc>
        <w:tc>
          <w:tcPr>
            <w:tcW w:w="4191" w:type="dxa"/>
            <w:gridSpan w:val="3"/>
            <w:tcBorders>
              <w:top w:val="single" w:sz="4" w:space="0" w:color="auto"/>
              <w:bottom w:val="single" w:sz="4" w:space="0" w:color="auto"/>
            </w:tcBorders>
            <w:shd w:val="clear" w:color="auto" w:fill="FFFF00"/>
          </w:tcPr>
          <w:p w14:paraId="5B49A22C" w14:textId="77777777" w:rsidR="00DB791D" w:rsidRDefault="00DB791D" w:rsidP="00DB791D">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32DF51F8"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5864B8" w14:textId="77777777" w:rsidR="00DB791D" w:rsidRDefault="00DB791D" w:rsidP="00DB791D">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794" w14:textId="77777777" w:rsidR="00DB791D" w:rsidRPr="00D95972" w:rsidRDefault="00DB791D" w:rsidP="00DB791D">
            <w:pPr>
              <w:rPr>
                <w:rFonts w:eastAsia="Batang" w:cs="Arial"/>
                <w:lang w:eastAsia="ko-KR"/>
              </w:rPr>
            </w:pPr>
          </w:p>
        </w:tc>
      </w:tr>
      <w:tr w:rsidR="00DB791D" w:rsidRPr="00D95972" w14:paraId="0152CDDE" w14:textId="77777777" w:rsidTr="0066218A">
        <w:tc>
          <w:tcPr>
            <w:tcW w:w="976" w:type="dxa"/>
            <w:tcBorders>
              <w:top w:val="nil"/>
              <w:left w:val="thinThickThinSmallGap" w:sz="24" w:space="0" w:color="auto"/>
              <w:bottom w:val="nil"/>
            </w:tcBorders>
            <w:shd w:val="clear" w:color="auto" w:fill="auto"/>
          </w:tcPr>
          <w:p w14:paraId="4B88173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EEF89A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6816C85" w14:textId="77777777" w:rsidR="00DB791D" w:rsidRDefault="00DB791D" w:rsidP="00DB791D">
            <w:pPr>
              <w:rPr>
                <w:rFonts w:cs="Arial"/>
              </w:rPr>
            </w:pPr>
            <w:hyperlink r:id="rId395" w:history="1">
              <w:r>
                <w:rPr>
                  <w:rStyle w:val="Hyperlink"/>
                </w:rPr>
                <w:t>C1-206136</w:t>
              </w:r>
            </w:hyperlink>
          </w:p>
        </w:tc>
        <w:tc>
          <w:tcPr>
            <w:tcW w:w="4191" w:type="dxa"/>
            <w:gridSpan w:val="3"/>
            <w:tcBorders>
              <w:top w:val="single" w:sz="4" w:space="0" w:color="auto"/>
              <w:bottom w:val="single" w:sz="4" w:space="0" w:color="auto"/>
            </w:tcBorders>
            <w:shd w:val="clear" w:color="auto" w:fill="FFFF00"/>
          </w:tcPr>
          <w:p w14:paraId="2E2CE669" w14:textId="77777777" w:rsidR="00DB791D" w:rsidRDefault="00DB791D" w:rsidP="00DB791D">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0B90178D" w14:textId="77777777" w:rsidR="00DB791D"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E421B0" w14:textId="77777777" w:rsidR="00DB791D" w:rsidRDefault="00DB791D" w:rsidP="00DB791D">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2FE3" w14:textId="77777777" w:rsidR="00DB791D" w:rsidRPr="00D95972" w:rsidRDefault="00DB791D" w:rsidP="00DB791D">
            <w:pPr>
              <w:rPr>
                <w:rFonts w:eastAsia="Batang" w:cs="Arial"/>
                <w:lang w:eastAsia="ko-KR"/>
              </w:rPr>
            </w:pPr>
          </w:p>
        </w:tc>
      </w:tr>
      <w:tr w:rsidR="00DB791D" w:rsidRPr="00D95972" w14:paraId="32F57072" w14:textId="77777777" w:rsidTr="0066218A">
        <w:tc>
          <w:tcPr>
            <w:tcW w:w="976" w:type="dxa"/>
            <w:tcBorders>
              <w:top w:val="nil"/>
              <w:left w:val="thinThickThinSmallGap" w:sz="24" w:space="0" w:color="auto"/>
              <w:bottom w:val="nil"/>
            </w:tcBorders>
            <w:shd w:val="clear" w:color="auto" w:fill="auto"/>
          </w:tcPr>
          <w:p w14:paraId="60B06C2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B32F2D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C9ABDAE" w14:textId="77777777" w:rsidR="00DB791D" w:rsidRDefault="00DB791D" w:rsidP="00DB791D">
            <w:pPr>
              <w:rPr>
                <w:rFonts w:cs="Arial"/>
              </w:rPr>
            </w:pPr>
            <w:hyperlink r:id="rId396" w:history="1">
              <w:r>
                <w:rPr>
                  <w:rStyle w:val="Hyperlink"/>
                </w:rPr>
                <w:t>C1-206144</w:t>
              </w:r>
            </w:hyperlink>
          </w:p>
        </w:tc>
        <w:tc>
          <w:tcPr>
            <w:tcW w:w="4191" w:type="dxa"/>
            <w:gridSpan w:val="3"/>
            <w:tcBorders>
              <w:top w:val="single" w:sz="4" w:space="0" w:color="auto"/>
              <w:bottom w:val="single" w:sz="4" w:space="0" w:color="auto"/>
            </w:tcBorders>
            <w:shd w:val="clear" w:color="auto" w:fill="FFFF00"/>
          </w:tcPr>
          <w:p w14:paraId="776B900D" w14:textId="77777777" w:rsidR="00DB791D" w:rsidRDefault="00DB791D" w:rsidP="00DB791D">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74824CBD" w14:textId="77777777" w:rsidR="00DB791D" w:rsidRDefault="00DB791D" w:rsidP="00DB791D">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45C6DEFA" w14:textId="77777777" w:rsidR="00DB791D" w:rsidRDefault="00DB791D" w:rsidP="00DB791D">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0172" w14:textId="77777777" w:rsidR="00DB791D" w:rsidRPr="00D95972" w:rsidRDefault="00DB791D" w:rsidP="00DB791D">
            <w:pPr>
              <w:rPr>
                <w:rFonts w:eastAsia="Batang" w:cs="Arial"/>
                <w:lang w:eastAsia="ko-KR"/>
              </w:rPr>
            </w:pPr>
          </w:p>
        </w:tc>
      </w:tr>
      <w:tr w:rsidR="00DB791D" w:rsidRPr="00D95972" w14:paraId="61A47B80" w14:textId="77777777" w:rsidTr="0066218A">
        <w:tc>
          <w:tcPr>
            <w:tcW w:w="976" w:type="dxa"/>
            <w:tcBorders>
              <w:top w:val="nil"/>
              <w:left w:val="thinThickThinSmallGap" w:sz="24" w:space="0" w:color="auto"/>
              <w:bottom w:val="nil"/>
            </w:tcBorders>
            <w:shd w:val="clear" w:color="auto" w:fill="auto"/>
          </w:tcPr>
          <w:p w14:paraId="0CE78CF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A17F1D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3A5A696" w14:textId="77777777" w:rsidR="00DB791D" w:rsidRDefault="00DB791D" w:rsidP="00DB791D">
            <w:pPr>
              <w:rPr>
                <w:rFonts w:cs="Arial"/>
              </w:rPr>
            </w:pPr>
            <w:hyperlink r:id="rId397" w:history="1">
              <w:r>
                <w:rPr>
                  <w:rStyle w:val="Hyperlink"/>
                </w:rPr>
                <w:t>C1-206145</w:t>
              </w:r>
            </w:hyperlink>
          </w:p>
        </w:tc>
        <w:tc>
          <w:tcPr>
            <w:tcW w:w="4191" w:type="dxa"/>
            <w:gridSpan w:val="3"/>
            <w:tcBorders>
              <w:top w:val="single" w:sz="4" w:space="0" w:color="auto"/>
              <w:bottom w:val="single" w:sz="4" w:space="0" w:color="auto"/>
            </w:tcBorders>
            <w:shd w:val="clear" w:color="auto" w:fill="FFFF00"/>
          </w:tcPr>
          <w:p w14:paraId="34F4AE65" w14:textId="77777777" w:rsidR="00DB791D" w:rsidRDefault="00DB791D" w:rsidP="00DB791D">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29D333BB"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6745B03" w14:textId="77777777" w:rsidR="00DB791D" w:rsidRDefault="00DB791D" w:rsidP="00DB791D">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3FE8" w14:textId="77777777" w:rsidR="00DB791D" w:rsidRPr="00D95972" w:rsidRDefault="00DB791D" w:rsidP="00DB791D">
            <w:pPr>
              <w:rPr>
                <w:rFonts w:eastAsia="Batang" w:cs="Arial"/>
                <w:lang w:eastAsia="ko-KR"/>
              </w:rPr>
            </w:pPr>
            <w:r>
              <w:rPr>
                <w:rFonts w:eastAsia="Batang" w:cs="Arial"/>
                <w:lang w:eastAsia="ko-KR"/>
              </w:rPr>
              <w:t>Revision of C1-204892</w:t>
            </w:r>
          </w:p>
        </w:tc>
      </w:tr>
      <w:tr w:rsidR="00DB791D" w:rsidRPr="00D95972" w14:paraId="35CE53E6" w14:textId="77777777" w:rsidTr="0066218A">
        <w:tc>
          <w:tcPr>
            <w:tcW w:w="976" w:type="dxa"/>
            <w:tcBorders>
              <w:top w:val="nil"/>
              <w:left w:val="thinThickThinSmallGap" w:sz="24" w:space="0" w:color="auto"/>
              <w:bottom w:val="nil"/>
            </w:tcBorders>
            <w:shd w:val="clear" w:color="auto" w:fill="auto"/>
          </w:tcPr>
          <w:p w14:paraId="7E22BDA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5D1CB6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C757A26" w14:textId="77777777" w:rsidR="00DB791D" w:rsidRDefault="00DB791D" w:rsidP="00DB791D">
            <w:pPr>
              <w:rPr>
                <w:rFonts w:cs="Arial"/>
              </w:rPr>
            </w:pPr>
            <w:hyperlink r:id="rId398" w:history="1">
              <w:r>
                <w:rPr>
                  <w:rStyle w:val="Hyperlink"/>
                </w:rPr>
                <w:t>C1-206146</w:t>
              </w:r>
            </w:hyperlink>
          </w:p>
        </w:tc>
        <w:tc>
          <w:tcPr>
            <w:tcW w:w="4191" w:type="dxa"/>
            <w:gridSpan w:val="3"/>
            <w:tcBorders>
              <w:top w:val="single" w:sz="4" w:space="0" w:color="auto"/>
              <w:bottom w:val="single" w:sz="4" w:space="0" w:color="auto"/>
            </w:tcBorders>
            <w:shd w:val="clear" w:color="auto" w:fill="FFFF00"/>
          </w:tcPr>
          <w:p w14:paraId="31DBD913" w14:textId="77777777" w:rsidR="00DB791D" w:rsidRDefault="00DB791D" w:rsidP="00DB791D">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5A237C80"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E6C2919" w14:textId="77777777" w:rsidR="00DB791D" w:rsidRDefault="00DB791D" w:rsidP="00DB791D">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5B74" w14:textId="77777777" w:rsidR="00DB791D" w:rsidRPr="00D95972" w:rsidRDefault="00DB791D" w:rsidP="00DB791D">
            <w:pPr>
              <w:rPr>
                <w:rFonts w:eastAsia="Batang" w:cs="Arial"/>
                <w:lang w:eastAsia="ko-KR"/>
              </w:rPr>
            </w:pPr>
          </w:p>
        </w:tc>
      </w:tr>
      <w:tr w:rsidR="00DB791D" w:rsidRPr="00D95972" w14:paraId="241E5D98" w14:textId="77777777" w:rsidTr="0066218A">
        <w:tc>
          <w:tcPr>
            <w:tcW w:w="976" w:type="dxa"/>
            <w:tcBorders>
              <w:top w:val="nil"/>
              <w:left w:val="thinThickThinSmallGap" w:sz="24" w:space="0" w:color="auto"/>
              <w:bottom w:val="nil"/>
            </w:tcBorders>
            <w:shd w:val="clear" w:color="auto" w:fill="auto"/>
          </w:tcPr>
          <w:p w14:paraId="4775617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D28F3E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72312A2" w14:textId="77777777" w:rsidR="00DB791D" w:rsidRDefault="00DB791D" w:rsidP="00DB791D">
            <w:pPr>
              <w:rPr>
                <w:rFonts w:cs="Arial"/>
              </w:rPr>
            </w:pPr>
            <w:hyperlink r:id="rId399" w:history="1">
              <w:r>
                <w:rPr>
                  <w:rStyle w:val="Hyperlink"/>
                </w:rPr>
                <w:t>C1-206147</w:t>
              </w:r>
            </w:hyperlink>
          </w:p>
        </w:tc>
        <w:tc>
          <w:tcPr>
            <w:tcW w:w="4191" w:type="dxa"/>
            <w:gridSpan w:val="3"/>
            <w:tcBorders>
              <w:top w:val="single" w:sz="4" w:space="0" w:color="auto"/>
              <w:bottom w:val="single" w:sz="4" w:space="0" w:color="auto"/>
            </w:tcBorders>
            <w:shd w:val="clear" w:color="auto" w:fill="FFFF00"/>
          </w:tcPr>
          <w:p w14:paraId="078E9F9B" w14:textId="77777777" w:rsidR="00DB791D" w:rsidRDefault="00DB791D" w:rsidP="00DB791D">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58DAD1E"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370708" w14:textId="77777777" w:rsidR="00DB791D" w:rsidRDefault="00DB791D" w:rsidP="00DB791D">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7B0D" w14:textId="77777777" w:rsidR="00DB791D" w:rsidRPr="00D95972" w:rsidRDefault="00DB791D" w:rsidP="00DB791D">
            <w:pPr>
              <w:rPr>
                <w:rFonts w:eastAsia="Batang" w:cs="Arial"/>
                <w:lang w:eastAsia="ko-KR"/>
              </w:rPr>
            </w:pPr>
          </w:p>
        </w:tc>
      </w:tr>
      <w:tr w:rsidR="00DB791D" w:rsidRPr="00D95972" w14:paraId="3160EADB" w14:textId="77777777" w:rsidTr="0066218A">
        <w:tc>
          <w:tcPr>
            <w:tcW w:w="976" w:type="dxa"/>
            <w:tcBorders>
              <w:top w:val="nil"/>
              <w:left w:val="thinThickThinSmallGap" w:sz="24" w:space="0" w:color="auto"/>
              <w:bottom w:val="nil"/>
            </w:tcBorders>
            <w:shd w:val="clear" w:color="auto" w:fill="auto"/>
          </w:tcPr>
          <w:p w14:paraId="3BF948B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5676CA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BC0D44E" w14:textId="77777777" w:rsidR="00DB791D" w:rsidRDefault="00DB791D" w:rsidP="00DB791D">
            <w:pPr>
              <w:rPr>
                <w:rFonts w:cs="Arial"/>
              </w:rPr>
            </w:pPr>
            <w:hyperlink r:id="rId400" w:history="1">
              <w:r>
                <w:rPr>
                  <w:rStyle w:val="Hyperlink"/>
                </w:rPr>
                <w:t>C1-206148</w:t>
              </w:r>
            </w:hyperlink>
          </w:p>
        </w:tc>
        <w:tc>
          <w:tcPr>
            <w:tcW w:w="4191" w:type="dxa"/>
            <w:gridSpan w:val="3"/>
            <w:tcBorders>
              <w:top w:val="single" w:sz="4" w:space="0" w:color="auto"/>
              <w:bottom w:val="single" w:sz="4" w:space="0" w:color="auto"/>
            </w:tcBorders>
            <w:shd w:val="clear" w:color="auto" w:fill="FFFF00"/>
          </w:tcPr>
          <w:p w14:paraId="3F9D9BAA" w14:textId="77777777" w:rsidR="00DB791D" w:rsidRDefault="00DB791D" w:rsidP="00DB791D">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1C698EBE"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95DB87" w14:textId="77777777" w:rsidR="00DB791D" w:rsidRDefault="00DB791D" w:rsidP="00DB791D">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38EFA" w14:textId="77777777" w:rsidR="00DB791D" w:rsidRPr="00D95972" w:rsidRDefault="00DB791D" w:rsidP="00DB791D">
            <w:pPr>
              <w:rPr>
                <w:rFonts w:eastAsia="Batang" w:cs="Arial"/>
                <w:lang w:eastAsia="ko-KR"/>
              </w:rPr>
            </w:pPr>
          </w:p>
        </w:tc>
      </w:tr>
      <w:tr w:rsidR="00DB791D" w:rsidRPr="00D95972" w14:paraId="0313F44C" w14:textId="77777777" w:rsidTr="0066218A">
        <w:tc>
          <w:tcPr>
            <w:tcW w:w="976" w:type="dxa"/>
            <w:tcBorders>
              <w:top w:val="nil"/>
              <w:left w:val="thinThickThinSmallGap" w:sz="24" w:space="0" w:color="auto"/>
              <w:bottom w:val="nil"/>
            </w:tcBorders>
            <w:shd w:val="clear" w:color="auto" w:fill="auto"/>
          </w:tcPr>
          <w:p w14:paraId="6E1EABD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9B2967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3425055" w14:textId="77777777" w:rsidR="00DB791D" w:rsidRDefault="00DB791D" w:rsidP="00DB791D">
            <w:pPr>
              <w:rPr>
                <w:rFonts w:cs="Arial"/>
              </w:rPr>
            </w:pPr>
            <w:hyperlink r:id="rId401" w:history="1">
              <w:r>
                <w:rPr>
                  <w:rStyle w:val="Hyperlink"/>
                </w:rPr>
                <w:t>C1-206149</w:t>
              </w:r>
            </w:hyperlink>
          </w:p>
        </w:tc>
        <w:tc>
          <w:tcPr>
            <w:tcW w:w="4191" w:type="dxa"/>
            <w:gridSpan w:val="3"/>
            <w:tcBorders>
              <w:top w:val="single" w:sz="4" w:space="0" w:color="auto"/>
              <w:bottom w:val="single" w:sz="4" w:space="0" w:color="auto"/>
            </w:tcBorders>
            <w:shd w:val="clear" w:color="auto" w:fill="FFFF00"/>
          </w:tcPr>
          <w:p w14:paraId="62109A34" w14:textId="77777777" w:rsidR="00DB791D" w:rsidRDefault="00DB791D" w:rsidP="00DB791D">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31F8A81D"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56379A" w14:textId="77777777" w:rsidR="00DB791D" w:rsidRDefault="00DB791D" w:rsidP="00DB791D">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B55" w14:textId="77777777" w:rsidR="00DB791D" w:rsidRPr="00D95972" w:rsidRDefault="00DB791D" w:rsidP="00DB791D">
            <w:pPr>
              <w:rPr>
                <w:rFonts w:eastAsia="Batang" w:cs="Arial"/>
                <w:lang w:eastAsia="ko-KR"/>
              </w:rPr>
            </w:pPr>
          </w:p>
        </w:tc>
      </w:tr>
      <w:tr w:rsidR="00DB791D" w:rsidRPr="00D95972" w14:paraId="6DA39B21" w14:textId="77777777" w:rsidTr="0066218A">
        <w:tc>
          <w:tcPr>
            <w:tcW w:w="976" w:type="dxa"/>
            <w:tcBorders>
              <w:top w:val="nil"/>
              <w:left w:val="thinThickThinSmallGap" w:sz="24" w:space="0" w:color="auto"/>
              <w:bottom w:val="nil"/>
            </w:tcBorders>
            <w:shd w:val="clear" w:color="auto" w:fill="auto"/>
          </w:tcPr>
          <w:p w14:paraId="2F8FC7F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9F7766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586EB58" w14:textId="77777777" w:rsidR="00DB791D" w:rsidRDefault="00DB791D" w:rsidP="00DB791D">
            <w:pPr>
              <w:rPr>
                <w:rFonts w:cs="Arial"/>
              </w:rPr>
            </w:pPr>
            <w:hyperlink r:id="rId402" w:history="1">
              <w:r>
                <w:rPr>
                  <w:rStyle w:val="Hyperlink"/>
                </w:rPr>
                <w:t>C1-206150</w:t>
              </w:r>
            </w:hyperlink>
          </w:p>
        </w:tc>
        <w:tc>
          <w:tcPr>
            <w:tcW w:w="4191" w:type="dxa"/>
            <w:gridSpan w:val="3"/>
            <w:tcBorders>
              <w:top w:val="single" w:sz="4" w:space="0" w:color="auto"/>
              <w:bottom w:val="single" w:sz="4" w:space="0" w:color="auto"/>
            </w:tcBorders>
            <w:shd w:val="clear" w:color="auto" w:fill="FFFF00"/>
          </w:tcPr>
          <w:p w14:paraId="03FF6E35" w14:textId="77777777" w:rsidR="00DB791D" w:rsidRDefault="00DB791D" w:rsidP="00DB791D">
            <w:pPr>
              <w:rPr>
                <w:rFonts w:cs="Arial"/>
              </w:rPr>
            </w:pPr>
            <w:r>
              <w:rPr>
                <w:rFonts w:cs="Arial"/>
              </w:rPr>
              <w:t>Co</w:t>
            </w:r>
            <w:r>
              <w:rPr>
                <w:rFonts w:cs="Arial"/>
              </w:rPr>
              <w:lastRenderedPageBreak/>
              <w:t>rrect handling</w:t>
            </w:r>
            <w:r>
              <w:rPr>
                <w:rFonts w:cs="Arial"/>
              </w:rPr>
              <w:lastRenderedPageBreak/>
              <w:t xml:space="preserve"> </w:t>
            </w:r>
            <w:r>
              <w:rPr>
                <w:rFonts w:cs="Arial"/>
              </w:rPr>
              <w:lastRenderedPageBreak/>
              <w:t>5</w:t>
            </w:r>
            <w:r>
              <w:rPr>
                <w:rFonts w:cs="Arial"/>
              </w:rPr>
              <w:t>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7933958E"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AFD7287" w14:textId="77777777" w:rsidR="00DB791D" w:rsidRDefault="00DB791D" w:rsidP="00DB791D">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F8E50" w14:textId="77777777" w:rsidR="00DB791D" w:rsidRPr="00D95972" w:rsidRDefault="00DB791D" w:rsidP="00DB791D">
            <w:pPr>
              <w:rPr>
                <w:rFonts w:eastAsia="Batang" w:cs="Arial"/>
                <w:lang w:eastAsia="ko-KR"/>
              </w:rPr>
            </w:pPr>
            <w:r>
              <w:rPr>
                <w:rFonts w:eastAsia="Batang" w:cs="Arial"/>
                <w:lang w:eastAsia="ko-KR"/>
              </w:rPr>
              <w:t>Revision of C1-205211</w:t>
            </w:r>
          </w:p>
        </w:tc>
      </w:tr>
      <w:tr w:rsidR="00DB791D" w:rsidRPr="00D95972" w14:paraId="4DFEC344" w14:textId="77777777" w:rsidTr="00E157D4">
        <w:tc>
          <w:tcPr>
            <w:tcW w:w="976" w:type="dxa"/>
            <w:tcBorders>
              <w:top w:val="nil"/>
              <w:left w:val="thinThickThinSmallGap" w:sz="24" w:space="0" w:color="auto"/>
              <w:bottom w:val="nil"/>
            </w:tcBorders>
            <w:shd w:val="clear" w:color="auto" w:fill="auto"/>
          </w:tcPr>
          <w:p w14:paraId="38833BC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D99CFD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0C80117" w14:textId="77777777" w:rsidR="00DB791D" w:rsidRDefault="00DB791D" w:rsidP="00DB791D">
            <w:pPr>
              <w:rPr>
                <w:rFonts w:cs="Arial"/>
              </w:rPr>
            </w:pPr>
            <w:hyperlink r:id="rId403" w:history="1">
              <w:r>
                <w:rPr>
                  <w:rStyle w:val="Hyperlink"/>
                </w:rPr>
                <w:t>C1-206151</w:t>
              </w:r>
            </w:hyperlink>
          </w:p>
        </w:tc>
        <w:tc>
          <w:tcPr>
            <w:tcW w:w="4191" w:type="dxa"/>
            <w:gridSpan w:val="3"/>
            <w:tcBorders>
              <w:top w:val="single" w:sz="4" w:space="0" w:color="auto"/>
              <w:bottom w:val="single" w:sz="4" w:space="0" w:color="auto"/>
            </w:tcBorders>
            <w:shd w:val="clear" w:color="auto" w:fill="FFFF00"/>
          </w:tcPr>
          <w:p w14:paraId="03DEA4DA" w14:textId="77777777" w:rsidR="00DB791D" w:rsidRDefault="00DB791D" w:rsidP="00DB791D">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0F66FC57" w14:textId="77777777" w:rsidR="00DB791D" w:rsidRDefault="00DB791D" w:rsidP="00DB791D">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CEB5178" w14:textId="77777777" w:rsidR="00DB791D" w:rsidRDefault="00DB791D" w:rsidP="00DB791D">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16DD0" w14:textId="77777777" w:rsidR="00DB791D" w:rsidRPr="00D95972" w:rsidRDefault="00DB791D" w:rsidP="00DB791D">
            <w:pPr>
              <w:rPr>
                <w:rFonts w:eastAsia="Batang" w:cs="Arial"/>
                <w:lang w:eastAsia="ko-KR"/>
              </w:rPr>
            </w:pPr>
            <w:r>
              <w:rPr>
                <w:rFonts w:eastAsia="Batang" w:cs="Arial"/>
                <w:lang w:eastAsia="ko-KR"/>
              </w:rPr>
              <w:t>Revision of C1-205212</w:t>
            </w:r>
          </w:p>
        </w:tc>
      </w:tr>
      <w:tr w:rsidR="00DB791D" w:rsidRPr="00D95972" w14:paraId="4D646DF3" w14:textId="77777777" w:rsidTr="00E157D4">
        <w:tc>
          <w:tcPr>
            <w:tcW w:w="976" w:type="dxa"/>
            <w:tcBorders>
              <w:top w:val="nil"/>
              <w:left w:val="thinThickThinSmallGap" w:sz="24" w:space="0" w:color="auto"/>
              <w:bottom w:val="nil"/>
            </w:tcBorders>
            <w:shd w:val="clear" w:color="auto" w:fill="auto"/>
          </w:tcPr>
          <w:p w14:paraId="4195E77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EDD78F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175EF61" w14:textId="77777777" w:rsidR="00DB791D" w:rsidRDefault="00DB791D" w:rsidP="00DB791D">
            <w:pPr>
              <w:rPr>
                <w:rFonts w:cs="Arial"/>
              </w:rPr>
            </w:pPr>
            <w:hyperlink r:id="rId404" w:history="1">
              <w:r>
                <w:rPr>
                  <w:rStyle w:val="Hyperlink"/>
                </w:rPr>
                <w:t>C1-206228</w:t>
              </w:r>
            </w:hyperlink>
          </w:p>
        </w:tc>
        <w:tc>
          <w:tcPr>
            <w:tcW w:w="4191" w:type="dxa"/>
            <w:gridSpan w:val="3"/>
            <w:tcBorders>
              <w:top w:val="single" w:sz="4" w:space="0" w:color="auto"/>
              <w:bottom w:val="single" w:sz="4" w:space="0" w:color="auto"/>
            </w:tcBorders>
            <w:shd w:val="clear" w:color="auto" w:fill="FFFF00"/>
          </w:tcPr>
          <w:p w14:paraId="246CFB56" w14:textId="77777777" w:rsidR="00DB791D" w:rsidRDefault="00DB791D" w:rsidP="00DB791D">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14:paraId="03F2D456"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5C887CD" w14:textId="77777777" w:rsidR="00DB791D" w:rsidRDefault="00DB791D" w:rsidP="00DB791D">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872C" w14:textId="77777777" w:rsidR="00DB791D" w:rsidRPr="00D95972" w:rsidRDefault="00DB791D" w:rsidP="00DB791D">
            <w:pPr>
              <w:rPr>
                <w:rFonts w:eastAsia="Batang" w:cs="Arial"/>
                <w:lang w:eastAsia="ko-KR"/>
              </w:rPr>
            </w:pPr>
          </w:p>
        </w:tc>
      </w:tr>
      <w:tr w:rsidR="00DB791D" w:rsidRPr="00D95972" w14:paraId="5769F4B7" w14:textId="77777777" w:rsidTr="00E157D4">
        <w:tc>
          <w:tcPr>
            <w:tcW w:w="976" w:type="dxa"/>
            <w:tcBorders>
              <w:top w:val="nil"/>
              <w:left w:val="thinThickThinSmallGap" w:sz="24" w:space="0" w:color="auto"/>
              <w:bottom w:val="nil"/>
            </w:tcBorders>
            <w:shd w:val="clear" w:color="auto" w:fill="auto"/>
          </w:tcPr>
          <w:p w14:paraId="20DAE60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8B7AA2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908886C" w14:textId="77777777" w:rsidR="00DB791D" w:rsidRDefault="00DB791D" w:rsidP="00DB791D">
            <w:pPr>
              <w:rPr>
                <w:rFonts w:cs="Arial"/>
              </w:rPr>
            </w:pPr>
            <w:hyperlink r:id="rId405" w:history="1">
              <w:r>
                <w:rPr>
                  <w:rStyle w:val="Hyperlink"/>
                </w:rPr>
                <w:t>C1-206233</w:t>
              </w:r>
            </w:hyperlink>
          </w:p>
        </w:tc>
        <w:tc>
          <w:tcPr>
            <w:tcW w:w="4191" w:type="dxa"/>
            <w:gridSpan w:val="3"/>
            <w:tcBorders>
              <w:top w:val="single" w:sz="4" w:space="0" w:color="auto"/>
              <w:bottom w:val="single" w:sz="4" w:space="0" w:color="auto"/>
            </w:tcBorders>
            <w:shd w:val="clear" w:color="auto" w:fill="FFFF00"/>
          </w:tcPr>
          <w:p w14:paraId="27664551" w14:textId="77777777" w:rsidR="00DB791D" w:rsidRDefault="00DB791D" w:rsidP="00DB791D">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197E031A"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49CBA6" w14:textId="77777777" w:rsidR="00DB791D" w:rsidRDefault="00DB791D" w:rsidP="00DB791D">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528F" w14:textId="77777777" w:rsidR="00DB791D" w:rsidRPr="00D95972" w:rsidRDefault="00DB791D" w:rsidP="00DB791D">
            <w:pPr>
              <w:rPr>
                <w:rFonts w:eastAsia="Batang" w:cs="Arial"/>
                <w:lang w:eastAsia="ko-KR"/>
              </w:rPr>
            </w:pPr>
          </w:p>
        </w:tc>
      </w:tr>
      <w:tr w:rsidR="00DB791D" w:rsidRPr="00D95972" w14:paraId="1F301AE8" w14:textId="77777777" w:rsidTr="00E157D4">
        <w:tc>
          <w:tcPr>
            <w:tcW w:w="976" w:type="dxa"/>
            <w:tcBorders>
              <w:top w:val="nil"/>
              <w:left w:val="thinThickThinSmallGap" w:sz="24" w:space="0" w:color="auto"/>
              <w:bottom w:val="nil"/>
            </w:tcBorders>
            <w:shd w:val="clear" w:color="auto" w:fill="auto"/>
          </w:tcPr>
          <w:p w14:paraId="16DDF63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C3C28E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F9D5E0" w14:textId="77777777" w:rsidR="00DB791D" w:rsidRDefault="00DB791D" w:rsidP="00DB791D">
            <w:pPr>
              <w:rPr>
                <w:rFonts w:cs="Arial"/>
              </w:rPr>
            </w:pPr>
            <w:hyperlink r:id="rId406" w:history="1">
              <w:r>
                <w:rPr>
                  <w:rStyle w:val="Hyperlink"/>
                </w:rPr>
                <w:t>C1-206234</w:t>
              </w:r>
            </w:hyperlink>
          </w:p>
        </w:tc>
        <w:tc>
          <w:tcPr>
            <w:tcW w:w="4191" w:type="dxa"/>
            <w:gridSpan w:val="3"/>
            <w:tcBorders>
              <w:top w:val="single" w:sz="4" w:space="0" w:color="auto"/>
              <w:bottom w:val="single" w:sz="4" w:space="0" w:color="auto"/>
            </w:tcBorders>
            <w:shd w:val="clear" w:color="auto" w:fill="FFFF00"/>
          </w:tcPr>
          <w:p w14:paraId="2D8EAF71" w14:textId="77777777" w:rsidR="00DB791D" w:rsidRDefault="00DB791D" w:rsidP="00DB791D">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5ED5D50"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21A90C" w14:textId="77777777" w:rsidR="00DB791D" w:rsidRDefault="00DB791D" w:rsidP="00DB791D">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D0" w14:textId="77777777" w:rsidR="00DB791D" w:rsidRPr="00D95972" w:rsidRDefault="00DB791D" w:rsidP="00DB791D">
            <w:pPr>
              <w:rPr>
                <w:rFonts w:eastAsia="Batang" w:cs="Arial"/>
                <w:lang w:eastAsia="ko-KR"/>
              </w:rPr>
            </w:pPr>
          </w:p>
        </w:tc>
      </w:tr>
      <w:tr w:rsidR="00DB791D" w:rsidRPr="00D95972" w14:paraId="5722E089" w14:textId="77777777" w:rsidTr="00E157D4">
        <w:tc>
          <w:tcPr>
            <w:tcW w:w="976" w:type="dxa"/>
            <w:tcBorders>
              <w:top w:val="nil"/>
              <w:left w:val="thinThickThinSmallGap" w:sz="24" w:space="0" w:color="auto"/>
              <w:bottom w:val="nil"/>
            </w:tcBorders>
            <w:shd w:val="clear" w:color="auto" w:fill="auto"/>
          </w:tcPr>
          <w:p w14:paraId="13850BD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2246E4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AA88471" w14:textId="77777777" w:rsidR="00DB791D" w:rsidRDefault="00DB791D" w:rsidP="00DB791D">
            <w:pPr>
              <w:rPr>
                <w:rFonts w:cs="Arial"/>
              </w:rPr>
            </w:pPr>
            <w:hyperlink r:id="rId407" w:history="1">
              <w:r>
                <w:rPr>
                  <w:rStyle w:val="Hyperlink"/>
                </w:rPr>
                <w:t>C1-206235</w:t>
              </w:r>
            </w:hyperlink>
          </w:p>
        </w:tc>
        <w:tc>
          <w:tcPr>
            <w:tcW w:w="4191" w:type="dxa"/>
            <w:gridSpan w:val="3"/>
            <w:tcBorders>
              <w:top w:val="single" w:sz="4" w:space="0" w:color="auto"/>
              <w:bottom w:val="single" w:sz="4" w:space="0" w:color="auto"/>
            </w:tcBorders>
            <w:shd w:val="clear" w:color="auto" w:fill="FFFF00"/>
          </w:tcPr>
          <w:p w14:paraId="2DEDE8A6" w14:textId="77777777" w:rsidR="00DB791D" w:rsidRDefault="00DB791D" w:rsidP="00DB791D">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1B02FD0D"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B29FE8" w14:textId="77777777" w:rsidR="00DB791D" w:rsidRDefault="00DB791D" w:rsidP="00DB791D">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6C5C" w14:textId="77777777" w:rsidR="00DB791D" w:rsidRPr="00D95972" w:rsidRDefault="00DB791D" w:rsidP="00DB791D">
            <w:pPr>
              <w:rPr>
                <w:rFonts w:eastAsia="Batang" w:cs="Arial"/>
                <w:lang w:eastAsia="ko-KR"/>
              </w:rPr>
            </w:pPr>
          </w:p>
        </w:tc>
      </w:tr>
      <w:tr w:rsidR="00DB791D" w:rsidRPr="00D95972" w14:paraId="119C7DF1" w14:textId="77777777" w:rsidTr="00E157D4">
        <w:tc>
          <w:tcPr>
            <w:tcW w:w="976" w:type="dxa"/>
            <w:tcBorders>
              <w:top w:val="nil"/>
              <w:left w:val="thinThickThinSmallGap" w:sz="24" w:space="0" w:color="auto"/>
              <w:bottom w:val="nil"/>
            </w:tcBorders>
            <w:shd w:val="clear" w:color="auto" w:fill="auto"/>
          </w:tcPr>
          <w:p w14:paraId="700CBCC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3B4579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8924382" w14:textId="77777777" w:rsidR="00DB791D" w:rsidRDefault="00DB791D" w:rsidP="00DB791D">
            <w:pPr>
              <w:rPr>
                <w:rFonts w:cs="Arial"/>
              </w:rPr>
            </w:pPr>
            <w:hyperlink r:id="rId408" w:history="1">
              <w:r>
                <w:rPr>
                  <w:rStyle w:val="Hyperlink"/>
                </w:rPr>
                <w:t>C1-206236</w:t>
              </w:r>
            </w:hyperlink>
          </w:p>
        </w:tc>
        <w:tc>
          <w:tcPr>
            <w:tcW w:w="4191" w:type="dxa"/>
            <w:gridSpan w:val="3"/>
            <w:tcBorders>
              <w:top w:val="single" w:sz="4" w:space="0" w:color="auto"/>
              <w:bottom w:val="single" w:sz="4" w:space="0" w:color="auto"/>
            </w:tcBorders>
            <w:shd w:val="clear" w:color="auto" w:fill="FFFF00"/>
          </w:tcPr>
          <w:p w14:paraId="0E34966A" w14:textId="77777777" w:rsidR="00DB791D" w:rsidRDefault="00DB791D" w:rsidP="00DB791D">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127B1F3A"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69A8D3" w14:textId="77777777" w:rsidR="00DB791D" w:rsidRDefault="00DB791D" w:rsidP="00DB791D">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5556" w14:textId="77777777" w:rsidR="00DB791D" w:rsidRPr="00D95972" w:rsidRDefault="00DB791D" w:rsidP="00DB791D">
            <w:pPr>
              <w:rPr>
                <w:rFonts w:eastAsia="Batang" w:cs="Arial"/>
                <w:lang w:eastAsia="ko-KR"/>
              </w:rPr>
            </w:pPr>
          </w:p>
        </w:tc>
      </w:tr>
      <w:tr w:rsidR="00DB791D" w:rsidRPr="00D95972" w14:paraId="538BD05D" w14:textId="77777777" w:rsidTr="00E157D4">
        <w:tc>
          <w:tcPr>
            <w:tcW w:w="976" w:type="dxa"/>
            <w:tcBorders>
              <w:top w:val="nil"/>
              <w:left w:val="thinThickThinSmallGap" w:sz="24" w:space="0" w:color="auto"/>
              <w:bottom w:val="nil"/>
            </w:tcBorders>
            <w:shd w:val="clear" w:color="auto" w:fill="auto"/>
          </w:tcPr>
          <w:p w14:paraId="3B9834C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92DB9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A295306" w14:textId="77777777" w:rsidR="00DB791D" w:rsidRDefault="00DB791D" w:rsidP="00DB791D">
            <w:pPr>
              <w:rPr>
                <w:rFonts w:cs="Arial"/>
              </w:rPr>
            </w:pPr>
            <w:hyperlink r:id="rId409" w:history="1">
              <w:r>
                <w:rPr>
                  <w:rStyle w:val="Hyperlink"/>
                </w:rPr>
                <w:t>C1-206237</w:t>
              </w:r>
            </w:hyperlink>
          </w:p>
        </w:tc>
        <w:tc>
          <w:tcPr>
            <w:tcW w:w="4191" w:type="dxa"/>
            <w:gridSpan w:val="3"/>
            <w:tcBorders>
              <w:top w:val="single" w:sz="4" w:space="0" w:color="auto"/>
              <w:bottom w:val="single" w:sz="4" w:space="0" w:color="auto"/>
            </w:tcBorders>
            <w:shd w:val="clear" w:color="auto" w:fill="FFFF00"/>
          </w:tcPr>
          <w:p w14:paraId="2E62E78B" w14:textId="77777777" w:rsidR="00DB791D" w:rsidRDefault="00DB791D" w:rsidP="00DB791D">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14:paraId="23599B96"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B28609" w14:textId="77777777" w:rsidR="00DB791D" w:rsidRDefault="00DB791D" w:rsidP="00DB791D">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D81E" w14:textId="77777777" w:rsidR="00DB791D" w:rsidRPr="00D95972" w:rsidRDefault="00DB791D" w:rsidP="00DB791D">
            <w:pPr>
              <w:rPr>
                <w:rFonts w:eastAsia="Batang" w:cs="Arial"/>
                <w:lang w:eastAsia="ko-KR"/>
              </w:rPr>
            </w:pPr>
          </w:p>
        </w:tc>
      </w:tr>
      <w:tr w:rsidR="00DB791D" w:rsidRPr="00D95972" w14:paraId="729DDDAB" w14:textId="77777777" w:rsidTr="00E157D4">
        <w:tc>
          <w:tcPr>
            <w:tcW w:w="976" w:type="dxa"/>
            <w:tcBorders>
              <w:top w:val="nil"/>
              <w:left w:val="thinThickThinSmallGap" w:sz="24" w:space="0" w:color="auto"/>
              <w:bottom w:val="nil"/>
            </w:tcBorders>
            <w:shd w:val="clear" w:color="auto" w:fill="auto"/>
          </w:tcPr>
          <w:p w14:paraId="35C554F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E59E8D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456648" w14:textId="77777777" w:rsidR="00DB791D" w:rsidRDefault="00DB791D" w:rsidP="00DB791D">
            <w:pPr>
              <w:rPr>
                <w:rFonts w:cs="Arial"/>
              </w:rPr>
            </w:pPr>
            <w:hyperlink r:id="rId410" w:history="1">
              <w:r>
                <w:rPr>
                  <w:rStyle w:val="Hyperlink"/>
                </w:rPr>
                <w:t>C1-206238</w:t>
              </w:r>
            </w:hyperlink>
          </w:p>
        </w:tc>
        <w:tc>
          <w:tcPr>
            <w:tcW w:w="4191" w:type="dxa"/>
            <w:gridSpan w:val="3"/>
            <w:tcBorders>
              <w:top w:val="single" w:sz="4" w:space="0" w:color="auto"/>
              <w:bottom w:val="single" w:sz="4" w:space="0" w:color="auto"/>
            </w:tcBorders>
            <w:shd w:val="clear" w:color="auto" w:fill="FFFF00"/>
          </w:tcPr>
          <w:p w14:paraId="23718F3B" w14:textId="77777777" w:rsidR="00DB791D" w:rsidRDefault="00DB791D" w:rsidP="00DB791D">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56909151"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23A3D3" w14:textId="77777777" w:rsidR="00DB791D" w:rsidRDefault="00DB791D" w:rsidP="00DB791D">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F80" w14:textId="77777777" w:rsidR="00DB791D" w:rsidRPr="00D95972" w:rsidRDefault="00DB791D" w:rsidP="00DB791D">
            <w:pPr>
              <w:rPr>
                <w:rFonts w:eastAsia="Batang" w:cs="Arial"/>
                <w:lang w:eastAsia="ko-KR"/>
              </w:rPr>
            </w:pPr>
          </w:p>
        </w:tc>
      </w:tr>
      <w:tr w:rsidR="00DB791D" w:rsidRPr="00D95972" w14:paraId="215A2813" w14:textId="77777777" w:rsidTr="00E157D4">
        <w:tc>
          <w:tcPr>
            <w:tcW w:w="976" w:type="dxa"/>
            <w:tcBorders>
              <w:top w:val="nil"/>
              <w:left w:val="thinThickThinSmallGap" w:sz="24" w:space="0" w:color="auto"/>
              <w:bottom w:val="nil"/>
            </w:tcBorders>
            <w:shd w:val="clear" w:color="auto" w:fill="auto"/>
          </w:tcPr>
          <w:p w14:paraId="2D4DD47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DDD6ED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2F2071F" w14:textId="77777777" w:rsidR="00DB791D" w:rsidRDefault="00DB791D" w:rsidP="00DB791D">
            <w:pPr>
              <w:rPr>
                <w:rFonts w:cs="Arial"/>
              </w:rPr>
            </w:pPr>
            <w:hyperlink r:id="rId411" w:history="1">
              <w:r>
                <w:rPr>
                  <w:rStyle w:val="Hyperlink"/>
                </w:rPr>
                <w:t>C1-206243</w:t>
              </w:r>
            </w:hyperlink>
          </w:p>
        </w:tc>
        <w:tc>
          <w:tcPr>
            <w:tcW w:w="4191" w:type="dxa"/>
            <w:gridSpan w:val="3"/>
            <w:tcBorders>
              <w:top w:val="single" w:sz="4" w:space="0" w:color="auto"/>
              <w:bottom w:val="single" w:sz="4" w:space="0" w:color="auto"/>
            </w:tcBorders>
            <w:shd w:val="clear" w:color="auto" w:fill="FFFF00"/>
          </w:tcPr>
          <w:p w14:paraId="2A080203" w14:textId="77777777" w:rsidR="00DB791D" w:rsidRDefault="00DB791D" w:rsidP="00DB791D">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1041E716"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0119" w14:textId="77777777" w:rsidR="00DB791D" w:rsidRDefault="00DB791D" w:rsidP="00DB791D">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5E836" w14:textId="77777777" w:rsidR="00DB791D" w:rsidRPr="00D95972" w:rsidRDefault="00DB791D" w:rsidP="00DB791D">
            <w:pPr>
              <w:rPr>
                <w:rFonts w:eastAsia="Batang" w:cs="Arial"/>
                <w:lang w:eastAsia="ko-KR"/>
              </w:rPr>
            </w:pPr>
          </w:p>
        </w:tc>
      </w:tr>
      <w:tr w:rsidR="00DB791D" w:rsidRPr="00D95972" w14:paraId="18C05DEA" w14:textId="77777777" w:rsidTr="00E157D4">
        <w:tc>
          <w:tcPr>
            <w:tcW w:w="976" w:type="dxa"/>
            <w:tcBorders>
              <w:top w:val="nil"/>
              <w:left w:val="thinThickThinSmallGap" w:sz="24" w:space="0" w:color="auto"/>
              <w:bottom w:val="nil"/>
            </w:tcBorders>
            <w:shd w:val="clear" w:color="auto" w:fill="auto"/>
          </w:tcPr>
          <w:p w14:paraId="1AC02D2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992141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41A13D8" w14:textId="77777777" w:rsidR="00DB791D" w:rsidRDefault="00DB791D" w:rsidP="00DB791D">
            <w:pPr>
              <w:rPr>
                <w:rFonts w:cs="Arial"/>
              </w:rPr>
            </w:pPr>
            <w:hyperlink r:id="rId412" w:history="1">
              <w:r>
                <w:rPr>
                  <w:rStyle w:val="Hyperlink"/>
                </w:rPr>
                <w:t>C1-206244</w:t>
              </w:r>
            </w:hyperlink>
          </w:p>
        </w:tc>
        <w:tc>
          <w:tcPr>
            <w:tcW w:w="4191" w:type="dxa"/>
            <w:gridSpan w:val="3"/>
            <w:tcBorders>
              <w:top w:val="single" w:sz="4" w:space="0" w:color="auto"/>
              <w:bottom w:val="single" w:sz="4" w:space="0" w:color="auto"/>
            </w:tcBorders>
            <w:shd w:val="clear" w:color="auto" w:fill="FFFF00"/>
          </w:tcPr>
          <w:p w14:paraId="07781C9D" w14:textId="77777777" w:rsidR="00DB791D" w:rsidRDefault="00DB791D" w:rsidP="00DB791D">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25EE7007"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4C90D6" w14:textId="77777777" w:rsidR="00DB791D" w:rsidRDefault="00DB791D" w:rsidP="00DB791D">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D48D8" w14:textId="77777777" w:rsidR="00DB791D" w:rsidRPr="00D95972" w:rsidRDefault="00DB791D" w:rsidP="00DB791D">
            <w:pPr>
              <w:rPr>
                <w:rFonts w:eastAsia="Batang" w:cs="Arial"/>
                <w:lang w:eastAsia="ko-KR"/>
              </w:rPr>
            </w:pPr>
          </w:p>
        </w:tc>
      </w:tr>
      <w:tr w:rsidR="00DB791D" w:rsidRPr="00D95972" w14:paraId="52DD52C2" w14:textId="77777777" w:rsidTr="00E157D4">
        <w:tc>
          <w:tcPr>
            <w:tcW w:w="976" w:type="dxa"/>
            <w:tcBorders>
              <w:top w:val="nil"/>
              <w:left w:val="thinThickThinSmallGap" w:sz="24" w:space="0" w:color="auto"/>
              <w:bottom w:val="nil"/>
            </w:tcBorders>
            <w:shd w:val="clear" w:color="auto" w:fill="auto"/>
          </w:tcPr>
          <w:p w14:paraId="26DF8C8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91E416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8BFCEA8" w14:textId="77777777" w:rsidR="00DB791D" w:rsidRDefault="00DB791D" w:rsidP="00DB791D">
            <w:pPr>
              <w:rPr>
                <w:rFonts w:cs="Arial"/>
              </w:rPr>
            </w:pPr>
            <w:hyperlink r:id="rId413" w:history="1">
              <w:r>
                <w:rPr>
                  <w:rStyle w:val="Hyperlink"/>
                </w:rPr>
                <w:t>C1-206245</w:t>
              </w:r>
            </w:hyperlink>
          </w:p>
        </w:tc>
        <w:tc>
          <w:tcPr>
            <w:tcW w:w="4191" w:type="dxa"/>
            <w:gridSpan w:val="3"/>
            <w:tcBorders>
              <w:top w:val="single" w:sz="4" w:space="0" w:color="auto"/>
              <w:bottom w:val="single" w:sz="4" w:space="0" w:color="auto"/>
            </w:tcBorders>
            <w:shd w:val="clear" w:color="auto" w:fill="FFFF00"/>
          </w:tcPr>
          <w:p w14:paraId="0167CC64" w14:textId="77777777" w:rsidR="00DB791D" w:rsidRDefault="00DB791D" w:rsidP="00DB791D">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0618C524"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4F9B04" w14:textId="77777777" w:rsidR="00DB791D" w:rsidRDefault="00DB791D" w:rsidP="00DB791D">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AE2D8" w14:textId="77777777" w:rsidR="00DB791D" w:rsidRPr="00D95972" w:rsidRDefault="00DB791D" w:rsidP="00DB791D">
            <w:pPr>
              <w:rPr>
                <w:rFonts w:eastAsia="Batang" w:cs="Arial"/>
                <w:lang w:eastAsia="ko-KR"/>
              </w:rPr>
            </w:pPr>
          </w:p>
        </w:tc>
      </w:tr>
      <w:tr w:rsidR="00DB791D" w:rsidRPr="00D95972" w14:paraId="0C9EE31A" w14:textId="77777777" w:rsidTr="00E157D4">
        <w:tc>
          <w:tcPr>
            <w:tcW w:w="976" w:type="dxa"/>
            <w:tcBorders>
              <w:top w:val="nil"/>
              <w:left w:val="thinThickThinSmallGap" w:sz="24" w:space="0" w:color="auto"/>
              <w:bottom w:val="nil"/>
            </w:tcBorders>
            <w:shd w:val="clear" w:color="auto" w:fill="auto"/>
          </w:tcPr>
          <w:p w14:paraId="0FBCB19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4F5FB3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BB4705B" w14:textId="77777777" w:rsidR="00DB791D" w:rsidRDefault="00DB791D" w:rsidP="00DB791D">
            <w:pPr>
              <w:rPr>
                <w:rFonts w:cs="Arial"/>
              </w:rPr>
            </w:pPr>
            <w:hyperlink r:id="rId414" w:history="1">
              <w:r>
                <w:rPr>
                  <w:rStyle w:val="Hyperlink"/>
                </w:rPr>
                <w:t>C1-206246</w:t>
              </w:r>
            </w:hyperlink>
          </w:p>
        </w:tc>
        <w:tc>
          <w:tcPr>
            <w:tcW w:w="4191" w:type="dxa"/>
            <w:gridSpan w:val="3"/>
            <w:tcBorders>
              <w:top w:val="single" w:sz="4" w:space="0" w:color="auto"/>
              <w:bottom w:val="single" w:sz="4" w:space="0" w:color="auto"/>
            </w:tcBorders>
            <w:shd w:val="clear" w:color="auto" w:fill="FFFF00"/>
          </w:tcPr>
          <w:p w14:paraId="54475668" w14:textId="77777777" w:rsidR="00DB791D" w:rsidRDefault="00DB791D" w:rsidP="00DB791D">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4FCABDA7"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DAA2C2" w14:textId="77777777" w:rsidR="00DB791D" w:rsidRDefault="00DB791D" w:rsidP="00DB791D">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C650" w14:textId="77777777" w:rsidR="00DB791D" w:rsidRPr="00D95972" w:rsidRDefault="00DB791D" w:rsidP="00DB791D">
            <w:pPr>
              <w:rPr>
                <w:rFonts w:eastAsia="Batang" w:cs="Arial"/>
                <w:lang w:eastAsia="ko-KR"/>
              </w:rPr>
            </w:pPr>
          </w:p>
        </w:tc>
      </w:tr>
      <w:tr w:rsidR="00DB791D" w:rsidRPr="00D95972" w14:paraId="38547371" w14:textId="77777777" w:rsidTr="00E157D4">
        <w:tc>
          <w:tcPr>
            <w:tcW w:w="976" w:type="dxa"/>
            <w:tcBorders>
              <w:top w:val="nil"/>
              <w:left w:val="thinThickThinSmallGap" w:sz="24" w:space="0" w:color="auto"/>
              <w:bottom w:val="nil"/>
            </w:tcBorders>
            <w:shd w:val="clear" w:color="auto" w:fill="auto"/>
          </w:tcPr>
          <w:p w14:paraId="467B0F9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A1322E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B2FA19C" w14:textId="77777777" w:rsidR="00DB791D" w:rsidRDefault="00DB791D" w:rsidP="00DB791D">
            <w:pPr>
              <w:rPr>
                <w:rFonts w:cs="Arial"/>
              </w:rPr>
            </w:pPr>
            <w:hyperlink r:id="rId415" w:history="1">
              <w:r>
                <w:rPr>
                  <w:rStyle w:val="Hyperlink"/>
                </w:rPr>
                <w:t>C1-206249</w:t>
              </w:r>
            </w:hyperlink>
          </w:p>
        </w:tc>
        <w:tc>
          <w:tcPr>
            <w:tcW w:w="4191" w:type="dxa"/>
            <w:gridSpan w:val="3"/>
            <w:tcBorders>
              <w:top w:val="single" w:sz="4" w:space="0" w:color="auto"/>
              <w:bottom w:val="single" w:sz="4" w:space="0" w:color="auto"/>
            </w:tcBorders>
            <w:shd w:val="clear" w:color="auto" w:fill="FFFF00"/>
          </w:tcPr>
          <w:p w14:paraId="7D57AA78" w14:textId="77777777" w:rsidR="00DB791D" w:rsidRDefault="00DB791D" w:rsidP="00DB791D">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2733C4C4"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1060C2" w14:textId="77777777" w:rsidR="00DB791D" w:rsidRDefault="00DB791D" w:rsidP="00DB791D">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A5E0" w14:textId="77777777" w:rsidR="00DB791D" w:rsidRPr="00D95972" w:rsidRDefault="00DB791D" w:rsidP="00DB791D">
            <w:pPr>
              <w:rPr>
                <w:rFonts w:eastAsia="Batang" w:cs="Arial"/>
                <w:lang w:eastAsia="ko-KR"/>
              </w:rPr>
            </w:pPr>
          </w:p>
        </w:tc>
      </w:tr>
      <w:tr w:rsidR="00DB791D" w:rsidRPr="00D95972" w14:paraId="0C941D45" w14:textId="77777777" w:rsidTr="00E157D4">
        <w:tc>
          <w:tcPr>
            <w:tcW w:w="976" w:type="dxa"/>
            <w:tcBorders>
              <w:top w:val="nil"/>
              <w:left w:val="thinThickThinSmallGap" w:sz="24" w:space="0" w:color="auto"/>
              <w:bottom w:val="nil"/>
            </w:tcBorders>
            <w:shd w:val="clear" w:color="auto" w:fill="auto"/>
          </w:tcPr>
          <w:p w14:paraId="1ADD93A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175A9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9E2896C" w14:textId="77777777" w:rsidR="00DB791D" w:rsidRDefault="00DB791D" w:rsidP="00DB791D">
            <w:pPr>
              <w:rPr>
                <w:rFonts w:cs="Arial"/>
              </w:rPr>
            </w:pPr>
            <w:hyperlink r:id="rId416" w:history="1">
              <w:r>
                <w:rPr>
                  <w:rStyle w:val="Hyperlink"/>
                </w:rPr>
                <w:t>C1-206250</w:t>
              </w:r>
            </w:hyperlink>
          </w:p>
        </w:tc>
        <w:tc>
          <w:tcPr>
            <w:tcW w:w="4191" w:type="dxa"/>
            <w:gridSpan w:val="3"/>
            <w:tcBorders>
              <w:top w:val="single" w:sz="4" w:space="0" w:color="auto"/>
              <w:bottom w:val="single" w:sz="4" w:space="0" w:color="auto"/>
            </w:tcBorders>
            <w:shd w:val="clear" w:color="auto" w:fill="FFFF00"/>
          </w:tcPr>
          <w:p w14:paraId="62BED531" w14:textId="77777777" w:rsidR="00DB791D" w:rsidRDefault="00DB791D" w:rsidP="00DB791D">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4E05944A"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16AC68" w14:textId="77777777" w:rsidR="00DB791D" w:rsidRDefault="00DB791D" w:rsidP="00DB791D">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DD3C" w14:textId="77777777" w:rsidR="00DB791D" w:rsidRPr="00D95972" w:rsidRDefault="00DB791D" w:rsidP="00DB791D">
            <w:pPr>
              <w:rPr>
                <w:rFonts w:eastAsia="Batang" w:cs="Arial"/>
                <w:lang w:eastAsia="ko-KR"/>
              </w:rPr>
            </w:pPr>
          </w:p>
        </w:tc>
      </w:tr>
      <w:tr w:rsidR="00DB791D" w:rsidRPr="00D95972" w14:paraId="2385E67C" w14:textId="77777777" w:rsidTr="00E157D4">
        <w:tc>
          <w:tcPr>
            <w:tcW w:w="976" w:type="dxa"/>
            <w:tcBorders>
              <w:top w:val="nil"/>
              <w:left w:val="thinThickThinSmallGap" w:sz="24" w:space="0" w:color="auto"/>
              <w:bottom w:val="nil"/>
            </w:tcBorders>
            <w:shd w:val="clear" w:color="auto" w:fill="auto"/>
          </w:tcPr>
          <w:p w14:paraId="293384B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876E6C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801DA9" w14:textId="77777777" w:rsidR="00DB791D" w:rsidRDefault="00DB791D" w:rsidP="00DB791D">
            <w:pPr>
              <w:rPr>
                <w:rFonts w:cs="Arial"/>
              </w:rPr>
            </w:pPr>
            <w:hyperlink r:id="rId417" w:history="1">
              <w:r>
                <w:rPr>
                  <w:rStyle w:val="Hyperlink"/>
                </w:rPr>
                <w:t>C1-206252</w:t>
              </w:r>
            </w:hyperlink>
          </w:p>
        </w:tc>
        <w:tc>
          <w:tcPr>
            <w:tcW w:w="4191" w:type="dxa"/>
            <w:gridSpan w:val="3"/>
            <w:tcBorders>
              <w:top w:val="single" w:sz="4" w:space="0" w:color="auto"/>
              <w:bottom w:val="single" w:sz="4" w:space="0" w:color="auto"/>
            </w:tcBorders>
            <w:shd w:val="clear" w:color="auto" w:fill="FFFF00"/>
          </w:tcPr>
          <w:p w14:paraId="01FEAD2C" w14:textId="77777777" w:rsidR="00DB791D" w:rsidRDefault="00DB791D" w:rsidP="00DB791D">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22461D1F"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D7E136" w14:textId="77777777" w:rsidR="00DB791D" w:rsidRDefault="00DB791D" w:rsidP="00DB791D">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D93D" w14:textId="77777777" w:rsidR="00DB791D" w:rsidRPr="00D95972" w:rsidRDefault="00DB791D" w:rsidP="00DB791D">
            <w:pPr>
              <w:rPr>
                <w:rFonts w:eastAsia="Batang" w:cs="Arial"/>
                <w:lang w:eastAsia="ko-KR"/>
              </w:rPr>
            </w:pPr>
          </w:p>
        </w:tc>
      </w:tr>
      <w:tr w:rsidR="00DB791D" w:rsidRPr="00D95972" w14:paraId="4898BACE" w14:textId="77777777" w:rsidTr="0066218A">
        <w:tc>
          <w:tcPr>
            <w:tcW w:w="976" w:type="dxa"/>
            <w:tcBorders>
              <w:top w:val="nil"/>
              <w:left w:val="thinThickThinSmallGap" w:sz="24" w:space="0" w:color="auto"/>
              <w:bottom w:val="nil"/>
            </w:tcBorders>
            <w:shd w:val="clear" w:color="auto" w:fill="auto"/>
          </w:tcPr>
          <w:p w14:paraId="62E7D70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331C37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723CF51" w14:textId="77777777" w:rsidR="00DB791D" w:rsidRPr="00D95972" w:rsidRDefault="00DB791D" w:rsidP="00DB791D">
            <w:pPr>
              <w:rPr>
                <w:rFonts w:cs="Arial"/>
              </w:rPr>
            </w:pPr>
            <w:hyperlink r:id="rId418" w:history="1">
              <w:r>
                <w:rPr>
                  <w:rStyle w:val="Hyperlink"/>
                </w:rPr>
                <w:t>C1-205836</w:t>
              </w:r>
            </w:hyperlink>
          </w:p>
        </w:tc>
        <w:tc>
          <w:tcPr>
            <w:tcW w:w="4191" w:type="dxa"/>
            <w:gridSpan w:val="3"/>
            <w:tcBorders>
              <w:top w:val="single" w:sz="4" w:space="0" w:color="auto"/>
              <w:bottom w:val="single" w:sz="4" w:space="0" w:color="auto"/>
            </w:tcBorders>
            <w:shd w:val="clear" w:color="auto" w:fill="FFFF00"/>
          </w:tcPr>
          <w:p w14:paraId="13D54DA4" w14:textId="77777777" w:rsidR="00DB791D" w:rsidRPr="00D95972" w:rsidRDefault="00DB791D" w:rsidP="00DB791D">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79103FAD" w14:textId="77777777" w:rsidR="00DB791D" w:rsidRPr="00D95972"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67CB67" w14:textId="77777777" w:rsidR="00DB791D" w:rsidRPr="00D95972" w:rsidRDefault="00DB791D" w:rsidP="00DB791D">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1C7D" w14:textId="77777777" w:rsidR="00DB791D" w:rsidRPr="00D95972" w:rsidRDefault="00DB791D" w:rsidP="00DB791D">
            <w:pPr>
              <w:rPr>
                <w:rFonts w:eastAsia="Batang" w:cs="Arial"/>
                <w:lang w:eastAsia="ko-KR"/>
              </w:rPr>
            </w:pPr>
          </w:p>
        </w:tc>
      </w:tr>
      <w:tr w:rsidR="00DB791D" w:rsidRPr="00D95972" w14:paraId="4676C9CD" w14:textId="77777777" w:rsidTr="0066218A">
        <w:tc>
          <w:tcPr>
            <w:tcW w:w="976" w:type="dxa"/>
            <w:tcBorders>
              <w:top w:val="nil"/>
              <w:left w:val="thinThickThinSmallGap" w:sz="24" w:space="0" w:color="auto"/>
              <w:bottom w:val="nil"/>
            </w:tcBorders>
            <w:shd w:val="clear" w:color="auto" w:fill="auto"/>
          </w:tcPr>
          <w:p w14:paraId="2643510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F88F58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40106A" w14:textId="77777777" w:rsidR="00DB791D" w:rsidRDefault="00DB791D" w:rsidP="00DB791D">
            <w:pPr>
              <w:overflowPunct/>
              <w:autoSpaceDE/>
              <w:autoSpaceDN/>
              <w:adjustRightInd/>
              <w:textAlignment w:val="auto"/>
              <w:rPr>
                <w:rFonts w:cs="Arial"/>
                <w:lang w:val="en-US"/>
              </w:rPr>
            </w:pPr>
            <w:hyperlink r:id="rId419" w:history="1">
              <w:r>
                <w:rPr>
                  <w:rStyle w:val="Hyperlink"/>
                </w:rPr>
                <w:t>C1-205837</w:t>
              </w:r>
            </w:hyperlink>
          </w:p>
        </w:tc>
        <w:tc>
          <w:tcPr>
            <w:tcW w:w="4191" w:type="dxa"/>
            <w:gridSpan w:val="3"/>
            <w:tcBorders>
              <w:top w:val="single" w:sz="4" w:space="0" w:color="auto"/>
              <w:bottom w:val="single" w:sz="4" w:space="0" w:color="auto"/>
            </w:tcBorders>
            <w:shd w:val="clear" w:color="auto" w:fill="FFFF00"/>
          </w:tcPr>
          <w:p w14:paraId="68C27A5D" w14:textId="77777777" w:rsidR="00DB791D" w:rsidRDefault="00DB791D" w:rsidP="00DB791D">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7DD230C"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962DFE" w14:textId="77777777" w:rsidR="00DB791D" w:rsidRDefault="00DB791D" w:rsidP="00DB791D">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F50AD" w14:textId="77777777" w:rsidR="00DB791D" w:rsidRPr="00D95972" w:rsidRDefault="00DB791D" w:rsidP="00DB791D">
            <w:pPr>
              <w:rPr>
                <w:rFonts w:eastAsia="Batang" w:cs="Arial"/>
                <w:lang w:eastAsia="ko-KR"/>
              </w:rPr>
            </w:pPr>
          </w:p>
        </w:tc>
      </w:tr>
      <w:tr w:rsidR="00DB791D" w:rsidRPr="00D95972" w14:paraId="18B1E3E3" w14:textId="77777777" w:rsidTr="0066218A">
        <w:tc>
          <w:tcPr>
            <w:tcW w:w="976" w:type="dxa"/>
            <w:tcBorders>
              <w:top w:val="nil"/>
              <w:left w:val="thinThickThinSmallGap" w:sz="24" w:space="0" w:color="auto"/>
              <w:bottom w:val="nil"/>
            </w:tcBorders>
            <w:shd w:val="clear" w:color="auto" w:fill="auto"/>
          </w:tcPr>
          <w:p w14:paraId="562885D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BA3E7D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030A2A" w14:textId="77777777" w:rsidR="00DB791D" w:rsidRDefault="00DB791D" w:rsidP="00DB791D">
            <w:pPr>
              <w:overflowPunct/>
              <w:autoSpaceDE/>
              <w:autoSpaceDN/>
              <w:adjustRightInd/>
              <w:textAlignment w:val="auto"/>
              <w:rPr>
                <w:rFonts w:cs="Arial"/>
                <w:lang w:val="en-US"/>
              </w:rPr>
            </w:pPr>
            <w:hyperlink r:id="rId420" w:history="1">
              <w:r>
                <w:rPr>
                  <w:rStyle w:val="Hyperlink"/>
                </w:rPr>
                <w:t>C1-205838</w:t>
              </w:r>
            </w:hyperlink>
          </w:p>
        </w:tc>
        <w:tc>
          <w:tcPr>
            <w:tcW w:w="4191" w:type="dxa"/>
            <w:gridSpan w:val="3"/>
            <w:tcBorders>
              <w:top w:val="single" w:sz="4" w:space="0" w:color="auto"/>
              <w:bottom w:val="single" w:sz="4" w:space="0" w:color="auto"/>
            </w:tcBorders>
            <w:shd w:val="clear" w:color="auto" w:fill="FFFF00"/>
          </w:tcPr>
          <w:p w14:paraId="31A9B0EB" w14:textId="77777777" w:rsidR="00DB791D" w:rsidRDefault="00DB791D" w:rsidP="00DB791D">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55F50209"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BE4DE" w14:textId="77777777" w:rsidR="00DB791D" w:rsidRDefault="00DB791D" w:rsidP="00DB791D">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7EB11" w14:textId="77777777" w:rsidR="00DB791D" w:rsidRPr="00D95972" w:rsidRDefault="00DB791D" w:rsidP="00DB791D">
            <w:pPr>
              <w:rPr>
                <w:rFonts w:eastAsia="Batang" w:cs="Arial"/>
                <w:lang w:eastAsia="ko-KR"/>
              </w:rPr>
            </w:pPr>
          </w:p>
        </w:tc>
      </w:tr>
      <w:tr w:rsidR="00DB791D" w:rsidRPr="00D95972" w14:paraId="3D702595" w14:textId="77777777" w:rsidTr="0066218A">
        <w:tc>
          <w:tcPr>
            <w:tcW w:w="976" w:type="dxa"/>
            <w:tcBorders>
              <w:top w:val="nil"/>
              <w:left w:val="thinThickThinSmallGap" w:sz="24" w:space="0" w:color="auto"/>
              <w:bottom w:val="nil"/>
            </w:tcBorders>
            <w:shd w:val="clear" w:color="auto" w:fill="auto"/>
          </w:tcPr>
          <w:p w14:paraId="7B8046D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32A9BF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4AE484C" w14:textId="77777777" w:rsidR="00DB791D" w:rsidRDefault="00DB791D" w:rsidP="00DB791D">
            <w:pPr>
              <w:overflowPunct/>
              <w:autoSpaceDE/>
              <w:autoSpaceDN/>
              <w:adjustRightInd/>
              <w:textAlignment w:val="auto"/>
              <w:rPr>
                <w:rFonts w:cs="Arial"/>
                <w:lang w:val="en-US"/>
              </w:rPr>
            </w:pPr>
            <w:hyperlink r:id="rId421" w:history="1">
              <w:r>
                <w:rPr>
                  <w:rStyle w:val="Hyperlink"/>
                </w:rPr>
                <w:t>C1-205839</w:t>
              </w:r>
            </w:hyperlink>
          </w:p>
        </w:tc>
        <w:tc>
          <w:tcPr>
            <w:tcW w:w="4191" w:type="dxa"/>
            <w:gridSpan w:val="3"/>
            <w:tcBorders>
              <w:top w:val="single" w:sz="4" w:space="0" w:color="auto"/>
              <w:bottom w:val="single" w:sz="4" w:space="0" w:color="auto"/>
            </w:tcBorders>
            <w:shd w:val="clear" w:color="auto" w:fill="FFFF00"/>
          </w:tcPr>
          <w:p w14:paraId="7D183EDC" w14:textId="77777777" w:rsidR="00DB791D" w:rsidRDefault="00DB791D" w:rsidP="00DB791D">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2630780F"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C7A8DEC" w14:textId="77777777" w:rsidR="00DB791D" w:rsidRDefault="00DB791D" w:rsidP="00DB791D">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7298" w14:textId="77777777" w:rsidR="00DB791D" w:rsidRPr="00D95972" w:rsidRDefault="00DB791D" w:rsidP="00DB791D">
            <w:pPr>
              <w:rPr>
                <w:rFonts w:eastAsia="Batang" w:cs="Arial"/>
                <w:lang w:eastAsia="ko-KR"/>
              </w:rPr>
            </w:pPr>
          </w:p>
        </w:tc>
      </w:tr>
      <w:tr w:rsidR="00DB791D" w:rsidRPr="00D95972" w14:paraId="3F92D236" w14:textId="77777777" w:rsidTr="0066218A">
        <w:tc>
          <w:tcPr>
            <w:tcW w:w="976" w:type="dxa"/>
            <w:tcBorders>
              <w:top w:val="nil"/>
              <w:left w:val="thinThickThinSmallGap" w:sz="24" w:space="0" w:color="auto"/>
              <w:bottom w:val="nil"/>
            </w:tcBorders>
            <w:shd w:val="clear" w:color="auto" w:fill="auto"/>
          </w:tcPr>
          <w:p w14:paraId="125EA26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3899BD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2B7C90" w14:textId="77777777" w:rsidR="00DB791D" w:rsidRDefault="00DB791D" w:rsidP="00DB791D">
            <w:pPr>
              <w:overflowPunct/>
              <w:autoSpaceDE/>
              <w:autoSpaceDN/>
              <w:adjustRightInd/>
              <w:textAlignment w:val="auto"/>
              <w:rPr>
                <w:rFonts w:cs="Arial"/>
                <w:lang w:val="en-US"/>
              </w:rPr>
            </w:pPr>
            <w:hyperlink r:id="rId422" w:history="1">
              <w:r>
                <w:rPr>
                  <w:rStyle w:val="Hyperlink"/>
                </w:rPr>
                <w:t>C1-205840</w:t>
              </w:r>
            </w:hyperlink>
          </w:p>
        </w:tc>
        <w:tc>
          <w:tcPr>
            <w:tcW w:w="4191" w:type="dxa"/>
            <w:gridSpan w:val="3"/>
            <w:tcBorders>
              <w:top w:val="single" w:sz="4" w:space="0" w:color="auto"/>
              <w:bottom w:val="single" w:sz="4" w:space="0" w:color="auto"/>
            </w:tcBorders>
            <w:shd w:val="clear" w:color="auto" w:fill="FFFF00"/>
          </w:tcPr>
          <w:p w14:paraId="5C567FC5" w14:textId="77777777" w:rsidR="00DB791D" w:rsidRDefault="00DB791D" w:rsidP="00DB791D">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7D709223"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A3464B" w14:textId="77777777" w:rsidR="00DB791D" w:rsidRDefault="00DB791D" w:rsidP="00DB791D">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9592" w14:textId="77777777" w:rsidR="00DB791D" w:rsidRPr="00D95972" w:rsidRDefault="00DB791D" w:rsidP="00DB791D">
            <w:pPr>
              <w:rPr>
                <w:rFonts w:eastAsia="Batang" w:cs="Arial"/>
                <w:lang w:eastAsia="ko-KR"/>
              </w:rPr>
            </w:pPr>
          </w:p>
        </w:tc>
      </w:tr>
      <w:tr w:rsidR="00DB791D" w:rsidRPr="00D95972" w14:paraId="42EEB96A" w14:textId="77777777" w:rsidTr="0066218A">
        <w:tc>
          <w:tcPr>
            <w:tcW w:w="976" w:type="dxa"/>
            <w:tcBorders>
              <w:top w:val="nil"/>
              <w:left w:val="thinThickThinSmallGap" w:sz="24" w:space="0" w:color="auto"/>
              <w:bottom w:val="nil"/>
            </w:tcBorders>
            <w:shd w:val="clear" w:color="auto" w:fill="auto"/>
          </w:tcPr>
          <w:p w14:paraId="7E97491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CDBF1A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D1E4D6" w14:textId="77777777" w:rsidR="00DB791D" w:rsidRDefault="00DB791D" w:rsidP="00DB791D">
            <w:pPr>
              <w:overflowPunct/>
              <w:autoSpaceDE/>
              <w:autoSpaceDN/>
              <w:adjustRightInd/>
              <w:textAlignment w:val="auto"/>
              <w:rPr>
                <w:rFonts w:cs="Arial"/>
                <w:lang w:val="en-US"/>
              </w:rPr>
            </w:pPr>
            <w:hyperlink r:id="rId423" w:history="1">
              <w:r>
                <w:rPr>
                  <w:rStyle w:val="Hyperlink"/>
                </w:rPr>
                <w:t>C1-205841</w:t>
              </w:r>
            </w:hyperlink>
          </w:p>
        </w:tc>
        <w:tc>
          <w:tcPr>
            <w:tcW w:w="4191" w:type="dxa"/>
            <w:gridSpan w:val="3"/>
            <w:tcBorders>
              <w:top w:val="single" w:sz="4" w:space="0" w:color="auto"/>
              <w:bottom w:val="single" w:sz="4" w:space="0" w:color="auto"/>
            </w:tcBorders>
            <w:shd w:val="clear" w:color="auto" w:fill="FFFF00"/>
          </w:tcPr>
          <w:p w14:paraId="4B44D1CA" w14:textId="77777777" w:rsidR="00DB791D" w:rsidRDefault="00DB791D" w:rsidP="00DB791D">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2A310987"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473D09" w14:textId="77777777" w:rsidR="00DB791D" w:rsidRDefault="00DB791D" w:rsidP="00DB791D">
            <w:pPr>
              <w:rPr>
                <w:rFonts w:cs="Arial"/>
              </w:rPr>
            </w:pPr>
            <w:r>
              <w:rPr>
                <w:rFonts w:cs="Arial"/>
              </w:rPr>
              <w:t>CR 2629 24.</w:t>
            </w:r>
            <w:r>
              <w:rPr>
                <w:rFonts w:cs="Arial"/>
              </w:rPr>
              <w:lastRenderedPageBreak/>
              <w:t>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5690" w14:textId="77777777" w:rsidR="00DB791D" w:rsidRPr="00D95972" w:rsidRDefault="00DB791D" w:rsidP="00DB791D">
            <w:pPr>
              <w:rPr>
                <w:rFonts w:eastAsia="Batang" w:cs="Arial"/>
                <w:lang w:eastAsia="ko-KR"/>
              </w:rPr>
            </w:pPr>
          </w:p>
        </w:tc>
      </w:tr>
      <w:tr w:rsidR="00DB791D" w:rsidRPr="00D95972" w14:paraId="522FD32B" w14:textId="77777777" w:rsidTr="0066218A">
        <w:tc>
          <w:tcPr>
            <w:tcW w:w="976" w:type="dxa"/>
            <w:tcBorders>
              <w:top w:val="nil"/>
              <w:left w:val="thinThickThinSmallGap" w:sz="24" w:space="0" w:color="auto"/>
              <w:bottom w:val="nil"/>
            </w:tcBorders>
            <w:shd w:val="clear" w:color="auto" w:fill="auto"/>
          </w:tcPr>
          <w:p w14:paraId="5B4BEEF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B1AB92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B3D8441" w14:textId="77777777" w:rsidR="00DB791D" w:rsidRDefault="00DB791D" w:rsidP="00DB791D">
            <w:pPr>
              <w:overflowPunct/>
              <w:autoSpaceDE/>
              <w:autoSpaceDN/>
              <w:adjustRightInd/>
              <w:textAlignment w:val="auto"/>
              <w:rPr>
                <w:rFonts w:cs="Arial"/>
                <w:lang w:val="en-US"/>
              </w:rPr>
            </w:pPr>
            <w:hyperlink r:id="rId424" w:history="1">
              <w:r>
                <w:rPr>
                  <w:rStyle w:val="Hyperlink"/>
                </w:rPr>
                <w:t>C1-205808</w:t>
              </w:r>
            </w:hyperlink>
          </w:p>
        </w:tc>
        <w:tc>
          <w:tcPr>
            <w:tcW w:w="4191" w:type="dxa"/>
            <w:gridSpan w:val="3"/>
            <w:tcBorders>
              <w:top w:val="single" w:sz="4" w:space="0" w:color="auto"/>
              <w:bottom w:val="single" w:sz="4" w:space="0" w:color="auto"/>
            </w:tcBorders>
            <w:shd w:val="clear" w:color="auto" w:fill="FFFF00"/>
          </w:tcPr>
          <w:p w14:paraId="220773DA" w14:textId="77777777" w:rsidR="00DB791D" w:rsidRDefault="00DB791D" w:rsidP="00DB791D">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12F43B8E" w14:textId="77777777" w:rsidR="00DB791D" w:rsidRDefault="00DB791D" w:rsidP="00DB791D">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E9D6365" w14:textId="77777777" w:rsidR="00DB791D" w:rsidRDefault="00DB791D" w:rsidP="00DB791D">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AE4FF" w14:textId="77777777" w:rsidR="00DB791D" w:rsidRPr="00D95972" w:rsidRDefault="00DB791D" w:rsidP="00DB791D">
            <w:pPr>
              <w:rPr>
                <w:rFonts w:eastAsia="Batang" w:cs="Arial"/>
                <w:lang w:eastAsia="ko-KR"/>
              </w:rPr>
            </w:pPr>
          </w:p>
        </w:tc>
      </w:tr>
      <w:tr w:rsidR="00DB791D" w:rsidRPr="00D95972" w14:paraId="3F8709ED" w14:textId="77777777" w:rsidTr="0066218A">
        <w:tc>
          <w:tcPr>
            <w:tcW w:w="976" w:type="dxa"/>
            <w:tcBorders>
              <w:left w:val="thinThickThinSmallGap" w:sz="24" w:space="0" w:color="auto"/>
              <w:bottom w:val="nil"/>
            </w:tcBorders>
            <w:shd w:val="clear" w:color="auto" w:fill="auto"/>
          </w:tcPr>
          <w:p w14:paraId="0FC4EBDF" w14:textId="77777777" w:rsidR="00DB791D" w:rsidRPr="00D95972" w:rsidRDefault="00DB791D" w:rsidP="00DB791D">
            <w:pPr>
              <w:rPr>
                <w:rFonts w:cs="Arial"/>
              </w:rPr>
            </w:pPr>
          </w:p>
        </w:tc>
        <w:tc>
          <w:tcPr>
            <w:tcW w:w="1317" w:type="dxa"/>
            <w:gridSpan w:val="2"/>
            <w:tcBorders>
              <w:bottom w:val="nil"/>
            </w:tcBorders>
            <w:shd w:val="clear" w:color="auto" w:fill="auto"/>
          </w:tcPr>
          <w:p w14:paraId="109975E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A4DA324" w14:textId="77777777" w:rsidR="00DB791D" w:rsidRPr="00D95972" w:rsidRDefault="00DB791D" w:rsidP="00DB791D">
            <w:pPr>
              <w:overflowPunct/>
              <w:autoSpaceDE/>
              <w:autoSpaceDN/>
              <w:adjustRightInd/>
              <w:textAlignment w:val="auto"/>
              <w:rPr>
                <w:rFonts w:cs="Arial"/>
                <w:lang w:val="en-US"/>
              </w:rPr>
            </w:pPr>
            <w:hyperlink r:id="rId425" w:history="1">
              <w:r>
                <w:rPr>
                  <w:rStyle w:val="Hyperlink"/>
                </w:rPr>
                <w:t>C1-205809</w:t>
              </w:r>
            </w:hyperlink>
          </w:p>
        </w:tc>
        <w:tc>
          <w:tcPr>
            <w:tcW w:w="4191" w:type="dxa"/>
            <w:gridSpan w:val="3"/>
            <w:tcBorders>
              <w:top w:val="single" w:sz="4" w:space="0" w:color="auto"/>
              <w:bottom w:val="single" w:sz="4" w:space="0" w:color="auto"/>
            </w:tcBorders>
            <w:shd w:val="clear" w:color="auto" w:fill="FFFF00"/>
          </w:tcPr>
          <w:p w14:paraId="3F789610" w14:textId="77777777" w:rsidR="00DB791D" w:rsidRPr="00D95972" w:rsidRDefault="00DB791D" w:rsidP="00DB791D">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1021B291" w14:textId="77777777" w:rsidR="00DB791D" w:rsidRPr="00D95972" w:rsidRDefault="00DB791D" w:rsidP="00DB791D">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77CC147A" w14:textId="77777777" w:rsidR="00DB791D" w:rsidRPr="00D95972" w:rsidRDefault="00DB791D" w:rsidP="00DB791D">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882D" w14:textId="77777777" w:rsidR="00DB791D" w:rsidRPr="00D95972" w:rsidRDefault="00DB791D" w:rsidP="00DB791D">
            <w:pPr>
              <w:rPr>
                <w:rFonts w:eastAsia="Batang" w:cs="Arial"/>
                <w:lang w:eastAsia="ko-KR"/>
              </w:rPr>
            </w:pPr>
          </w:p>
        </w:tc>
      </w:tr>
      <w:tr w:rsidR="00DB791D" w:rsidRPr="00D95972" w14:paraId="5BAA787E" w14:textId="77777777" w:rsidTr="0066218A">
        <w:tc>
          <w:tcPr>
            <w:tcW w:w="976" w:type="dxa"/>
            <w:tcBorders>
              <w:left w:val="thinThickThinSmallGap" w:sz="24" w:space="0" w:color="auto"/>
              <w:bottom w:val="nil"/>
            </w:tcBorders>
            <w:shd w:val="clear" w:color="auto" w:fill="auto"/>
          </w:tcPr>
          <w:p w14:paraId="3A94B25F" w14:textId="77777777" w:rsidR="00DB791D" w:rsidRPr="00D95972" w:rsidRDefault="00DB791D" w:rsidP="00DB791D">
            <w:pPr>
              <w:rPr>
                <w:rFonts w:cs="Arial"/>
              </w:rPr>
            </w:pPr>
          </w:p>
        </w:tc>
        <w:tc>
          <w:tcPr>
            <w:tcW w:w="1317" w:type="dxa"/>
            <w:gridSpan w:val="2"/>
            <w:tcBorders>
              <w:bottom w:val="nil"/>
            </w:tcBorders>
            <w:shd w:val="clear" w:color="auto" w:fill="auto"/>
          </w:tcPr>
          <w:p w14:paraId="758BC83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E8CE0CB" w14:textId="77777777" w:rsidR="00DB791D" w:rsidRPr="00D95972" w:rsidRDefault="00DB791D" w:rsidP="00DB791D">
            <w:pPr>
              <w:overflowPunct/>
              <w:autoSpaceDE/>
              <w:autoSpaceDN/>
              <w:adjustRightInd/>
              <w:textAlignment w:val="auto"/>
              <w:rPr>
                <w:rFonts w:cs="Arial"/>
                <w:lang w:val="en-US"/>
              </w:rPr>
            </w:pPr>
            <w:hyperlink r:id="rId426" w:history="1">
              <w:r>
                <w:rPr>
                  <w:rStyle w:val="Hyperlink"/>
                </w:rPr>
                <w:t>C1-205823</w:t>
              </w:r>
            </w:hyperlink>
          </w:p>
        </w:tc>
        <w:tc>
          <w:tcPr>
            <w:tcW w:w="4191" w:type="dxa"/>
            <w:gridSpan w:val="3"/>
            <w:tcBorders>
              <w:top w:val="single" w:sz="4" w:space="0" w:color="auto"/>
              <w:bottom w:val="single" w:sz="4" w:space="0" w:color="auto"/>
            </w:tcBorders>
            <w:shd w:val="clear" w:color="auto" w:fill="FFFF00"/>
          </w:tcPr>
          <w:p w14:paraId="4D987422" w14:textId="77777777" w:rsidR="00DB791D" w:rsidRPr="00D95972" w:rsidRDefault="00DB791D" w:rsidP="00DB791D">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14:paraId="6CAC1284" w14:textId="77777777"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F4DD0" w14:textId="77777777" w:rsidR="00DB791D" w:rsidRPr="00D95972" w:rsidRDefault="00DB791D" w:rsidP="00DB791D">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8E1C8" w14:textId="77777777" w:rsidR="00DB791D" w:rsidRPr="00D95972" w:rsidRDefault="00DB791D" w:rsidP="00DB791D">
            <w:pPr>
              <w:rPr>
                <w:rFonts w:eastAsia="Batang" w:cs="Arial"/>
                <w:lang w:eastAsia="ko-KR"/>
              </w:rPr>
            </w:pPr>
          </w:p>
        </w:tc>
      </w:tr>
      <w:tr w:rsidR="00DB791D" w:rsidRPr="00D95972" w14:paraId="0A27571B" w14:textId="77777777" w:rsidTr="0066218A">
        <w:tc>
          <w:tcPr>
            <w:tcW w:w="976" w:type="dxa"/>
            <w:tcBorders>
              <w:left w:val="thinThickThinSmallGap" w:sz="24" w:space="0" w:color="auto"/>
              <w:bottom w:val="nil"/>
            </w:tcBorders>
            <w:shd w:val="clear" w:color="auto" w:fill="auto"/>
          </w:tcPr>
          <w:p w14:paraId="35DD5483" w14:textId="77777777" w:rsidR="00DB791D" w:rsidRPr="00D95972" w:rsidRDefault="00DB791D" w:rsidP="00DB791D">
            <w:pPr>
              <w:rPr>
                <w:rFonts w:cs="Arial"/>
              </w:rPr>
            </w:pPr>
          </w:p>
        </w:tc>
        <w:tc>
          <w:tcPr>
            <w:tcW w:w="1317" w:type="dxa"/>
            <w:gridSpan w:val="2"/>
            <w:tcBorders>
              <w:bottom w:val="nil"/>
            </w:tcBorders>
            <w:shd w:val="clear" w:color="auto" w:fill="auto"/>
          </w:tcPr>
          <w:p w14:paraId="06FFFE2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5C612D5" w14:textId="77777777" w:rsidR="00DB791D" w:rsidRPr="00D95972" w:rsidRDefault="00DB791D" w:rsidP="00DB791D">
            <w:pPr>
              <w:overflowPunct/>
              <w:autoSpaceDE/>
              <w:autoSpaceDN/>
              <w:adjustRightInd/>
              <w:textAlignment w:val="auto"/>
              <w:rPr>
                <w:rFonts w:cs="Arial"/>
                <w:lang w:val="en-US"/>
              </w:rPr>
            </w:pPr>
            <w:hyperlink r:id="rId427" w:history="1">
              <w:r>
                <w:rPr>
                  <w:rStyle w:val="Hyperlink"/>
                </w:rPr>
                <w:t>C1-205844</w:t>
              </w:r>
            </w:hyperlink>
          </w:p>
        </w:tc>
        <w:tc>
          <w:tcPr>
            <w:tcW w:w="4191" w:type="dxa"/>
            <w:gridSpan w:val="3"/>
            <w:tcBorders>
              <w:top w:val="single" w:sz="4" w:space="0" w:color="auto"/>
              <w:bottom w:val="single" w:sz="4" w:space="0" w:color="auto"/>
            </w:tcBorders>
            <w:shd w:val="clear" w:color="auto" w:fill="FFFF00"/>
          </w:tcPr>
          <w:p w14:paraId="3ACD481A" w14:textId="77777777" w:rsidR="00DB791D" w:rsidRPr="00D95972" w:rsidRDefault="00DB791D" w:rsidP="00DB791D">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7053D54D" w14:textId="77777777"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2ACC3A" w14:textId="77777777" w:rsidR="00DB791D" w:rsidRPr="00D95972" w:rsidRDefault="00DB791D" w:rsidP="00DB791D">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C495" w14:textId="77777777" w:rsidR="00DB791D" w:rsidRPr="00D95972" w:rsidRDefault="00DB791D" w:rsidP="00DB791D">
            <w:pPr>
              <w:rPr>
                <w:rFonts w:eastAsia="Batang" w:cs="Arial"/>
                <w:lang w:eastAsia="ko-KR"/>
              </w:rPr>
            </w:pPr>
          </w:p>
        </w:tc>
      </w:tr>
      <w:tr w:rsidR="00DB791D" w:rsidRPr="00D95972" w14:paraId="4458E299" w14:textId="77777777" w:rsidTr="0066218A">
        <w:tc>
          <w:tcPr>
            <w:tcW w:w="976" w:type="dxa"/>
            <w:tcBorders>
              <w:left w:val="thinThickThinSmallGap" w:sz="24" w:space="0" w:color="auto"/>
              <w:bottom w:val="nil"/>
            </w:tcBorders>
            <w:shd w:val="clear" w:color="auto" w:fill="auto"/>
          </w:tcPr>
          <w:p w14:paraId="22456B85" w14:textId="77777777" w:rsidR="00DB791D" w:rsidRPr="00D95972" w:rsidRDefault="00DB791D" w:rsidP="00DB791D">
            <w:pPr>
              <w:rPr>
                <w:rFonts w:cs="Arial"/>
              </w:rPr>
            </w:pPr>
          </w:p>
        </w:tc>
        <w:tc>
          <w:tcPr>
            <w:tcW w:w="1317" w:type="dxa"/>
            <w:gridSpan w:val="2"/>
            <w:tcBorders>
              <w:bottom w:val="nil"/>
            </w:tcBorders>
            <w:shd w:val="clear" w:color="auto" w:fill="auto"/>
          </w:tcPr>
          <w:p w14:paraId="5C3A967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EAA780B" w14:textId="77777777" w:rsidR="00DB791D" w:rsidRPr="00D95972" w:rsidRDefault="00DB791D" w:rsidP="00DB791D">
            <w:pPr>
              <w:overflowPunct/>
              <w:autoSpaceDE/>
              <w:autoSpaceDN/>
              <w:adjustRightInd/>
              <w:textAlignment w:val="auto"/>
              <w:rPr>
                <w:rFonts w:cs="Arial"/>
                <w:lang w:val="en-US"/>
              </w:rPr>
            </w:pPr>
            <w:hyperlink r:id="rId428" w:history="1">
              <w:r>
                <w:rPr>
                  <w:rStyle w:val="Hyperlink"/>
                </w:rPr>
                <w:t>C1-205845</w:t>
              </w:r>
            </w:hyperlink>
          </w:p>
        </w:tc>
        <w:tc>
          <w:tcPr>
            <w:tcW w:w="4191" w:type="dxa"/>
            <w:gridSpan w:val="3"/>
            <w:tcBorders>
              <w:top w:val="single" w:sz="4" w:space="0" w:color="auto"/>
              <w:bottom w:val="single" w:sz="4" w:space="0" w:color="auto"/>
            </w:tcBorders>
            <w:shd w:val="clear" w:color="auto" w:fill="FFFF00"/>
          </w:tcPr>
          <w:p w14:paraId="7CCC15A9" w14:textId="77777777" w:rsidR="00DB791D" w:rsidRPr="00D95972" w:rsidRDefault="00DB791D" w:rsidP="00DB791D">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3C67E22A" w14:textId="77777777"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5C4324" w14:textId="77777777" w:rsidR="00DB791D" w:rsidRPr="00D95972" w:rsidRDefault="00DB791D" w:rsidP="00DB791D">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ACC6" w14:textId="77777777" w:rsidR="00DB791D" w:rsidRPr="00D95972" w:rsidRDefault="00DB791D" w:rsidP="00DB791D">
            <w:pPr>
              <w:rPr>
                <w:rFonts w:eastAsia="Batang" w:cs="Arial"/>
                <w:lang w:eastAsia="ko-KR"/>
              </w:rPr>
            </w:pPr>
          </w:p>
        </w:tc>
      </w:tr>
      <w:tr w:rsidR="00DB791D" w:rsidRPr="00D95972" w14:paraId="650AAD6C" w14:textId="77777777" w:rsidTr="0066218A">
        <w:tc>
          <w:tcPr>
            <w:tcW w:w="976" w:type="dxa"/>
            <w:tcBorders>
              <w:left w:val="thinThickThinSmallGap" w:sz="24" w:space="0" w:color="auto"/>
              <w:bottom w:val="nil"/>
            </w:tcBorders>
            <w:shd w:val="clear" w:color="auto" w:fill="auto"/>
          </w:tcPr>
          <w:p w14:paraId="20F9EA0A" w14:textId="77777777" w:rsidR="00DB791D" w:rsidRPr="00D95972" w:rsidRDefault="00DB791D" w:rsidP="00DB791D">
            <w:pPr>
              <w:rPr>
                <w:rFonts w:cs="Arial"/>
              </w:rPr>
            </w:pPr>
          </w:p>
        </w:tc>
        <w:tc>
          <w:tcPr>
            <w:tcW w:w="1317" w:type="dxa"/>
            <w:gridSpan w:val="2"/>
            <w:tcBorders>
              <w:bottom w:val="nil"/>
            </w:tcBorders>
            <w:shd w:val="clear" w:color="auto" w:fill="auto"/>
          </w:tcPr>
          <w:p w14:paraId="2E944F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A8D81A" w14:textId="77777777" w:rsidR="00DB791D" w:rsidRPr="00D95972" w:rsidRDefault="00DB791D" w:rsidP="00DB791D">
            <w:pPr>
              <w:overflowPunct/>
              <w:autoSpaceDE/>
              <w:autoSpaceDN/>
              <w:adjustRightInd/>
              <w:textAlignment w:val="auto"/>
              <w:rPr>
                <w:rFonts w:cs="Arial"/>
                <w:lang w:val="en-US"/>
              </w:rPr>
            </w:pPr>
            <w:hyperlink r:id="rId429" w:history="1">
              <w:r>
                <w:rPr>
                  <w:rStyle w:val="Hyperlink"/>
                </w:rPr>
                <w:t>C1-205846</w:t>
              </w:r>
            </w:hyperlink>
          </w:p>
        </w:tc>
        <w:tc>
          <w:tcPr>
            <w:tcW w:w="4191" w:type="dxa"/>
            <w:gridSpan w:val="3"/>
            <w:tcBorders>
              <w:top w:val="single" w:sz="4" w:space="0" w:color="auto"/>
              <w:bottom w:val="single" w:sz="4" w:space="0" w:color="auto"/>
            </w:tcBorders>
            <w:shd w:val="clear" w:color="auto" w:fill="FFFF00"/>
          </w:tcPr>
          <w:p w14:paraId="0A770A08" w14:textId="77777777" w:rsidR="00DB791D" w:rsidRPr="00D95972" w:rsidRDefault="00DB791D" w:rsidP="00DB791D">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13C88B4F" w14:textId="77777777"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5043C" w14:textId="77777777" w:rsidR="00DB791D" w:rsidRPr="00D95972" w:rsidRDefault="00DB791D" w:rsidP="00DB791D">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1D8E" w14:textId="77777777" w:rsidR="00DB791D" w:rsidRPr="00D95972" w:rsidRDefault="00DB791D" w:rsidP="00DB791D">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DB791D" w:rsidRPr="00D95972" w14:paraId="3AF4D2E4" w14:textId="77777777" w:rsidTr="0066218A">
        <w:tc>
          <w:tcPr>
            <w:tcW w:w="976" w:type="dxa"/>
            <w:tcBorders>
              <w:left w:val="thinThickThinSmallGap" w:sz="24" w:space="0" w:color="auto"/>
              <w:bottom w:val="nil"/>
            </w:tcBorders>
            <w:shd w:val="clear" w:color="auto" w:fill="auto"/>
          </w:tcPr>
          <w:p w14:paraId="65ABE418" w14:textId="77777777" w:rsidR="00DB791D" w:rsidRPr="00D95972" w:rsidRDefault="00DB791D" w:rsidP="00DB791D">
            <w:pPr>
              <w:rPr>
                <w:rFonts w:cs="Arial"/>
              </w:rPr>
            </w:pPr>
          </w:p>
        </w:tc>
        <w:tc>
          <w:tcPr>
            <w:tcW w:w="1317" w:type="dxa"/>
            <w:gridSpan w:val="2"/>
            <w:tcBorders>
              <w:bottom w:val="nil"/>
            </w:tcBorders>
            <w:shd w:val="clear" w:color="auto" w:fill="auto"/>
          </w:tcPr>
          <w:p w14:paraId="0E5A611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C4B3FD7" w14:textId="77777777" w:rsidR="00DB791D" w:rsidRPr="00D95972" w:rsidRDefault="00DB791D" w:rsidP="00DB791D">
            <w:pPr>
              <w:overflowPunct/>
              <w:autoSpaceDE/>
              <w:autoSpaceDN/>
              <w:adjustRightInd/>
              <w:textAlignment w:val="auto"/>
              <w:rPr>
                <w:rFonts w:cs="Arial"/>
                <w:lang w:val="en-US"/>
              </w:rPr>
            </w:pPr>
            <w:hyperlink r:id="rId430" w:history="1">
              <w:r>
                <w:rPr>
                  <w:rStyle w:val="Hyperlink"/>
                </w:rPr>
                <w:t>C1-205904</w:t>
              </w:r>
            </w:hyperlink>
          </w:p>
        </w:tc>
        <w:tc>
          <w:tcPr>
            <w:tcW w:w="4191" w:type="dxa"/>
            <w:gridSpan w:val="3"/>
            <w:tcBorders>
              <w:top w:val="single" w:sz="4" w:space="0" w:color="auto"/>
              <w:bottom w:val="single" w:sz="4" w:space="0" w:color="auto"/>
            </w:tcBorders>
            <w:shd w:val="clear" w:color="auto" w:fill="FFFF00"/>
          </w:tcPr>
          <w:p w14:paraId="2DDCF373" w14:textId="77777777" w:rsidR="00DB791D" w:rsidRPr="00D95972" w:rsidRDefault="00DB791D" w:rsidP="00DB791D">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10743C2D" w14:textId="77777777" w:rsidR="00DB791D" w:rsidRPr="00D95972" w:rsidRDefault="00DB791D" w:rsidP="00DB791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354311" w14:textId="77777777" w:rsidR="00DB791D" w:rsidRPr="00D95972" w:rsidRDefault="00DB791D" w:rsidP="00DB791D">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D045" w14:textId="77777777" w:rsidR="00DB791D" w:rsidRPr="00D95972" w:rsidRDefault="00DB791D" w:rsidP="00DB791D">
            <w:pPr>
              <w:rPr>
                <w:rFonts w:eastAsia="Batang" w:cs="Arial"/>
                <w:lang w:eastAsia="ko-KR"/>
              </w:rPr>
            </w:pPr>
          </w:p>
        </w:tc>
      </w:tr>
      <w:tr w:rsidR="00DB791D" w:rsidRPr="00D95972" w14:paraId="047B45D0" w14:textId="77777777" w:rsidTr="0066218A">
        <w:tc>
          <w:tcPr>
            <w:tcW w:w="976" w:type="dxa"/>
            <w:tcBorders>
              <w:left w:val="thinThickThinSmallGap" w:sz="24" w:space="0" w:color="auto"/>
              <w:bottom w:val="nil"/>
            </w:tcBorders>
            <w:shd w:val="clear" w:color="auto" w:fill="auto"/>
          </w:tcPr>
          <w:p w14:paraId="5D4B36EA" w14:textId="77777777" w:rsidR="00DB791D" w:rsidRPr="00D95972" w:rsidRDefault="00DB791D" w:rsidP="00DB791D">
            <w:pPr>
              <w:rPr>
                <w:rFonts w:cs="Arial"/>
              </w:rPr>
            </w:pPr>
          </w:p>
        </w:tc>
        <w:tc>
          <w:tcPr>
            <w:tcW w:w="1317" w:type="dxa"/>
            <w:gridSpan w:val="2"/>
            <w:tcBorders>
              <w:bottom w:val="nil"/>
            </w:tcBorders>
            <w:shd w:val="clear" w:color="auto" w:fill="auto"/>
          </w:tcPr>
          <w:p w14:paraId="298690C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A6D70CC" w14:textId="77777777" w:rsidR="00DB791D" w:rsidRPr="00D95972" w:rsidRDefault="00DB791D" w:rsidP="00DB791D">
            <w:pPr>
              <w:overflowPunct/>
              <w:autoSpaceDE/>
              <w:autoSpaceDN/>
              <w:adjustRightInd/>
              <w:textAlignment w:val="auto"/>
              <w:rPr>
                <w:rFonts w:cs="Arial"/>
                <w:lang w:val="en-US"/>
              </w:rPr>
            </w:pPr>
            <w:hyperlink r:id="rId431" w:history="1">
              <w:r>
                <w:rPr>
                  <w:rStyle w:val="Hyperlink"/>
                </w:rPr>
                <w:t>C1-205917</w:t>
              </w:r>
            </w:hyperlink>
          </w:p>
        </w:tc>
        <w:tc>
          <w:tcPr>
            <w:tcW w:w="4191" w:type="dxa"/>
            <w:gridSpan w:val="3"/>
            <w:tcBorders>
              <w:top w:val="single" w:sz="4" w:space="0" w:color="auto"/>
              <w:bottom w:val="single" w:sz="4" w:space="0" w:color="auto"/>
            </w:tcBorders>
            <w:shd w:val="clear" w:color="auto" w:fill="FFFF00"/>
          </w:tcPr>
          <w:p w14:paraId="438D0CAA" w14:textId="77777777" w:rsidR="00DB791D" w:rsidRPr="00D95972" w:rsidRDefault="00DB791D" w:rsidP="00DB791D">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152BA556"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7283F9" w14:textId="77777777" w:rsidR="00DB791D" w:rsidRPr="00D95972" w:rsidRDefault="00DB791D" w:rsidP="00DB791D">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5FC" w14:textId="77777777" w:rsidR="00DB791D" w:rsidRPr="00D95972" w:rsidRDefault="00DB791D" w:rsidP="00DB791D">
            <w:pPr>
              <w:rPr>
                <w:rFonts w:eastAsia="Batang" w:cs="Arial"/>
                <w:lang w:eastAsia="ko-KR"/>
              </w:rPr>
            </w:pPr>
          </w:p>
        </w:tc>
      </w:tr>
      <w:tr w:rsidR="00DB791D" w:rsidRPr="00D95972" w14:paraId="4B2BB97B" w14:textId="77777777" w:rsidTr="0066218A">
        <w:tc>
          <w:tcPr>
            <w:tcW w:w="976" w:type="dxa"/>
            <w:tcBorders>
              <w:left w:val="thinThickThinSmallGap" w:sz="24" w:space="0" w:color="auto"/>
              <w:bottom w:val="nil"/>
            </w:tcBorders>
            <w:shd w:val="clear" w:color="auto" w:fill="auto"/>
          </w:tcPr>
          <w:p w14:paraId="0831F80F" w14:textId="77777777" w:rsidR="00DB791D" w:rsidRPr="00D95972" w:rsidRDefault="00DB791D" w:rsidP="00DB791D">
            <w:pPr>
              <w:rPr>
                <w:rFonts w:cs="Arial"/>
              </w:rPr>
            </w:pPr>
          </w:p>
        </w:tc>
        <w:tc>
          <w:tcPr>
            <w:tcW w:w="1317" w:type="dxa"/>
            <w:gridSpan w:val="2"/>
            <w:tcBorders>
              <w:bottom w:val="nil"/>
            </w:tcBorders>
            <w:shd w:val="clear" w:color="auto" w:fill="auto"/>
          </w:tcPr>
          <w:p w14:paraId="0006137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425A908" w14:textId="77777777" w:rsidR="00DB791D" w:rsidRPr="00D95972" w:rsidRDefault="00DB791D" w:rsidP="00DB791D">
            <w:pPr>
              <w:overflowPunct/>
              <w:autoSpaceDE/>
              <w:autoSpaceDN/>
              <w:adjustRightInd/>
              <w:textAlignment w:val="auto"/>
              <w:rPr>
                <w:rFonts w:cs="Arial"/>
                <w:lang w:val="en-US"/>
              </w:rPr>
            </w:pPr>
            <w:hyperlink r:id="rId432" w:history="1">
              <w:r>
                <w:rPr>
                  <w:rStyle w:val="Hyperlink"/>
                </w:rPr>
                <w:t>C1-205919</w:t>
              </w:r>
            </w:hyperlink>
          </w:p>
        </w:tc>
        <w:tc>
          <w:tcPr>
            <w:tcW w:w="4191" w:type="dxa"/>
            <w:gridSpan w:val="3"/>
            <w:tcBorders>
              <w:top w:val="single" w:sz="4" w:space="0" w:color="auto"/>
              <w:bottom w:val="single" w:sz="4" w:space="0" w:color="auto"/>
            </w:tcBorders>
            <w:shd w:val="clear" w:color="auto" w:fill="FFFF00"/>
          </w:tcPr>
          <w:p w14:paraId="33D2417E" w14:textId="77777777" w:rsidR="00DB791D" w:rsidRPr="00D95972" w:rsidRDefault="00DB791D" w:rsidP="00DB791D">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24275F01" w14:textId="77777777" w:rsidR="00DB791D" w:rsidRPr="00D95972"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745DAB" w14:textId="77777777" w:rsidR="00DB791D" w:rsidRPr="00D95972" w:rsidRDefault="00DB791D" w:rsidP="00DB791D">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145B" w14:textId="77777777" w:rsidR="00DB791D" w:rsidRPr="00D95972" w:rsidRDefault="00DB791D" w:rsidP="00DB791D">
            <w:pPr>
              <w:rPr>
                <w:rFonts w:eastAsia="Batang" w:cs="Arial"/>
                <w:lang w:eastAsia="ko-KR"/>
              </w:rPr>
            </w:pPr>
          </w:p>
        </w:tc>
      </w:tr>
      <w:tr w:rsidR="00DB791D" w:rsidRPr="00D95972" w14:paraId="27476EA9" w14:textId="77777777" w:rsidTr="0066218A">
        <w:tc>
          <w:tcPr>
            <w:tcW w:w="976" w:type="dxa"/>
            <w:tcBorders>
              <w:left w:val="thinThickThinSmallGap" w:sz="24" w:space="0" w:color="auto"/>
              <w:bottom w:val="nil"/>
            </w:tcBorders>
            <w:shd w:val="clear" w:color="auto" w:fill="auto"/>
          </w:tcPr>
          <w:p w14:paraId="67777607" w14:textId="77777777" w:rsidR="00DB791D" w:rsidRPr="00D95972" w:rsidRDefault="00DB791D" w:rsidP="00DB791D">
            <w:pPr>
              <w:rPr>
                <w:rFonts w:cs="Arial"/>
              </w:rPr>
            </w:pPr>
          </w:p>
        </w:tc>
        <w:tc>
          <w:tcPr>
            <w:tcW w:w="1317" w:type="dxa"/>
            <w:gridSpan w:val="2"/>
            <w:tcBorders>
              <w:bottom w:val="nil"/>
            </w:tcBorders>
            <w:shd w:val="clear" w:color="auto" w:fill="auto"/>
          </w:tcPr>
          <w:p w14:paraId="6CF7DC4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BCAAC04" w14:textId="77777777" w:rsidR="00DB791D" w:rsidRPr="00D95972" w:rsidRDefault="00DB791D" w:rsidP="00DB791D">
            <w:pPr>
              <w:overflowPunct/>
              <w:autoSpaceDE/>
              <w:autoSpaceDN/>
              <w:adjustRightInd/>
              <w:textAlignment w:val="auto"/>
              <w:rPr>
                <w:rFonts w:cs="Arial"/>
                <w:lang w:val="en-US"/>
              </w:rPr>
            </w:pPr>
            <w:hyperlink r:id="rId433" w:history="1">
              <w:r>
                <w:rPr>
                  <w:rStyle w:val="Hyperlink"/>
                </w:rPr>
                <w:t>C1-205920</w:t>
              </w:r>
            </w:hyperlink>
          </w:p>
        </w:tc>
        <w:tc>
          <w:tcPr>
            <w:tcW w:w="4191" w:type="dxa"/>
            <w:gridSpan w:val="3"/>
            <w:tcBorders>
              <w:top w:val="single" w:sz="4" w:space="0" w:color="auto"/>
              <w:bottom w:val="single" w:sz="4" w:space="0" w:color="auto"/>
            </w:tcBorders>
            <w:shd w:val="clear" w:color="auto" w:fill="FFFF00"/>
          </w:tcPr>
          <w:p w14:paraId="29360B04" w14:textId="77777777" w:rsidR="00DB791D" w:rsidRPr="00D95972" w:rsidRDefault="00DB791D" w:rsidP="00DB791D">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19517225" w14:textId="77777777" w:rsidR="00DB791D" w:rsidRPr="00D95972"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94B92D" w14:textId="77777777" w:rsidR="00DB791D" w:rsidRPr="00D95972" w:rsidRDefault="00DB791D" w:rsidP="00DB791D">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D4FB" w14:textId="77777777" w:rsidR="00DB791D" w:rsidRPr="00D95972" w:rsidRDefault="00DB791D" w:rsidP="00DB791D">
            <w:pPr>
              <w:rPr>
                <w:rFonts w:eastAsia="Batang" w:cs="Arial"/>
                <w:lang w:eastAsia="ko-KR"/>
              </w:rPr>
            </w:pPr>
          </w:p>
        </w:tc>
      </w:tr>
      <w:tr w:rsidR="00DB791D" w:rsidRPr="00D95972" w14:paraId="5C3A94E2" w14:textId="77777777" w:rsidTr="0066218A">
        <w:tc>
          <w:tcPr>
            <w:tcW w:w="976" w:type="dxa"/>
            <w:tcBorders>
              <w:left w:val="thinThickThinSmallGap" w:sz="24" w:space="0" w:color="auto"/>
              <w:bottom w:val="nil"/>
            </w:tcBorders>
            <w:shd w:val="clear" w:color="auto" w:fill="auto"/>
          </w:tcPr>
          <w:p w14:paraId="7A6D1C30" w14:textId="77777777" w:rsidR="00DB791D" w:rsidRPr="00D95972" w:rsidRDefault="00DB791D" w:rsidP="00DB791D">
            <w:pPr>
              <w:rPr>
                <w:rFonts w:cs="Arial"/>
              </w:rPr>
            </w:pPr>
          </w:p>
        </w:tc>
        <w:tc>
          <w:tcPr>
            <w:tcW w:w="1317" w:type="dxa"/>
            <w:gridSpan w:val="2"/>
            <w:tcBorders>
              <w:bottom w:val="nil"/>
            </w:tcBorders>
            <w:shd w:val="clear" w:color="auto" w:fill="auto"/>
          </w:tcPr>
          <w:p w14:paraId="46DF52A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071A144" w14:textId="77777777" w:rsidR="00DB791D" w:rsidRPr="00D95972" w:rsidRDefault="00DB791D" w:rsidP="00DB791D">
            <w:pPr>
              <w:overflowPunct/>
              <w:autoSpaceDE/>
              <w:autoSpaceDN/>
              <w:adjustRightInd/>
              <w:textAlignment w:val="auto"/>
              <w:rPr>
                <w:rFonts w:cs="Arial"/>
                <w:lang w:val="en-US"/>
              </w:rPr>
            </w:pPr>
            <w:hyperlink r:id="rId434" w:history="1">
              <w:r>
                <w:rPr>
                  <w:rStyle w:val="Hyperlink"/>
                </w:rPr>
                <w:t>C1-205921</w:t>
              </w:r>
            </w:hyperlink>
          </w:p>
        </w:tc>
        <w:tc>
          <w:tcPr>
            <w:tcW w:w="4191" w:type="dxa"/>
            <w:gridSpan w:val="3"/>
            <w:tcBorders>
              <w:top w:val="single" w:sz="4" w:space="0" w:color="auto"/>
              <w:bottom w:val="single" w:sz="4" w:space="0" w:color="auto"/>
            </w:tcBorders>
            <w:shd w:val="clear" w:color="auto" w:fill="FFFF00"/>
          </w:tcPr>
          <w:p w14:paraId="224458B7" w14:textId="77777777" w:rsidR="00DB791D" w:rsidRPr="00D95972" w:rsidRDefault="00DB791D" w:rsidP="00DB791D">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w:t>
            </w:r>
            <w:r>
              <w:rPr>
                <w:rFonts w:cs="Arial"/>
              </w:rPr>
              <w:lastRenderedPageBreak/>
              <w:t>MN or SNPN”</w:t>
            </w:r>
          </w:p>
        </w:tc>
        <w:tc>
          <w:tcPr>
            <w:tcW w:w="1767" w:type="dxa"/>
            <w:tcBorders>
              <w:top w:val="single" w:sz="4" w:space="0" w:color="auto"/>
              <w:bottom w:val="single" w:sz="4" w:space="0" w:color="auto"/>
            </w:tcBorders>
            <w:shd w:val="clear" w:color="auto" w:fill="FFFF00"/>
          </w:tcPr>
          <w:p w14:paraId="330C2200" w14:textId="77777777" w:rsidR="00DB791D" w:rsidRPr="00D95972"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3811DD8" w14:textId="77777777" w:rsidR="00DB791D" w:rsidRPr="00D95972" w:rsidRDefault="00DB791D" w:rsidP="00DB791D">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2E6BC" w14:textId="77777777" w:rsidR="00DB791D" w:rsidRPr="00D95972" w:rsidRDefault="00DB791D" w:rsidP="00DB791D">
            <w:pPr>
              <w:rPr>
                <w:rFonts w:eastAsia="Batang" w:cs="Arial"/>
                <w:lang w:eastAsia="ko-KR"/>
              </w:rPr>
            </w:pPr>
          </w:p>
        </w:tc>
      </w:tr>
      <w:tr w:rsidR="00DB791D" w:rsidRPr="00D95972" w14:paraId="012F9EBE" w14:textId="77777777" w:rsidTr="0066218A">
        <w:tc>
          <w:tcPr>
            <w:tcW w:w="976" w:type="dxa"/>
            <w:tcBorders>
              <w:left w:val="thinThickThinSmallGap" w:sz="24" w:space="0" w:color="auto"/>
              <w:bottom w:val="nil"/>
            </w:tcBorders>
            <w:shd w:val="clear" w:color="auto" w:fill="auto"/>
          </w:tcPr>
          <w:p w14:paraId="4E6E9318" w14:textId="77777777" w:rsidR="00DB791D" w:rsidRPr="00D95972" w:rsidRDefault="00DB791D" w:rsidP="00DB791D">
            <w:pPr>
              <w:rPr>
                <w:rFonts w:cs="Arial"/>
              </w:rPr>
            </w:pPr>
          </w:p>
        </w:tc>
        <w:tc>
          <w:tcPr>
            <w:tcW w:w="1317" w:type="dxa"/>
            <w:gridSpan w:val="2"/>
            <w:tcBorders>
              <w:bottom w:val="nil"/>
            </w:tcBorders>
            <w:shd w:val="clear" w:color="auto" w:fill="auto"/>
          </w:tcPr>
          <w:p w14:paraId="030DD6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E19A50" w14:textId="77777777" w:rsidR="00DB791D" w:rsidRPr="00D95972" w:rsidRDefault="00DB791D" w:rsidP="00DB791D">
            <w:pPr>
              <w:overflowPunct/>
              <w:autoSpaceDE/>
              <w:autoSpaceDN/>
              <w:adjustRightInd/>
              <w:textAlignment w:val="auto"/>
              <w:rPr>
                <w:rFonts w:cs="Arial"/>
                <w:lang w:val="en-US"/>
              </w:rPr>
            </w:pPr>
            <w:hyperlink r:id="rId435" w:history="1">
              <w:r>
                <w:rPr>
                  <w:rStyle w:val="Hyperlink"/>
                </w:rPr>
                <w:t>C1-205932</w:t>
              </w:r>
            </w:hyperlink>
          </w:p>
        </w:tc>
        <w:tc>
          <w:tcPr>
            <w:tcW w:w="4191" w:type="dxa"/>
            <w:gridSpan w:val="3"/>
            <w:tcBorders>
              <w:top w:val="single" w:sz="4" w:space="0" w:color="auto"/>
              <w:bottom w:val="single" w:sz="4" w:space="0" w:color="auto"/>
            </w:tcBorders>
            <w:shd w:val="clear" w:color="auto" w:fill="FFFF00"/>
          </w:tcPr>
          <w:p w14:paraId="1DE9BDF7" w14:textId="77777777" w:rsidR="00DB791D" w:rsidRPr="00D95972" w:rsidRDefault="00DB791D" w:rsidP="00DB791D">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2B29817A" w14:textId="77777777" w:rsidR="00DB791D" w:rsidRPr="00D95972" w:rsidRDefault="00DB791D" w:rsidP="00DB791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58E981" w14:textId="77777777" w:rsidR="00DB791D" w:rsidRPr="00D95972" w:rsidRDefault="00DB791D" w:rsidP="00DB791D">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2DEF1" w14:textId="77777777" w:rsidR="00DB791D" w:rsidRPr="00D95972" w:rsidRDefault="00DB791D" w:rsidP="00DB791D">
            <w:pPr>
              <w:rPr>
                <w:rFonts w:eastAsia="Batang" w:cs="Arial"/>
                <w:lang w:eastAsia="ko-KR"/>
              </w:rPr>
            </w:pPr>
            <w:r>
              <w:rPr>
                <w:lang w:eastAsia="zh-CN"/>
              </w:rPr>
              <w:t>No affected clauses</w:t>
            </w:r>
          </w:p>
        </w:tc>
      </w:tr>
      <w:tr w:rsidR="00DB791D" w:rsidRPr="00D95972" w14:paraId="0489B2C4" w14:textId="77777777" w:rsidTr="0066218A">
        <w:tc>
          <w:tcPr>
            <w:tcW w:w="976" w:type="dxa"/>
            <w:tcBorders>
              <w:left w:val="thinThickThinSmallGap" w:sz="24" w:space="0" w:color="auto"/>
              <w:bottom w:val="nil"/>
            </w:tcBorders>
            <w:shd w:val="clear" w:color="auto" w:fill="auto"/>
          </w:tcPr>
          <w:p w14:paraId="1AE994AD" w14:textId="77777777" w:rsidR="00DB791D" w:rsidRPr="00D95972" w:rsidRDefault="00DB791D" w:rsidP="00DB791D">
            <w:pPr>
              <w:rPr>
                <w:rFonts w:cs="Arial"/>
              </w:rPr>
            </w:pPr>
          </w:p>
        </w:tc>
        <w:tc>
          <w:tcPr>
            <w:tcW w:w="1317" w:type="dxa"/>
            <w:gridSpan w:val="2"/>
            <w:tcBorders>
              <w:bottom w:val="nil"/>
            </w:tcBorders>
            <w:shd w:val="clear" w:color="auto" w:fill="auto"/>
          </w:tcPr>
          <w:p w14:paraId="0DF9666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3DB1DB5" w14:textId="77777777" w:rsidR="00DB791D" w:rsidRPr="00D95972" w:rsidRDefault="00DB791D" w:rsidP="00DB791D">
            <w:pPr>
              <w:overflowPunct/>
              <w:autoSpaceDE/>
              <w:autoSpaceDN/>
              <w:adjustRightInd/>
              <w:textAlignment w:val="auto"/>
              <w:rPr>
                <w:rFonts w:cs="Arial"/>
                <w:lang w:val="en-US"/>
              </w:rPr>
            </w:pPr>
            <w:hyperlink r:id="rId436" w:history="1">
              <w:r>
                <w:rPr>
                  <w:rStyle w:val="Hyperlink"/>
                </w:rPr>
                <w:t>C1-205938</w:t>
              </w:r>
            </w:hyperlink>
          </w:p>
        </w:tc>
        <w:tc>
          <w:tcPr>
            <w:tcW w:w="4191" w:type="dxa"/>
            <w:gridSpan w:val="3"/>
            <w:tcBorders>
              <w:top w:val="single" w:sz="4" w:space="0" w:color="auto"/>
              <w:bottom w:val="single" w:sz="4" w:space="0" w:color="auto"/>
            </w:tcBorders>
            <w:shd w:val="clear" w:color="auto" w:fill="FFFF00"/>
          </w:tcPr>
          <w:p w14:paraId="780F6A20" w14:textId="77777777" w:rsidR="00DB791D" w:rsidRPr="00D95972" w:rsidRDefault="00DB791D" w:rsidP="00DB791D">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02674D1F" w14:textId="77777777" w:rsidR="00DB791D" w:rsidRPr="00D95972" w:rsidRDefault="00DB791D" w:rsidP="00DB791D">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0640F4" w14:textId="77777777" w:rsidR="00DB791D" w:rsidRPr="00D95972" w:rsidRDefault="00DB791D" w:rsidP="00DB791D">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AE4E" w14:textId="77777777" w:rsidR="00DB791D" w:rsidRPr="00D95972" w:rsidRDefault="00DB791D" w:rsidP="00DB791D">
            <w:pPr>
              <w:rPr>
                <w:rFonts w:eastAsia="Batang" w:cs="Arial"/>
                <w:lang w:eastAsia="ko-KR"/>
              </w:rPr>
            </w:pPr>
          </w:p>
        </w:tc>
      </w:tr>
      <w:tr w:rsidR="00DB791D" w:rsidRPr="00D95972" w14:paraId="2AC954CE" w14:textId="77777777" w:rsidTr="0066218A">
        <w:tc>
          <w:tcPr>
            <w:tcW w:w="976" w:type="dxa"/>
            <w:tcBorders>
              <w:left w:val="thinThickThinSmallGap" w:sz="24" w:space="0" w:color="auto"/>
              <w:bottom w:val="nil"/>
            </w:tcBorders>
            <w:shd w:val="clear" w:color="auto" w:fill="auto"/>
          </w:tcPr>
          <w:p w14:paraId="319BC72C" w14:textId="77777777" w:rsidR="00DB791D" w:rsidRPr="00D95972" w:rsidRDefault="00DB791D" w:rsidP="00DB791D">
            <w:pPr>
              <w:rPr>
                <w:rFonts w:cs="Arial"/>
              </w:rPr>
            </w:pPr>
          </w:p>
        </w:tc>
        <w:tc>
          <w:tcPr>
            <w:tcW w:w="1317" w:type="dxa"/>
            <w:gridSpan w:val="2"/>
            <w:tcBorders>
              <w:bottom w:val="nil"/>
            </w:tcBorders>
            <w:shd w:val="clear" w:color="auto" w:fill="auto"/>
          </w:tcPr>
          <w:p w14:paraId="40349EC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DBC102F" w14:textId="77777777" w:rsidR="00DB791D" w:rsidRPr="00D95972" w:rsidRDefault="00DB791D" w:rsidP="00DB791D">
            <w:pPr>
              <w:overflowPunct/>
              <w:autoSpaceDE/>
              <w:autoSpaceDN/>
              <w:adjustRightInd/>
              <w:textAlignment w:val="auto"/>
              <w:rPr>
                <w:rFonts w:cs="Arial"/>
                <w:lang w:val="en-US"/>
              </w:rPr>
            </w:pPr>
            <w:hyperlink r:id="rId437" w:history="1">
              <w:r>
                <w:rPr>
                  <w:rStyle w:val="Hyperlink"/>
                </w:rPr>
                <w:t>C1-205939</w:t>
              </w:r>
            </w:hyperlink>
          </w:p>
        </w:tc>
        <w:tc>
          <w:tcPr>
            <w:tcW w:w="4191" w:type="dxa"/>
            <w:gridSpan w:val="3"/>
            <w:tcBorders>
              <w:top w:val="single" w:sz="4" w:space="0" w:color="auto"/>
              <w:bottom w:val="single" w:sz="4" w:space="0" w:color="auto"/>
            </w:tcBorders>
            <w:shd w:val="clear" w:color="auto" w:fill="FFFF00"/>
          </w:tcPr>
          <w:p w14:paraId="72C5B762" w14:textId="77777777" w:rsidR="00DB791D" w:rsidRPr="00D95972" w:rsidRDefault="00DB791D" w:rsidP="00DB791D">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2619226A" w14:textId="77777777" w:rsidR="00DB791D" w:rsidRPr="00D95972" w:rsidRDefault="00DB791D" w:rsidP="00DB791D">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4A0112" w14:textId="77777777" w:rsidR="00DB791D" w:rsidRPr="00D95972" w:rsidRDefault="00DB791D" w:rsidP="00DB791D">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CABC" w14:textId="77777777" w:rsidR="00DB791D" w:rsidRPr="00D95972" w:rsidRDefault="00DB791D" w:rsidP="00DB791D">
            <w:pPr>
              <w:rPr>
                <w:rFonts w:eastAsia="Batang" w:cs="Arial"/>
                <w:lang w:eastAsia="ko-KR"/>
              </w:rPr>
            </w:pPr>
            <w:r>
              <w:rPr>
                <w:rFonts w:eastAsia="Batang" w:cs="Arial"/>
                <w:lang w:eastAsia="ko-KR"/>
              </w:rPr>
              <w:t>Wrong release on cover page</w:t>
            </w:r>
          </w:p>
        </w:tc>
      </w:tr>
      <w:tr w:rsidR="00DB791D" w:rsidRPr="00D95972" w14:paraId="638DA2D9" w14:textId="77777777" w:rsidTr="0066218A">
        <w:tc>
          <w:tcPr>
            <w:tcW w:w="976" w:type="dxa"/>
            <w:tcBorders>
              <w:left w:val="thinThickThinSmallGap" w:sz="24" w:space="0" w:color="auto"/>
              <w:bottom w:val="nil"/>
            </w:tcBorders>
            <w:shd w:val="clear" w:color="auto" w:fill="auto"/>
          </w:tcPr>
          <w:p w14:paraId="08C739C2" w14:textId="77777777" w:rsidR="00DB791D" w:rsidRPr="00D95972" w:rsidRDefault="00DB791D" w:rsidP="00DB791D">
            <w:pPr>
              <w:rPr>
                <w:rFonts w:cs="Arial"/>
              </w:rPr>
            </w:pPr>
          </w:p>
        </w:tc>
        <w:tc>
          <w:tcPr>
            <w:tcW w:w="1317" w:type="dxa"/>
            <w:gridSpan w:val="2"/>
            <w:tcBorders>
              <w:bottom w:val="nil"/>
            </w:tcBorders>
            <w:shd w:val="clear" w:color="auto" w:fill="auto"/>
          </w:tcPr>
          <w:p w14:paraId="5DFF6F9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B67C7F9" w14:textId="77777777" w:rsidR="00DB791D" w:rsidRPr="00D95972" w:rsidRDefault="00DB791D" w:rsidP="00DB791D">
            <w:pPr>
              <w:overflowPunct/>
              <w:autoSpaceDE/>
              <w:autoSpaceDN/>
              <w:adjustRightInd/>
              <w:textAlignment w:val="auto"/>
              <w:rPr>
                <w:rFonts w:cs="Arial"/>
                <w:lang w:val="en-US"/>
              </w:rPr>
            </w:pPr>
            <w:hyperlink r:id="rId438" w:history="1">
              <w:r>
                <w:rPr>
                  <w:rStyle w:val="Hyperlink"/>
                </w:rPr>
                <w:t>C1-205946</w:t>
              </w:r>
            </w:hyperlink>
          </w:p>
        </w:tc>
        <w:tc>
          <w:tcPr>
            <w:tcW w:w="4191" w:type="dxa"/>
            <w:gridSpan w:val="3"/>
            <w:tcBorders>
              <w:top w:val="single" w:sz="4" w:space="0" w:color="auto"/>
              <w:bottom w:val="single" w:sz="4" w:space="0" w:color="auto"/>
            </w:tcBorders>
            <w:shd w:val="clear" w:color="auto" w:fill="FFFF00"/>
          </w:tcPr>
          <w:p w14:paraId="476F5B12" w14:textId="77777777" w:rsidR="00DB791D" w:rsidRPr="00D95972" w:rsidRDefault="00DB791D" w:rsidP="00DB791D">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1605A38C" w14:textId="77777777" w:rsidR="00DB791D" w:rsidRPr="00D95972" w:rsidRDefault="00DB791D" w:rsidP="00DB791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5FFBD0" w14:textId="77777777" w:rsidR="00DB791D" w:rsidRPr="00D95972" w:rsidRDefault="00DB791D" w:rsidP="00DB791D">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F1F" w14:textId="77777777" w:rsidR="00DB791D" w:rsidRPr="00F90B14" w:rsidRDefault="00DB791D" w:rsidP="00DB791D">
            <w:pPr>
              <w:rPr>
                <w:rFonts w:eastAsia="Batang" w:cs="Arial"/>
                <w:lang w:eastAsia="ko-KR"/>
              </w:rPr>
            </w:pPr>
            <w:r w:rsidRPr="00F90B14">
              <w:rPr>
                <w:rFonts w:eastAsia="Batang" w:cs="Arial"/>
                <w:lang w:eastAsia="ko-KR"/>
              </w:rPr>
              <w:t>C1-206312, C1-205946, C1-206339 conflict</w:t>
            </w:r>
          </w:p>
          <w:p w14:paraId="2A1E32BF" w14:textId="77777777" w:rsidR="00DB791D" w:rsidRPr="00D95972" w:rsidRDefault="00DB791D" w:rsidP="00DB791D">
            <w:pPr>
              <w:rPr>
                <w:rFonts w:eastAsia="Batang" w:cs="Arial"/>
                <w:lang w:eastAsia="ko-KR"/>
              </w:rPr>
            </w:pPr>
          </w:p>
        </w:tc>
      </w:tr>
      <w:tr w:rsidR="00DB791D" w:rsidRPr="00D95972" w14:paraId="5730DEE9" w14:textId="77777777" w:rsidTr="00241142">
        <w:tc>
          <w:tcPr>
            <w:tcW w:w="976" w:type="dxa"/>
            <w:tcBorders>
              <w:left w:val="thinThickThinSmallGap" w:sz="24" w:space="0" w:color="auto"/>
              <w:bottom w:val="nil"/>
            </w:tcBorders>
            <w:shd w:val="clear" w:color="auto" w:fill="auto"/>
          </w:tcPr>
          <w:p w14:paraId="4BAD5A63" w14:textId="77777777" w:rsidR="00DB791D" w:rsidRPr="00D95972" w:rsidRDefault="00DB791D" w:rsidP="00DB791D">
            <w:pPr>
              <w:rPr>
                <w:rFonts w:cs="Arial"/>
              </w:rPr>
            </w:pPr>
          </w:p>
        </w:tc>
        <w:tc>
          <w:tcPr>
            <w:tcW w:w="1317" w:type="dxa"/>
            <w:gridSpan w:val="2"/>
            <w:tcBorders>
              <w:bottom w:val="nil"/>
            </w:tcBorders>
            <w:shd w:val="clear" w:color="auto" w:fill="auto"/>
          </w:tcPr>
          <w:p w14:paraId="547175F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FC72AB9" w14:textId="77777777" w:rsidR="00DB791D" w:rsidRPr="00D95972" w:rsidRDefault="00DB791D" w:rsidP="00DB791D">
            <w:pPr>
              <w:overflowPunct/>
              <w:autoSpaceDE/>
              <w:autoSpaceDN/>
              <w:adjustRightInd/>
              <w:textAlignment w:val="auto"/>
              <w:rPr>
                <w:rFonts w:cs="Arial"/>
                <w:lang w:val="en-US"/>
              </w:rPr>
            </w:pPr>
            <w:hyperlink r:id="rId439" w:history="1">
              <w:r>
                <w:rPr>
                  <w:rStyle w:val="Hyperlink"/>
                </w:rPr>
                <w:t>C1-205947</w:t>
              </w:r>
            </w:hyperlink>
          </w:p>
        </w:tc>
        <w:tc>
          <w:tcPr>
            <w:tcW w:w="4191" w:type="dxa"/>
            <w:gridSpan w:val="3"/>
            <w:tcBorders>
              <w:top w:val="single" w:sz="4" w:space="0" w:color="auto"/>
              <w:bottom w:val="single" w:sz="4" w:space="0" w:color="auto"/>
            </w:tcBorders>
            <w:shd w:val="clear" w:color="auto" w:fill="FFFF00"/>
          </w:tcPr>
          <w:p w14:paraId="36BEB235" w14:textId="77777777" w:rsidR="00DB791D" w:rsidRPr="00D95972" w:rsidRDefault="00DB791D" w:rsidP="00DB791D">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4CC75B2B" w14:textId="77777777" w:rsidR="00DB791D" w:rsidRPr="00D95972" w:rsidRDefault="00DB791D" w:rsidP="00DB791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015824" w14:textId="77777777" w:rsidR="00DB791D" w:rsidRPr="00D95972" w:rsidRDefault="00DB791D" w:rsidP="00DB791D">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F168D" w14:textId="77777777" w:rsidR="00DB791D" w:rsidRPr="00D95972" w:rsidRDefault="00DB791D" w:rsidP="00DB791D">
            <w:pPr>
              <w:rPr>
                <w:rFonts w:eastAsia="Batang" w:cs="Arial"/>
                <w:lang w:eastAsia="ko-KR"/>
              </w:rPr>
            </w:pPr>
            <w:r w:rsidRPr="003A5C70">
              <w:rPr>
                <w:rFonts w:eastAsia="Batang" w:cs="Arial"/>
                <w:lang w:eastAsia="ko-KR"/>
              </w:rPr>
              <w:t>C1-206313, C1-206297, C1-205947, C1-206301 conflict</w:t>
            </w:r>
          </w:p>
        </w:tc>
      </w:tr>
      <w:tr w:rsidR="00DB791D" w:rsidRPr="00D95972" w14:paraId="65E7A00B" w14:textId="77777777" w:rsidTr="00241142">
        <w:tc>
          <w:tcPr>
            <w:tcW w:w="976" w:type="dxa"/>
            <w:tcBorders>
              <w:left w:val="thinThickThinSmallGap" w:sz="24" w:space="0" w:color="auto"/>
              <w:bottom w:val="nil"/>
            </w:tcBorders>
            <w:shd w:val="clear" w:color="auto" w:fill="auto"/>
          </w:tcPr>
          <w:p w14:paraId="08E4799F" w14:textId="77777777" w:rsidR="00DB791D" w:rsidRPr="00D95972" w:rsidRDefault="00DB791D" w:rsidP="00DB791D">
            <w:pPr>
              <w:rPr>
                <w:rFonts w:cs="Arial"/>
              </w:rPr>
            </w:pPr>
          </w:p>
        </w:tc>
        <w:tc>
          <w:tcPr>
            <w:tcW w:w="1317" w:type="dxa"/>
            <w:gridSpan w:val="2"/>
            <w:tcBorders>
              <w:bottom w:val="nil"/>
            </w:tcBorders>
            <w:shd w:val="clear" w:color="auto" w:fill="auto"/>
          </w:tcPr>
          <w:p w14:paraId="401A8E9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5DD4225" w14:textId="77777777" w:rsidR="00DB791D" w:rsidRPr="00D95972" w:rsidRDefault="00DB791D" w:rsidP="00DB791D">
            <w:pPr>
              <w:overflowPunct/>
              <w:autoSpaceDE/>
              <w:autoSpaceDN/>
              <w:adjustRightInd/>
              <w:textAlignment w:val="auto"/>
              <w:rPr>
                <w:rFonts w:cs="Arial"/>
                <w:lang w:val="en-US"/>
              </w:rPr>
            </w:pPr>
            <w:hyperlink r:id="rId440" w:history="1">
              <w:r>
                <w:rPr>
                  <w:rStyle w:val="Hyperlink"/>
                </w:rPr>
                <w:t>C1-205965</w:t>
              </w:r>
            </w:hyperlink>
          </w:p>
        </w:tc>
        <w:tc>
          <w:tcPr>
            <w:tcW w:w="4191" w:type="dxa"/>
            <w:gridSpan w:val="3"/>
            <w:tcBorders>
              <w:top w:val="single" w:sz="4" w:space="0" w:color="auto"/>
              <w:bottom w:val="single" w:sz="4" w:space="0" w:color="auto"/>
            </w:tcBorders>
            <w:shd w:val="clear" w:color="auto" w:fill="FFFF00"/>
          </w:tcPr>
          <w:p w14:paraId="243F78FC" w14:textId="77777777" w:rsidR="00DB791D" w:rsidRPr="00D95972" w:rsidRDefault="00DB791D" w:rsidP="00DB791D">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32111278" w14:textId="77777777" w:rsidR="00DB791D" w:rsidRPr="00D95972" w:rsidRDefault="00DB791D" w:rsidP="00DB791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FE64E7" w14:textId="77777777" w:rsidR="00DB791D" w:rsidRPr="00D95972" w:rsidRDefault="00DB791D" w:rsidP="00DB791D">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CD8E" w14:textId="77777777" w:rsidR="00DB791D" w:rsidRPr="00D95972" w:rsidRDefault="00DB791D" w:rsidP="00DB791D">
            <w:pPr>
              <w:rPr>
                <w:rFonts w:eastAsia="Batang" w:cs="Arial"/>
                <w:lang w:eastAsia="ko-KR"/>
              </w:rPr>
            </w:pPr>
          </w:p>
        </w:tc>
      </w:tr>
      <w:tr w:rsidR="00DB791D" w:rsidRPr="00D95972" w14:paraId="67FD7417" w14:textId="77777777" w:rsidTr="0066218A">
        <w:tc>
          <w:tcPr>
            <w:tcW w:w="976" w:type="dxa"/>
            <w:tcBorders>
              <w:left w:val="thinThickThinSmallGap" w:sz="24" w:space="0" w:color="auto"/>
              <w:bottom w:val="nil"/>
            </w:tcBorders>
            <w:shd w:val="clear" w:color="auto" w:fill="auto"/>
          </w:tcPr>
          <w:p w14:paraId="01F3AF93" w14:textId="77777777" w:rsidR="00DB791D" w:rsidRPr="00D95972" w:rsidRDefault="00DB791D" w:rsidP="00DB791D">
            <w:pPr>
              <w:rPr>
                <w:rFonts w:cs="Arial"/>
              </w:rPr>
            </w:pPr>
          </w:p>
        </w:tc>
        <w:tc>
          <w:tcPr>
            <w:tcW w:w="1317" w:type="dxa"/>
            <w:gridSpan w:val="2"/>
            <w:tcBorders>
              <w:bottom w:val="nil"/>
            </w:tcBorders>
            <w:shd w:val="clear" w:color="auto" w:fill="auto"/>
          </w:tcPr>
          <w:p w14:paraId="7CA34B4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F8AE6F1" w14:textId="77777777" w:rsidR="00DB791D" w:rsidRPr="00D95972" w:rsidRDefault="00DB791D" w:rsidP="00DB791D">
            <w:pPr>
              <w:overflowPunct/>
              <w:autoSpaceDE/>
              <w:autoSpaceDN/>
              <w:adjustRightInd/>
              <w:textAlignment w:val="auto"/>
              <w:rPr>
                <w:rFonts w:cs="Arial"/>
                <w:lang w:val="en-US"/>
              </w:rPr>
            </w:pPr>
            <w:hyperlink r:id="rId441" w:history="1">
              <w:r>
                <w:rPr>
                  <w:rStyle w:val="Hyperlink"/>
                </w:rPr>
                <w:t>C1-206011</w:t>
              </w:r>
            </w:hyperlink>
          </w:p>
        </w:tc>
        <w:tc>
          <w:tcPr>
            <w:tcW w:w="4191" w:type="dxa"/>
            <w:gridSpan w:val="3"/>
            <w:tcBorders>
              <w:top w:val="single" w:sz="4" w:space="0" w:color="auto"/>
              <w:bottom w:val="single" w:sz="4" w:space="0" w:color="auto"/>
            </w:tcBorders>
            <w:shd w:val="clear" w:color="auto" w:fill="FFFF00"/>
          </w:tcPr>
          <w:p w14:paraId="2ECA6C5D" w14:textId="77777777" w:rsidR="00DB791D" w:rsidRPr="00D95972" w:rsidRDefault="00DB791D" w:rsidP="00DB791D">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6AC0A32"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FF4E9" w14:textId="77777777" w:rsidR="00DB791D" w:rsidRPr="00D95972" w:rsidRDefault="00DB791D" w:rsidP="00DB791D">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52D4" w14:textId="77777777" w:rsidR="00DB791D" w:rsidRPr="00D95972" w:rsidRDefault="00DB791D" w:rsidP="00DB791D">
            <w:pPr>
              <w:rPr>
                <w:rFonts w:eastAsia="Batang" w:cs="Arial"/>
                <w:lang w:eastAsia="ko-KR"/>
              </w:rPr>
            </w:pPr>
            <w:r>
              <w:rPr>
                <w:rFonts w:eastAsia="Batang" w:cs="Arial"/>
                <w:lang w:eastAsia="ko-KR"/>
              </w:rPr>
              <w:t>Revision of C1-204945</w:t>
            </w:r>
          </w:p>
        </w:tc>
      </w:tr>
      <w:tr w:rsidR="00DB791D" w:rsidRPr="00D95972" w14:paraId="111E292B" w14:textId="77777777" w:rsidTr="0066218A">
        <w:tc>
          <w:tcPr>
            <w:tcW w:w="976" w:type="dxa"/>
            <w:tcBorders>
              <w:left w:val="thinThickThinSmallGap" w:sz="24" w:space="0" w:color="auto"/>
              <w:bottom w:val="nil"/>
            </w:tcBorders>
            <w:shd w:val="clear" w:color="auto" w:fill="auto"/>
          </w:tcPr>
          <w:p w14:paraId="015B97D6" w14:textId="77777777" w:rsidR="00DB791D" w:rsidRPr="00D95972" w:rsidRDefault="00DB791D" w:rsidP="00DB791D">
            <w:pPr>
              <w:rPr>
                <w:rFonts w:cs="Arial"/>
              </w:rPr>
            </w:pPr>
          </w:p>
        </w:tc>
        <w:tc>
          <w:tcPr>
            <w:tcW w:w="1317" w:type="dxa"/>
            <w:gridSpan w:val="2"/>
            <w:tcBorders>
              <w:bottom w:val="nil"/>
            </w:tcBorders>
            <w:shd w:val="clear" w:color="auto" w:fill="auto"/>
          </w:tcPr>
          <w:p w14:paraId="31DC9B6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7435E4A" w14:textId="77777777" w:rsidR="00DB791D" w:rsidRPr="00D95972" w:rsidRDefault="00DB791D" w:rsidP="00DB791D">
            <w:pPr>
              <w:overflowPunct/>
              <w:autoSpaceDE/>
              <w:autoSpaceDN/>
              <w:adjustRightInd/>
              <w:textAlignment w:val="auto"/>
              <w:rPr>
                <w:rFonts w:cs="Arial"/>
                <w:lang w:val="en-US"/>
              </w:rPr>
            </w:pPr>
            <w:hyperlink r:id="rId442" w:history="1">
              <w:r>
                <w:rPr>
                  <w:rStyle w:val="Hyperlink"/>
                </w:rPr>
                <w:t>C1-206024</w:t>
              </w:r>
            </w:hyperlink>
          </w:p>
        </w:tc>
        <w:tc>
          <w:tcPr>
            <w:tcW w:w="4191" w:type="dxa"/>
            <w:gridSpan w:val="3"/>
            <w:tcBorders>
              <w:top w:val="single" w:sz="4" w:space="0" w:color="auto"/>
              <w:bottom w:val="single" w:sz="4" w:space="0" w:color="auto"/>
            </w:tcBorders>
            <w:shd w:val="clear" w:color="auto" w:fill="FFFF00"/>
          </w:tcPr>
          <w:p w14:paraId="6E854357" w14:textId="77777777" w:rsidR="00DB791D" w:rsidRPr="00D95972" w:rsidRDefault="00DB791D" w:rsidP="00DB791D">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09754BFB" w14:textId="77777777" w:rsidR="00DB791D" w:rsidRPr="00D95972"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F09AE5" w14:textId="77777777" w:rsidR="00DB791D" w:rsidRPr="00D95972" w:rsidRDefault="00DB791D" w:rsidP="00DB791D">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344AA" w14:textId="77777777" w:rsidR="00DB791D" w:rsidRPr="00D95972" w:rsidRDefault="00DB791D" w:rsidP="00DB791D">
            <w:pPr>
              <w:rPr>
                <w:rFonts w:eastAsia="Batang" w:cs="Arial"/>
                <w:lang w:eastAsia="ko-KR"/>
              </w:rPr>
            </w:pPr>
          </w:p>
        </w:tc>
      </w:tr>
      <w:tr w:rsidR="00DB791D" w:rsidRPr="00D95972" w14:paraId="21298463" w14:textId="77777777" w:rsidTr="0066218A">
        <w:tc>
          <w:tcPr>
            <w:tcW w:w="976" w:type="dxa"/>
            <w:tcBorders>
              <w:left w:val="thinThickThinSmallGap" w:sz="24" w:space="0" w:color="auto"/>
              <w:bottom w:val="nil"/>
            </w:tcBorders>
            <w:shd w:val="clear" w:color="auto" w:fill="auto"/>
          </w:tcPr>
          <w:p w14:paraId="4D1E1064" w14:textId="77777777" w:rsidR="00DB791D" w:rsidRPr="00D95972" w:rsidRDefault="00DB791D" w:rsidP="00DB791D">
            <w:pPr>
              <w:rPr>
                <w:rFonts w:cs="Arial"/>
              </w:rPr>
            </w:pPr>
          </w:p>
        </w:tc>
        <w:tc>
          <w:tcPr>
            <w:tcW w:w="1317" w:type="dxa"/>
            <w:gridSpan w:val="2"/>
            <w:tcBorders>
              <w:bottom w:val="nil"/>
            </w:tcBorders>
            <w:shd w:val="clear" w:color="auto" w:fill="auto"/>
          </w:tcPr>
          <w:p w14:paraId="1567A7E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A0AE52" w14:textId="77777777" w:rsidR="00DB791D" w:rsidRPr="00D95972" w:rsidRDefault="00DB791D" w:rsidP="00DB791D">
            <w:pPr>
              <w:overflowPunct/>
              <w:autoSpaceDE/>
              <w:autoSpaceDN/>
              <w:adjustRightInd/>
              <w:textAlignment w:val="auto"/>
              <w:rPr>
                <w:rFonts w:cs="Arial"/>
                <w:lang w:val="en-US"/>
              </w:rPr>
            </w:pPr>
            <w:hyperlink r:id="rId443" w:history="1">
              <w:r>
                <w:rPr>
                  <w:rStyle w:val="Hyperlink"/>
                </w:rPr>
                <w:t>C1-206034</w:t>
              </w:r>
            </w:hyperlink>
          </w:p>
        </w:tc>
        <w:tc>
          <w:tcPr>
            <w:tcW w:w="4191" w:type="dxa"/>
            <w:gridSpan w:val="3"/>
            <w:tcBorders>
              <w:top w:val="single" w:sz="4" w:space="0" w:color="auto"/>
              <w:bottom w:val="single" w:sz="4" w:space="0" w:color="auto"/>
            </w:tcBorders>
            <w:shd w:val="clear" w:color="auto" w:fill="FFFF00"/>
          </w:tcPr>
          <w:p w14:paraId="634C471E" w14:textId="77777777" w:rsidR="00DB791D" w:rsidRPr="00D95972" w:rsidRDefault="00DB791D" w:rsidP="00DB791D">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0051471C" w14:textId="77777777" w:rsidR="00DB791D" w:rsidRPr="00D95972"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219E4A" w14:textId="77777777" w:rsidR="00DB791D" w:rsidRPr="00D95972" w:rsidRDefault="00DB791D" w:rsidP="00DB791D">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261AA" w14:textId="77777777" w:rsidR="00DB791D" w:rsidRPr="00D95972" w:rsidRDefault="00DB791D" w:rsidP="00DB791D">
            <w:pPr>
              <w:rPr>
                <w:rFonts w:eastAsia="Batang" w:cs="Arial"/>
                <w:lang w:eastAsia="ko-KR"/>
              </w:rPr>
            </w:pPr>
          </w:p>
        </w:tc>
      </w:tr>
      <w:tr w:rsidR="00DB791D" w:rsidRPr="00D95972" w14:paraId="1280E57F" w14:textId="77777777" w:rsidTr="0066218A">
        <w:tc>
          <w:tcPr>
            <w:tcW w:w="976" w:type="dxa"/>
            <w:tcBorders>
              <w:left w:val="thinThickThinSmallGap" w:sz="24" w:space="0" w:color="auto"/>
              <w:bottom w:val="nil"/>
            </w:tcBorders>
            <w:shd w:val="clear" w:color="auto" w:fill="auto"/>
          </w:tcPr>
          <w:p w14:paraId="50C88455" w14:textId="77777777" w:rsidR="00DB791D" w:rsidRPr="00D95972" w:rsidRDefault="00DB791D" w:rsidP="00DB791D">
            <w:pPr>
              <w:rPr>
                <w:rFonts w:cs="Arial"/>
              </w:rPr>
            </w:pPr>
          </w:p>
        </w:tc>
        <w:tc>
          <w:tcPr>
            <w:tcW w:w="1317" w:type="dxa"/>
            <w:gridSpan w:val="2"/>
            <w:tcBorders>
              <w:bottom w:val="nil"/>
            </w:tcBorders>
            <w:shd w:val="clear" w:color="auto" w:fill="auto"/>
          </w:tcPr>
          <w:p w14:paraId="37899DD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578858A" w14:textId="77777777" w:rsidR="00DB791D" w:rsidRPr="00D95972" w:rsidRDefault="00DB791D" w:rsidP="00DB791D">
            <w:pPr>
              <w:overflowPunct/>
              <w:autoSpaceDE/>
              <w:autoSpaceDN/>
              <w:adjustRightInd/>
              <w:textAlignment w:val="auto"/>
              <w:rPr>
                <w:rFonts w:cs="Arial"/>
                <w:lang w:val="en-US"/>
              </w:rPr>
            </w:pPr>
            <w:hyperlink r:id="rId444" w:history="1">
              <w:r>
                <w:rPr>
                  <w:rStyle w:val="Hyperlink"/>
                </w:rPr>
                <w:t>C1-206040</w:t>
              </w:r>
            </w:hyperlink>
          </w:p>
        </w:tc>
        <w:tc>
          <w:tcPr>
            <w:tcW w:w="4191" w:type="dxa"/>
            <w:gridSpan w:val="3"/>
            <w:tcBorders>
              <w:top w:val="single" w:sz="4" w:space="0" w:color="auto"/>
              <w:bottom w:val="single" w:sz="4" w:space="0" w:color="auto"/>
            </w:tcBorders>
            <w:shd w:val="clear" w:color="auto" w:fill="FFFF00"/>
          </w:tcPr>
          <w:p w14:paraId="6BA7C976" w14:textId="77777777" w:rsidR="00DB791D" w:rsidRPr="00D95972" w:rsidRDefault="00DB791D" w:rsidP="00DB791D">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1EE894E7"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51E16" w14:textId="77777777" w:rsidR="00DB791D" w:rsidRPr="00D95972" w:rsidRDefault="00DB791D" w:rsidP="00DB791D">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065C" w14:textId="77777777" w:rsidR="00DB791D" w:rsidRPr="00D95972" w:rsidRDefault="00DB791D" w:rsidP="00DB791D">
            <w:pPr>
              <w:rPr>
                <w:rFonts w:eastAsia="Batang" w:cs="Arial"/>
                <w:lang w:eastAsia="ko-KR"/>
              </w:rPr>
            </w:pPr>
          </w:p>
        </w:tc>
      </w:tr>
      <w:tr w:rsidR="00DB791D" w:rsidRPr="00D95972" w14:paraId="1FE3284A" w14:textId="77777777" w:rsidTr="0066218A">
        <w:tc>
          <w:tcPr>
            <w:tcW w:w="976" w:type="dxa"/>
            <w:tcBorders>
              <w:left w:val="thinThickThinSmallGap" w:sz="24" w:space="0" w:color="auto"/>
              <w:bottom w:val="nil"/>
            </w:tcBorders>
            <w:shd w:val="clear" w:color="auto" w:fill="auto"/>
          </w:tcPr>
          <w:p w14:paraId="75F0E617" w14:textId="77777777" w:rsidR="00DB791D" w:rsidRPr="00D95972" w:rsidRDefault="00DB791D" w:rsidP="00DB791D">
            <w:pPr>
              <w:rPr>
                <w:rFonts w:cs="Arial"/>
              </w:rPr>
            </w:pPr>
          </w:p>
        </w:tc>
        <w:tc>
          <w:tcPr>
            <w:tcW w:w="1317" w:type="dxa"/>
            <w:gridSpan w:val="2"/>
            <w:tcBorders>
              <w:bottom w:val="nil"/>
            </w:tcBorders>
            <w:shd w:val="clear" w:color="auto" w:fill="auto"/>
          </w:tcPr>
          <w:p w14:paraId="35B7FFF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EE340BA" w14:textId="77777777" w:rsidR="00DB791D" w:rsidRPr="00D95972" w:rsidRDefault="00DB791D" w:rsidP="00DB791D">
            <w:pPr>
              <w:overflowPunct/>
              <w:autoSpaceDE/>
              <w:autoSpaceDN/>
              <w:adjustRightInd/>
              <w:textAlignment w:val="auto"/>
              <w:rPr>
                <w:rFonts w:cs="Arial"/>
                <w:lang w:val="en-US"/>
              </w:rPr>
            </w:pPr>
            <w:hyperlink r:id="rId445" w:history="1">
              <w:r>
                <w:rPr>
                  <w:rStyle w:val="Hyperlink"/>
                </w:rPr>
                <w:t>C1-</w:t>
              </w:r>
              <w:r>
                <w:rPr>
                  <w:rStyle w:val="Hyperlink"/>
                </w:rPr>
                <w:lastRenderedPageBreak/>
                <w:t>206046</w:t>
              </w:r>
            </w:hyperlink>
          </w:p>
        </w:tc>
        <w:tc>
          <w:tcPr>
            <w:tcW w:w="4191" w:type="dxa"/>
            <w:gridSpan w:val="3"/>
            <w:tcBorders>
              <w:top w:val="single" w:sz="4" w:space="0" w:color="auto"/>
              <w:bottom w:val="single" w:sz="4" w:space="0" w:color="auto"/>
            </w:tcBorders>
            <w:shd w:val="clear" w:color="auto" w:fill="FFFF00"/>
          </w:tcPr>
          <w:p w14:paraId="1F3720E6" w14:textId="77777777" w:rsidR="00DB791D" w:rsidRPr="00D95972" w:rsidRDefault="00DB791D" w:rsidP="00DB791D">
            <w:pPr>
              <w:rPr>
                <w:rFonts w:cs="Arial"/>
              </w:rPr>
            </w:pPr>
            <w:r>
              <w:rPr>
                <w:rFonts w:cs="Arial"/>
              </w:rPr>
              <w:t>Update</w:t>
            </w:r>
            <w:r>
              <w:rPr>
                <w:rFonts w:cs="Arial"/>
              </w:rPr>
              <w:lastRenderedPageBreak/>
              <w:t xml:space="preserve"> cases where whether E</w:t>
            </w:r>
            <w:r>
              <w:rPr>
                <w:rFonts w:cs="Arial"/>
              </w:rPr>
              <w:lastRenderedPageBreak/>
              <w:t>R</w:t>
            </w:r>
            <w:r>
              <w:rPr>
                <w:rFonts w:cs="Arial"/>
              </w:rPr>
              <w:t xml:space="preserve">-NSSAI IE is used </w:t>
            </w:r>
          </w:p>
        </w:tc>
        <w:tc>
          <w:tcPr>
            <w:tcW w:w="1767" w:type="dxa"/>
            <w:tcBorders>
              <w:top w:val="single" w:sz="4" w:space="0" w:color="auto"/>
              <w:bottom w:val="single" w:sz="4" w:space="0" w:color="auto"/>
            </w:tcBorders>
            <w:shd w:val="clear" w:color="auto" w:fill="FFFF00"/>
          </w:tcPr>
          <w:p w14:paraId="20F5DED0" w14:textId="77777777" w:rsidR="00DB791D" w:rsidRPr="00D95972" w:rsidRDefault="00DB791D" w:rsidP="00DB791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71A170" w14:textId="77777777" w:rsidR="00DB791D" w:rsidRPr="00D95972" w:rsidRDefault="00DB791D" w:rsidP="00DB791D">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114B" w14:textId="77777777" w:rsidR="00DB791D" w:rsidRPr="00D95972" w:rsidRDefault="00DB791D" w:rsidP="00DB791D">
            <w:pPr>
              <w:rPr>
                <w:rFonts w:eastAsia="Batang" w:cs="Arial"/>
                <w:lang w:eastAsia="ko-KR"/>
              </w:rPr>
            </w:pPr>
          </w:p>
        </w:tc>
      </w:tr>
      <w:tr w:rsidR="00DB791D" w:rsidRPr="00D95972" w14:paraId="44701F57" w14:textId="77777777" w:rsidTr="0066218A">
        <w:tc>
          <w:tcPr>
            <w:tcW w:w="976" w:type="dxa"/>
            <w:tcBorders>
              <w:left w:val="thinThickThinSmallGap" w:sz="24" w:space="0" w:color="auto"/>
              <w:bottom w:val="nil"/>
            </w:tcBorders>
            <w:shd w:val="clear" w:color="auto" w:fill="auto"/>
          </w:tcPr>
          <w:p w14:paraId="688D61A4" w14:textId="77777777" w:rsidR="00DB791D" w:rsidRPr="00D95972" w:rsidRDefault="00DB791D" w:rsidP="00DB791D">
            <w:pPr>
              <w:rPr>
                <w:rFonts w:cs="Arial"/>
              </w:rPr>
            </w:pPr>
          </w:p>
        </w:tc>
        <w:tc>
          <w:tcPr>
            <w:tcW w:w="1317" w:type="dxa"/>
            <w:gridSpan w:val="2"/>
            <w:tcBorders>
              <w:bottom w:val="nil"/>
            </w:tcBorders>
            <w:shd w:val="clear" w:color="auto" w:fill="auto"/>
          </w:tcPr>
          <w:p w14:paraId="12E7CAB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5884CD" w14:textId="77777777" w:rsidR="00DB791D" w:rsidRPr="00D95972" w:rsidRDefault="00DB791D" w:rsidP="00DB791D">
            <w:pPr>
              <w:overflowPunct/>
              <w:autoSpaceDE/>
              <w:autoSpaceDN/>
              <w:adjustRightInd/>
              <w:textAlignment w:val="auto"/>
              <w:rPr>
                <w:rFonts w:cs="Arial"/>
                <w:lang w:val="en-US"/>
              </w:rPr>
            </w:pPr>
            <w:hyperlink r:id="rId446" w:history="1">
              <w:r>
                <w:rPr>
                  <w:rStyle w:val="Hyperlink"/>
                </w:rPr>
                <w:t>C1-206047</w:t>
              </w:r>
            </w:hyperlink>
          </w:p>
        </w:tc>
        <w:tc>
          <w:tcPr>
            <w:tcW w:w="4191" w:type="dxa"/>
            <w:gridSpan w:val="3"/>
            <w:tcBorders>
              <w:top w:val="single" w:sz="4" w:space="0" w:color="auto"/>
              <w:bottom w:val="single" w:sz="4" w:space="0" w:color="auto"/>
            </w:tcBorders>
            <w:shd w:val="clear" w:color="auto" w:fill="FFFF00"/>
          </w:tcPr>
          <w:p w14:paraId="1BEBA0C4" w14:textId="77777777" w:rsidR="00DB791D" w:rsidRPr="00D95972" w:rsidRDefault="00DB791D" w:rsidP="00DB791D">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39832F15" w14:textId="77777777" w:rsidR="00DB791D" w:rsidRPr="00D95972" w:rsidRDefault="00DB791D" w:rsidP="00DB791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21516" w14:textId="77777777" w:rsidR="00DB791D" w:rsidRPr="00D95972" w:rsidRDefault="00DB791D" w:rsidP="00DB791D">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FF2BD" w14:textId="77777777" w:rsidR="00DB791D" w:rsidRPr="00D95972" w:rsidRDefault="00DB791D" w:rsidP="00DB791D">
            <w:pPr>
              <w:rPr>
                <w:rFonts w:eastAsia="Batang" w:cs="Arial"/>
                <w:lang w:eastAsia="ko-KR"/>
              </w:rPr>
            </w:pPr>
          </w:p>
        </w:tc>
      </w:tr>
      <w:tr w:rsidR="00DB791D" w:rsidRPr="00D95972" w14:paraId="261885CF" w14:textId="77777777" w:rsidTr="00854CAA">
        <w:tc>
          <w:tcPr>
            <w:tcW w:w="976" w:type="dxa"/>
            <w:tcBorders>
              <w:left w:val="thinThickThinSmallGap" w:sz="24" w:space="0" w:color="auto"/>
              <w:bottom w:val="nil"/>
            </w:tcBorders>
            <w:shd w:val="clear" w:color="auto" w:fill="auto"/>
          </w:tcPr>
          <w:p w14:paraId="1C6F2EEA" w14:textId="77777777" w:rsidR="00DB791D" w:rsidRPr="00D95972" w:rsidRDefault="00DB791D" w:rsidP="00DB791D">
            <w:pPr>
              <w:rPr>
                <w:rFonts w:cs="Arial"/>
              </w:rPr>
            </w:pPr>
          </w:p>
        </w:tc>
        <w:tc>
          <w:tcPr>
            <w:tcW w:w="1317" w:type="dxa"/>
            <w:gridSpan w:val="2"/>
            <w:tcBorders>
              <w:bottom w:val="nil"/>
            </w:tcBorders>
            <w:shd w:val="clear" w:color="auto" w:fill="auto"/>
          </w:tcPr>
          <w:p w14:paraId="7067867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E9EA407" w14:textId="77777777" w:rsidR="00DB791D" w:rsidRPr="00D95972" w:rsidRDefault="00DB791D" w:rsidP="00DB791D">
            <w:pPr>
              <w:overflowPunct/>
              <w:autoSpaceDE/>
              <w:autoSpaceDN/>
              <w:adjustRightInd/>
              <w:textAlignment w:val="auto"/>
              <w:rPr>
                <w:rFonts w:cs="Arial"/>
                <w:lang w:val="en-US"/>
              </w:rPr>
            </w:pPr>
            <w:hyperlink r:id="rId447" w:history="1">
              <w:r>
                <w:rPr>
                  <w:rStyle w:val="Hyperlink"/>
                </w:rPr>
                <w:t>C1-206053</w:t>
              </w:r>
            </w:hyperlink>
          </w:p>
        </w:tc>
        <w:tc>
          <w:tcPr>
            <w:tcW w:w="4191" w:type="dxa"/>
            <w:gridSpan w:val="3"/>
            <w:tcBorders>
              <w:top w:val="single" w:sz="4" w:space="0" w:color="auto"/>
              <w:bottom w:val="single" w:sz="4" w:space="0" w:color="auto"/>
            </w:tcBorders>
            <w:shd w:val="clear" w:color="auto" w:fill="FFFF00"/>
          </w:tcPr>
          <w:p w14:paraId="370772E4" w14:textId="77777777" w:rsidR="00DB791D" w:rsidRPr="00D95972" w:rsidRDefault="00DB791D" w:rsidP="00DB791D">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33CF6035" w14:textId="77777777" w:rsidR="00DB791D" w:rsidRPr="00D95972" w:rsidRDefault="00DB791D" w:rsidP="00DB791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AAA0C1" w14:textId="77777777" w:rsidR="00DB791D" w:rsidRPr="00D95972" w:rsidRDefault="00DB791D" w:rsidP="00DB791D">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5DB3C" w14:textId="77777777" w:rsidR="00DB791D" w:rsidRPr="00D95972" w:rsidRDefault="00DB791D" w:rsidP="00DB791D">
            <w:pPr>
              <w:rPr>
                <w:rFonts w:eastAsia="Batang" w:cs="Arial"/>
                <w:lang w:eastAsia="ko-KR"/>
              </w:rPr>
            </w:pPr>
          </w:p>
        </w:tc>
      </w:tr>
      <w:tr w:rsidR="00DB791D" w:rsidRPr="00D95972" w14:paraId="47ACF1C1" w14:textId="77777777" w:rsidTr="00854CAA">
        <w:tc>
          <w:tcPr>
            <w:tcW w:w="976" w:type="dxa"/>
            <w:tcBorders>
              <w:left w:val="thinThickThinSmallGap" w:sz="24" w:space="0" w:color="auto"/>
              <w:bottom w:val="nil"/>
            </w:tcBorders>
            <w:shd w:val="clear" w:color="auto" w:fill="auto"/>
          </w:tcPr>
          <w:p w14:paraId="15D2172A" w14:textId="77777777" w:rsidR="00DB791D" w:rsidRPr="00D95972" w:rsidRDefault="00DB791D" w:rsidP="00DB791D">
            <w:pPr>
              <w:rPr>
                <w:rFonts w:cs="Arial"/>
              </w:rPr>
            </w:pPr>
          </w:p>
        </w:tc>
        <w:tc>
          <w:tcPr>
            <w:tcW w:w="1317" w:type="dxa"/>
            <w:gridSpan w:val="2"/>
            <w:tcBorders>
              <w:bottom w:val="nil"/>
            </w:tcBorders>
            <w:shd w:val="clear" w:color="auto" w:fill="auto"/>
          </w:tcPr>
          <w:p w14:paraId="37CF6C3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B785307" w14:textId="77777777" w:rsidR="00DB791D" w:rsidRPr="00D95972" w:rsidRDefault="00DB791D" w:rsidP="00DB791D">
            <w:pPr>
              <w:overflowPunct/>
              <w:autoSpaceDE/>
              <w:autoSpaceDN/>
              <w:adjustRightInd/>
              <w:textAlignment w:val="auto"/>
              <w:rPr>
                <w:rFonts w:cs="Arial"/>
                <w:lang w:val="en-US"/>
              </w:rPr>
            </w:pPr>
            <w:hyperlink r:id="rId448" w:history="1">
              <w:r>
                <w:rPr>
                  <w:rStyle w:val="Hyperlink"/>
                </w:rPr>
                <w:t>C1-206086</w:t>
              </w:r>
            </w:hyperlink>
          </w:p>
        </w:tc>
        <w:tc>
          <w:tcPr>
            <w:tcW w:w="4191" w:type="dxa"/>
            <w:gridSpan w:val="3"/>
            <w:tcBorders>
              <w:top w:val="single" w:sz="4" w:space="0" w:color="auto"/>
              <w:bottom w:val="single" w:sz="4" w:space="0" w:color="auto"/>
            </w:tcBorders>
            <w:shd w:val="clear" w:color="auto" w:fill="FFFF00"/>
          </w:tcPr>
          <w:p w14:paraId="4215F87A" w14:textId="77777777" w:rsidR="00DB791D" w:rsidRPr="00D95972" w:rsidRDefault="00DB791D" w:rsidP="00DB791D">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5FEA3E5B"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670153"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A5F1" w14:textId="77777777" w:rsidR="00DB791D" w:rsidRPr="00D95972" w:rsidRDefault="00DB791D" w:rsidP="00DB791D">
            <w:pPr>
              <w:rPr>
                <w:rFonts w:eastAsia="Batang" w:cs="Arial"/>
                <w:lang w:eastAsia="ko-KR"/>
              </w:rPr>
            </w:pPr>
          </w:p>
        </w:tc>
      </w:tr>
      <w:tr w:rsidR="00DB791D" w:rsidRPr="00D95972" w14:paraId="389E576A" w14:textId="77777777" w:rsidTr="00854CAA">
        <w:tc>
          <w:tcPr>
            <w:tcW w:w="976" w:type="dxa"/>
            <w:tcBorders>
              <w:left w:val="thinThickThinSmallGap" w:sz="24" w:space="0" w:color="auto"/>
              <w:bottom w:val="nil"/>
            </w:tcBorders>
            <w:shd w:val="clear" w:color="auto" w:fill="auto"/>
          </w:tcPr>
          <w:p w14:paraId="50C365D5" w14:textId="77777777" w:rsidR="00DB791D" w:rsidRPr="00D95972" w:rsidRDefault="00DB791D" w:rsidP="00DB791D">
            <w:pPr>
              <w:rPr>
                <w:rFonts w:cs="Arial"/>
              </w:rPr>
            </w:pPr>
          </w:p>
        </w:tc>
        <w:tc>
          <w:tcPr>
            <w:tcW w:w="1317" w:type="dxa"/>
            <w:gridSpan w:val="2"/>
            <w:tcBorders>
              <w:bottom w:val="nil"/>
            </w:tcBorders>
            <w:shd w:val="clear" w:color="auto" w:fill="auto"/>
          </w:tcPr>
          <w:p w14:paraId="73268BB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8CB0EE7" w14:textId="77777777" w:rsidR="00DB791D" w:rsidRPr="00D95972" w:rsidRDefault="00DB791D" w:rsidP="00DB791D">
            <w:pPr>
              <w:overflowPunct/>
              <w:autoSpaceDE/>
              <w:autoSpaceDN/>
              <w:adjustRightInd/>
              <w:textAlignment w:val="auto"/>
              <w:rPr>
                <w:rFonts w:cs="Arial"/>
                <w:lang w:val="en-US"/>
              </w:rPr>
            </w:pPr>
            <w:hyperlink r:id="rId449" w:history="1">
              <w:r>
                <w:rPr>
                  <w:rStyle w:val="Hyperlink"/>
                </w:rPr>
                <w:t>C1-206087</w:t>
              </w:r>
            </w:hyperlink>
          </w:p>
        </w:tc>
        <w:tc>
          <w:tcPr>
            <w:tcW w:w="4191" w:type="dxa"/>
            <w:gridSpan w:val="3"/>
            <w:tcBorders>
              <w:top w:val="single" w:sz="4" w:space="0" w:color="auto"/>
              <w:bottom w:val="single" w:sz="4" w:space="0" w:color="auto"/>
            </w:tcBorders>
            <w:shd w:val="clear" w:color="auto" w:fill="FFFF00"/>
          </w:tcPr>
          <w:p w14:paraId="11076D8B" w14:textId="77777777" w:rsidR="00DB791D" w:rsidRPr="00D95972" w:rsidRDefault="00DB791D" w:rsidP="00DB791D">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650214C2"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E33736" w14:textId="77777777" w:rsidR="00DB791D" w:rsidRPr="00D95972" w:rsidRDefault="00DB791D" w:rsidP="00DB791D">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D932" w14:textId="77777777" w:rsidR="00DB791D" w:rsidRPr="00D95972" w:rsidRDefault="00DB791D" w:rsidP="00DB791D">
            <w:pPr>
              <w:rPr>
                <w:rFonts w:eastAsia="Batang" w:cs="Arial"/>
                <w:lang w:eastAsia="ko-KR"/>
              </w:rPr>
            </w:pPr>
          </w:p>
        </w:tc>
      </w:tr>
      <w:tr w:rsidR="00DB791D" w:rsidRPr="00D95972" w14:paraId="72EB7FEA" w14:textId="77777777" w:rsidTr="00854CAA">
        <w:tc>
          <w:tcPr>
            <w:tcW w:w="976" w:type="dxa"/>
            <w:tcBorders>
              <w:left w:val="thinThickThinSmallGap" w:sz="24" w:space="0" w:color="auto"/>
              <w:bottom w:val="nil"/>
            </w:tcBorders>
            <w:shd w:val="clear" w:color="auto" w:fill="auto"/>
          </w:tcPr>
          <w:p w14:paraId="2D8C47EA" w14:textId="77777777" w:rsidR="00DB791D" w:rsidRPr="00D95972" w:rsidRDefault="00DB791D" w:rsidP="00DB791D">
            <w:pPr>
              <w:rPr>
                <w:rFonts w:cs="Arial"/>
              </w:rPr>
            </w:pPr>
          </w:p>
        </w:tc>
        <w:tc>
          <w:tcPr>
            <w:tcW w:w="1317" w:type="dxa"/>
            <w:gridSpan w:val="2"/>
            <w:tcBorders>
              <w:bottom w:val="nil"/>
            </w:tcBorders>
            <w:shd w:val="clear" w:color="auto" w:fill="auto"/>
          </w:tcPr>
          <w:p w14:paraId="79AF9DA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3FA146" w14:textId="77777777" w:rsidR="00DB791D" w:rsidRPr="00D95972" w:rsidRDefault="00DB791D" w:rsidP="00DB791D">
            <w:pPr>
              <w:overflowPunct/>
              <w:autoSpaceDE/>
              <w:autoSpaceDN/>
              <w:adjustRightInd/>
              <w:textAlignment w:val="auto"/>
              <w:rPr>
                <w:rFonts w:cs="Arial"/>
                <w:lang w:val="en-US"/>
              </w:rPr>
            </w:pPr>
            <w:hyperlink r:id="rId450" w:history="1">
              <w:r>
                <w:rPr>
                  <w:rStyle w:val="Hyperlink"/>
                </w:rPr>
                <w:t>C1-206088</w:t>
              </w:r>
            </w:hyperlink>
          </w:p>
        </w:tc>
        <w:tc>
          <w:tcPr>
            <w:tcW w:w="4191" w:type="dxa"/>
            <w:gridSpan w:val="3"/>
            <w:tcBorders>
              <w:top w:val="single" w:sz="4" w:space="0" w:color="auto"/>
              <w:bottom w:val="single" w:sz="4" w:space="0" w:color="auto"/>
            </w:tcBorders>
            <w:shd w:val="clear" w:color="auto" w:fill="FFFF00"/>
          </w:tcPr>
          <w:p w14:paraId="611AEEA4" w14:textId="77777777" w:rsidR="00DB791D" w:rsidRPr="00D95972" w:rsidRDefault="00DB791D" w:rsidP="00DB791D">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6141FF37"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E8C190" w14:textId="77777777" w:rsidR="00DB791D" w:rsidRPr="00D95972" w:rsidRDefault="00DB791D" w:rsidP="00DB791D">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9052" w14:textId="77777777" w:rsidR="00DB791D" w:rsidRPr="00D95972" w:rsidRDefault="00DB791D" w:rsidP="00DB791D">
            <w:pPr>
              <w:rPr>
                <w:rFonts w:eastAsia="Batang" w:cs="Arial"/>
                <w:lang w:eastAsia="ko-KR"/>
              </w:rPr>
            </w:pPr>
          </w:p>
        </w:tc>
      </w:tr>
      <w:tr w:rsidR="00DB791D" w:rsidRPr="00D95972" w14:paraId="01DCF78B" w14:textId="77777777" w:rsidTr="00854CAA">
        <w:tc>
          <w:tcPr>
            <w:tcW w:w="976" w:type="dxa"/>
            <w:tcBorders>
              <w:left w:val="thinThickThinSmallGap" w:sz="24" w:space="0" w:color="auto"/>
              <w:bottom w:val="nil"/>
            </w:tcBorders>
            <w:shd w:val="clear" w:color="auto" w:fill="auto"/>
          </w:tcPr>
          <w:p w14:paraId="4F972406" w14:textId="77777777" w:rsidR="00DB791D" w:rsidRPr="00D95972" w:rsidRDefault="00DB791D" w:rsidP="00DB791D">
            <w:pPr>
              <w:rPr>
                <w:rFonts w:cs="Arial"/>
              </w:rPr>
            </w:pPr>
          </w:p>
        </w:tc>
        <w:tc>
          <w:tcPr>
            <w:tcW w:w="1317" w:type="dxa"/>
            <w:gridSpan w:val="2"/>
            <w:tcBorders>
              <w:bottom w:val="nil"/>
            </w:tcBorders>
            <w:shd w:val="clear" w:color="auto" w:fill="auto"/>
          </w:tcPr>
          <w:p w14:paraId="744DE94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BFBF0C2" w14:textId="77777777" w:rsidR="00DB791D" w:rsidRPr="00D95972" w:rsidRDefault="00DB791D" w:rsidP="00DB791D">
            <w:pPr>
              <w:overflowPunct/>
              <w:autoSpaceDE/>
              <w:autoSpaceDN/>
              <w:adjustRightInd/>
              <w:textAlignment w:val="auto"/>
              <w:rPr>
                <w:rFonts w:cs="Arial"/>
                <w:lang w:val="en-US"/>
              </w:rPr>
            </w:pPr>
            <w:hyperlink r:id="rId451" w:history="1">
              <w:r>
                <w:rPr>
                  <w:rStyle w:val="Hyperlink"/>
                </w:rPr>
                <w:t>C1-206090</w:t>
              </w:r>
            </w:hyperlink>
          </w:p>
        </w:tc>
        <w:tc>
          <w:tcPr>
            <w:tcW w:w="4191" w:type="dxa"/>
            <w:gridSpan w:val="3"/>
            <w:tcBorders>
              <w:top w:val="single" w:sz="4" w:space="0" w:color="auto"/>
              <w:bottom w:val="single" w:sz="4" w:space="0" w:color="auto"/>
            </w:tcBorders>
            <w:shd w:val="clear" w:color="auto" w:fill="FFFF00"/>
          </w:tcPr>
          <w:p w14:paraId="3B502EE6" w14:textId="77777777" w:rsidR="00DB791D" w:rsidRPr="00D95972" w:rsidRDefault="00DB791D" w:rsidP="00DB791D">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24011A"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14:paraId="164B0A3B" w14:textId="77777777" w:rsidR="00DB791D" w:rsidRPr="00D95972" w:rsidRDefault="00DB791D" w:rsidP="00DB791D">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42D5C" w14:textId="77777777" w:rsidR="00DB791D" w:rsidRPr="00D95972" w:rsidRDefault="00DB791D" w:rsidP="00DB791D">
            <w:pPr>
              <w:rPr>
                <w:rFonts w:eastAsia="Batang" w:cs="Arial"/>
                <w:lang w:eastAsia="ko-KR"/>
              </w:rPr>
            </w:pPr>
            <w:r>
              <w:rPr>
                <w:rFonts w:eastAsia="Batang" w:cs="Arial"/>
                <w:lang w:eastAsia="ko-KR"/>
              </w:rPr>
              <w:t>Revision of C1-205521</w:t>
            </w:r>
          </w:p>
        </w:tc>
      </w:tr>
      <w:tr w:rsidR="00DB791D" w:rsidRPr="00D95972" w14:paraId="32EEA194" w14:textId="77777777" w:rsidTr="00854CAA">
        <w:tc>
          <w:tcPr>
            <w:tcW w:w="976" w:type="dxa"/>
            <w:tcBorders>
              <w:left w:val="thinThickThinSmallGap" w:sz="24" w:space="0" w:color="auto"/>
              <w:bottom w:val="nil"/>
            </w:tcBorders>
            <w:shd w:val="clear" w:color="auto" w:fill="auto"/>
          </w:tcPr>
          <w:p w14:paraId="1511502A" w14:textId="77777777" w:rsidR="00DB791D" w:rsidRPr="00D95972" w:rsidRDefault="00DB791D" w:rsidP="00DB791D">
            <w:pPr>
              <w:rPr>
                <w:rFonts w:cs="Arial"/>
              </w:rPr>
            </w:pPr>
          </w:p>
        </w:tc>
        <w:tc>
          <w:tcPr>
            <w:tcW w:w="1317" w:type="dxa"/>
            <w:gridSpan w:val="2"/>
            <w:tcBorders>
              <w:bottom w:val="nil"/>
            </w:tcBorders>
            <w:shd w:val="clear" w:color="auto" w:fill="auto"/>
          </w:tcPr>
          <w:p w14:paraId="543D055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03DB23" w14:textId="77777777" w:rsidR="00DB791D" w:rsidRPr="00D95972" w:rsidRDefault="00DB791D" w:rsidP="00DB791D">
            <w:pPr>
              <w:overflowPunct/>
              <w:autoSpaceDE/>
              <w:autoSpaceDN/>
              <w:adjustRightInd/>
              <w:textAlignment w:val="auto"/>
              <w:rPr>
                <w:rFonts w:cs="Arial"/>
                <w:lang w:val="en-US"/>
              </w:rPr>
            </w:pPr>
            <w:hyperlink r:id="rId452" w:history="1">
              <w:r>
                <w:rPr>
                  <w:rStyle w:val="Hyperlink"/>
                </w:rPr>
                <w:t>C1-206091</w:t>
              </w:r>
            </w:hyperlink>
          </w:p>
        </w:tc>
        <w:tc>
          <w:tcPr>
            <w:tcW w:w="4191" w:type="dxa"/>
            <w:gridSpan w:val="3"/>
            <w:tcBorders>
              <w:top w:val="single" w:sz="4" w:space="0" w:color="auto"/>
              <w:bottom w:val="single" w:sz="4" w:space="0" w:color="auto"/>
            </w:tcBorders>
            <w:shd w:val="clear" w:color="auto" w:fill="FFFF00"/>
          </w:tcPr>
          <w:p w14:paraId="62FAAE72" w14:textId="77777777" w:rsidR="00DB791D" w:rsidRPr="00D95972" w:rsidRDefault="00DB791D" w:rsidP="00DB791D">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14:paraId="4603385C"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95FF50" w14:textId="77777777" w:rsidR="00DB791D" w:rsidRPr="00D95972" w:rsidRDefault="00DB791D" w:rsidP="00DB791D">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4408" w14:textId="77777777" w:rsidR="00DB791D" w:rsidRPr="00D95972" w:rsidRDefault="00DB791D" w:rsidP="00DB791D">
            <w:pPr>
              <w:rPr>
                <w:rFonts w:eastAsia="Batang" w:cs="Arial"/>
                <w:lang w:eastAsia="ko-KR"/>
              </w:rPr>
            </w:pPr>
          </w:p>
        </w:tc>
      </w:tr>
      <w:tr w:rsidR="00DB791D" w:rsidRPr="00D95972" w14:paraId="7544B8A5" w14:textId="77777777" w:rsidTr="00854CAA">
        <w:tc>
          <w:tcPr>
            <w:tcW w:w="976" w:type="dxa"/>
            <w:tcBorders>
              <w:left w:val="thinThickThinSmallGap" w:sz="24" w:space="0" w:color="auto"/>
              <w:bottom w:val="nil"/>
            </w:tcBorders>
            <w:shd w:val="clear" w:color="auto" w:fill="auto"/>
          </w:tcPr>
          <w:p w14:paraId="07B966DD" w14:textId="77777777" w:rsidR="00DB791D" w:rsidRPr="00D95972" w:rsidRDefault="00DB791D" w:rsidP="00DB791D">
            <w:pPr>
              <w:rPr>
                <w:rFonts w:cs="Arial"/>
              </w:rPr>
            </w:pPr>
          </w:p>
        </w:tc>
        <w:tc>
          <w:tcPr>
            <w:tcW w:w="1317" w:type="dxa"/>
            <w:gridSpan w:val="2"/>
            <w:tcBorders>
              <w:bottom w:val="nil"/>
            </w:tcBorders>
            <w:shd w:val="clear" w:color="auto" w:fill="auto"/>
          </w:tcPr>
          <w:p w14:paraId="6EABD35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0D6E2FB" w14:textId="77777777" w:rsidR="00DB791D" w:rsidRPr="00D95972" w:rsidRDefault="00DB791D" w:rsidP="00DB791D">
            <w:pPr>
              <w:overflowPunct/>
              <w:autoSpaceDE/>
              <w:autoSpaceDN/>
              <w:adjustRightInd/>
              <w:textAlignment w:val="auto"/>
              <w:rPr>
                <w:rFonts w:cs="Arial"/>
                <w:lang w:val="en-US"/>
              </w:rPr>
            </w:pPr>
            <w:hyperlink r:id="rId453" w:history="1">
              <w:r>
                <w:rPr>
                  <w:rStyle w:val="Hyperlink"/>
                </w:rPr>
                <w:t>C1-206092</w:t>
              </w:r>
            </w:hyperlink>
          </w:p>
        </w:tc>
        <w:tc>
          <w:tcPr>
            <w:tcW w:w="4191" w:type="dxa"/>
            <w:gridSpan w:val="3"/>
            <w:tcBorders>
              <w:top w:val="single" w:sz="4" w:space="0" w:color="auto"/>
              <w:bottom w:val="single" w:sz="4" w:space="0" w:color="auto"/>
            </w:tcBorders>
            <w:shd w:val="clear" w:color="auto" w:fill="FFFF00"/>
          </w:tcPr>
          <w:p w14:paraId="5ECE8A21" w14:textId="77777777" w:rsidR="00DB791D" w:rsidRPr="00D95972" w:rsidRDefault="00DB791D" w:rsidP="00DB791D">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3495F0C0"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41CAA4" w14:textId="77777777" w:rsidR="00DB791D" w:rsidRPr="00D95972" w:rsidRDefault="00DB791D" w:rsidP="00DB791D">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10" w14:textId="77777777" w:rsidR="00DB791D" w:rsidRPr="00D95972" w:rsidRDefault="00DB791D" w:rsidP="00DB791D">
            <w:pPr>
              <w:rPr>
                <w:rFonts w:eastAsia="Batang" w:cs="Arial"/>
                <w:lang w:eastAsia="ko-KR"/>
              </w:rPr>
            </w:pPr>
          </w:p>
        </w:tc>
      </w:tr>
      <w:tr w:rsidR="00DB791D" w:rsidRPr="00D95972" w14:paraId="4C4252AC" w14:textId="77777777" w:rsidTr="00854CAA">
        <w:tc>
          <w:tcPr>
            <w:tcW w:w="976" w:type="dxa"/>
            <w:tcBorders>
              <w:left w:val="thinThickThinSmallGap" w:sz="24" w:space="0" w:color="auto"/>
              <w:bottom w:val="nil"/>
            </w:tcBorders>
            <w:shd w:val="clear" w:color="auto" w:fill="auto"/>
          </w:tcPr>
          <w:p w14:paraId="686C942A" w14:textId="77777777" w:rsidR="00DB791D" w:rsidRPr="00D95972" w:rsidRDefault="00DB791D" w:rsidP="00DB791D">
            <w:pPr>
              <w:rPr>
                <w:rFonts w:cs="Arial"/>
              </w:rPr>
            </w:pPr>
          </w:p>
        </w:tc>
        <w:tc>
          <w:tcPr>
            <w:tcW w:w="1317" w:type="dxa"/>
            <w:gridSpan w:val="2"/>
            <w:tcBorders>
              <w:bottom w:val="nil"/>
            </w:tcBorders>
            <w:shd w:val="clear" w:color="auto" w:fill="auto"/>
          </w:tcPr>
          <w:p w14:paraId="287D03C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F0687B6" w14:textId="77777777" w:rsidR="00DB791D" w:rsidRPr="00D95972" w:rsidRDefault="00DB791D" w:rsidP="00DB791D">
            <w:pPr>
              <w:overflowPunct/>
              <w:autoSpaceDE/>
              <w:autoSpaceDN/>
              <w:adjustRightInd/>
              <w:textAlignment w:val="auto"/>
              <w:rPr>
                <w:rFonts w:cs="Arial"/>
                <w:lang w:val="en-US"/>
              </w:rPr>
            </w:pPr>
            <w:hyperlink r:id="rId454" w:history="1">
              <w:r>
                <w:rPr>
                  <w:rStyle w:val="Hyperlink"/>
                </w:rPr>
                <w:t>C1-206093</w:t>
              </w:r>
            </w:hyperlink>
          </w:p>
        </w:tc>
        <w:tc>
          <w:tcPr>
            <w:tcW w:w="4191" w:type="dxa"/>
            <w:gridSpan w:val="3"/>
            <w:tcBorders>
              <w:top w:val="single" w:sz="4" w:space="0" w:color="auto"/>
              <w:bottom w:val="single" w:sz="4" w:space="0" w:color="auto"/>
            </w:tcBorders>
            <w:shd w:val="clear" w:color="auto" w:fill="FFFF00"/>
          </w:tcPr>
          <w:p w14:paraId="18914795" w14:textId="77777777" w:rsidR="00DB791D" w:rsidRPr="00D95972" w:rsidRDefault="00DB791D" w:rsidP="00DB791D">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1873D947"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632A79" w14:textId="77777777" w:rsidR="00DB791D" w:rsidRPr="00D95972" w:rsidRDefault="00DB791D" w:rsidP="00DB791D">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27D8" w14:textId="77777777" w:rsidR="00DB791D" w:rsidRPr="00D95972" w:rsidRDefault="00DB791D" w:rsidP="00DB791D">
            <w:pPr>
              <w:rPr>
                <w:rFonts w:eastAsia="Batang" w:cs="Arial"/>
                <w:lang w:eastAsia="ko-KR"/>
              </w:rPr>
            </w:pPr>
          </w:p>
        </w:tc>
      </w:tr>
      <w:tr w:rsidR="00DB791D" w:rsidRPr="00D95972" w14:paraId="5E8079DC" w14:textId="77777777" w:rsidTr="00854CAA">
        <w:tc>
          <w:tcPr>
            <w:tcW w:w="976" w:type="dxa"/>
            <w:tcBorders>
              <w:left w:val="thinThickThinSmallGap" w:sz="24" w:space="0" w:color="auto"/>
              <w:bottom w:val="nil"/>
            </w:tcBorders>
            <w:shd w:val="clear" w:color="auto" w:fill="auto"/>
          </w:tcPr>
          <w:p w14:paraId="276A7C15" w14:textId="77777777" w:rsidR="00DB791D" w:rsidRPr="00D95972" w:rsidRDefault="00DB791D" w:rsidP="00DB791D">
            <w:pPr>
              <w:rPr>
                <w:rFonts w:cs="Arial"/>
              </w:rPr>
            </w:pPr>
          </w:p>
        </w:tc>
        <w:tc>
          <w:tcPr>
            <w:tcW w:w="1317" w:type="dxa"/>
            <w:gridSpan w:val="2"/>
            <w:tcBorders>
              <w:bottom w:val="nil"/>
            </w:tcBorders>
            <w:shd w:val="clear" w:color="auto" w:fill="auto"/>
          </w:tcPr>
          <w:p w14:paraId="3B27052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2FE5721" w14:textId="77777777" w:rsidR="00DB791D" w:rsidRPr="00D95972" w:rsidRDefault="00DB791D" w:rsidP="00DB791D">
            <w:pPr>
              <w:overflowPunct/>
              <w:autoSpaceDE/>
              <w:autoSpaceDN/>
              <w:adjustRightInd/>
              <w:textAlignment w:val="auto"/>
              <w:rPr>
                <w:rFonts w:cs="Arial"/>
                <w:lang w:val="en-US"/>
              </w:rPr>
            </w:pPr>
            <w:hyperlink r:id="rId455" w:history="1">
              <w:r>
                <w:rPr>
                  <w:rStyle w:val="Hyperlink"/>
                </w:rPr>
                <w:t>C1-206094</w:t>
              </w:r>
            </w:hyperlink>
          </w:p>
        </w:tc>
        <w:tc>
          <w:tcPr>
            <w:tcW w:w="4191" w:type="dxa"/>
            <w:gridSpan w:val="3"/>
            <w:tcBorders>
              <w:top w:val="single" w:sz="4" w:space="0" w:color="auto"/>
              <w:bottom w:val="single" w:sz="4" w:space="0" w:color="auto"/>
            </w:tcBorders>
            <w:shd w:val="clear" w:color="auto" w:fill="FFFF00"/>
          </w:tcPr>
          <w:p w14:paraId="52616747" w14:textId="77777777" w:rsidR="00DB791D" w:rsidRPr="00D95972" w:rsidRDefault="00DB791D" w:rsidP="00DB791D">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7DC3E3E8"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0B48AB" w14:textId="77777777" w:rsidR="00DB791D" w:rsidRPr="00D95972" w:rsidRDefault="00DB791D" w:rsidP="00DB791D">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BF08" w14:textId="77777777" w:rsidR="00DB791D" w:rsidRPr="00D95972" w:rsidRDefault="00DB791D" w:rsidP="00DB791D">
            <w:pPr>
              <w:rPr>
                <w:rFonts w:eastAsia="Batang" w:cs="Arial"/>
                <w:lang w:eastAsia="ko-KR"/>
              </w:rPr>
            </w:pPr>
          </w:p>
        </w:tc>
      </w:tr>
      <w:tr w:rsidR="00DB791D" w:rsidRPr="00D95972" w14:paraId="0160A88A" w14:textId="77777777" w:rsidTr="00E157D4">
        <w:tc>
          <w:tcPr>
            <w:tcW w:w="976" w:type="dxa"/>
            <w:tcBorders>
              <w:left w:val="thinThickThinSmallGap" w:sz="24" w:space="0" w:color="auto"/>
              <w:bottom w:val="nil"/>
            </w:tcBorders>
            <w:shd w:val="clear" w:color="auto" w:fill="auto"/>
          </w:tcPr>
          <w:p w14:paraId="01CFD29B" w14:textId="77777777" w:rsidR="00DB791D" w:rsidRPr="00D95972" w:rsidRDefault="00DB791D" w:rsidP="00DB791D">
            <w:pPr>
              <w:rPr>
                <w:rFonts w:cs="Arial"/>
              </w:rPr>
            </w:pPr>
          </w:p>
        </w:tc>
        <w:tc>
          <w:tcPr>
            <w:tcW w:w="1317" w:type="dxa"/>
            <w:gridSpan w:val="2"/>
            <w:tcBorders>
              <w:bottom w:val="nil"/>
            </w:tcBorders>
            <w:shd w:val="clear" w:color="auto" w:fill="auto"/>
          </w:tcPr>
          <w:p w14:paraId="1CCF241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1A7EDB5" w14:textId="77777777" w:rsidR="00DB791D" w:rsidRPr="00D95972" w:rsidRDefault="00DB791D" w:rsidP="00DB791D">
            <w:pPr>
              <w:overflowPunct/>
              <w:autoSpaceDE/>
              <w:autoSpaceDN/>
              <w:adjustRightInd/>
              <w:textAlignment w:val="auto"/>
              <w:rPr>
                <w:rFonts w:cs="Arial"/>
                <w:lang w:val="en-US"/>
              </w:rPr>
            </w:pPr>
            <w:hyperlink r:id="rId456" w:history="1">
              <w:r>
                <w:rPr>
                  <w:rStyle w:val="Hyperlink"/>
                </w:rPr>
                <w:t>C1-206109</w:t>
              </w:r>
            </w:hyperlink>
          </w:p>
        </w:tc>
        <w:tc>
          <w:tcPr>
            <w:tcW w:w="4191" w:type="dxa"/>
            <w:gridSpan w:val="3"/>
            <w:tcBorders>
              <w:top w:val="single" w:sz="4" w:space="0" w:color="auto"/>
              <w:bottom w:val="single" w:sz="4" w:space="0" w:color="auto"/>
            </w:tcBorders>
            <w:shd w:val="clear" w:color="auto" w:fill="FFFF00"/>
          </w:tcPr>
          <w:p w14:paraId="32570C73" w14:textId="77777777" w:rsidR="00DB791D" w:rsidRPr="00D95972" w:rsidRDefault="00DB791D" w:rsidP="00DB791D">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50856D7F" w14:textId="77777777" w:rsidR="00DB791D" w:rsidRPr="00D95972" w:rsidRDefault="00DB791D" w:rsidP="00DB791D">
            <w:pPr>
              <w:rPr>
                <w:rFonts w:cs="Arial"/>
              </w:rPr>
            </w:pPr>
            <w:r>
              <w:rPr>
                <w:rFonts w:cs="Arial"/>
              </w:rPr>
              <w:t>Qualcom</w:t>
            </w:r>
            <w:r>
              <w:rPr>
                <w:rFonts w:cs="Arial"/>
              </w:rPr>
              <w:lastRenderedPageBreak/>
              <w:t>m Incorporated</w:t>
            </w:r>
            <w:r>
              <w:rPr>
                <w:rFonts w:cs="Arial"/>
              </w:rPr>
              <w:lastRenderedPageBreak/>
              <w:t>,</w:t>
            </w:r>
            <w:r>
              <w:rPr>
                <w:rFonts w:cs="Arial"/>
              </w:rPr>
              <w:lastRenderedPageBreak/>
              <w:t xml:space="preserve"> </w:t>
            </w:r>
            <w:r>
              <w:rPr>
                <w:rFonts w:cs="Arial"/>
              </w:rPr>
              <w:t>Nokia, Nokia Shanghai Bell, T-Mobile USA</w:t>
            </w:r>
          </w:p>
        </w:tc>
        <w:tc>
          <w:tcPr>
            <w:tcW w:w="826" w:type="dxa"/>
            <w:tcBorders>
              <w:top w:val="single" w:sz="4" w:space="0" w:color="auto"/>
              <w:bottom w:val="single" w:sz="4" w:space="0" w:color="auto"/>
            </w:tcBorders>
            <w:shd w:val="clear" w:color="auto" w:fill="FFFF00"/>
          </w:tcPr>
          <w:p w14:paraId="29C6732F" w14:textId="77777777" w:rsidR="00DB791D" w:rsidRPr="00D95972" w:rsidRDefault="00DB791D" w:rsidP="00DB791D">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DA7F1" w14:textId="77777777" w:rsidR="00DB791D" w:rsidRPr="00D95972" w:rsidRDefault="00DB791D" w:rsidP="00DB791D">
            <w:pPr>
              <w:rPr>
                <w:rFonts w:eastAsia="Batang" w:cs="Arial"/>
                <w:lang w:eastAsia="ko-KR"/>
              </w:rPr>
            </w:pPr>
          </w:p>
        </w:tc>
      </w:tr>
      <w:tr w:rsidR="00DB791D" w:rsidRPr="00D95972" w14:paraId="0945633D" w14:textId="77777777" w:rsidTr="00E157D4">
        <w:tc>
          <w:tcPr>
            <w:tcW w:w="976" w:type="dxa"/>
            <w:tcBorders>
              <w:left w:val="thinThickThinSmallGap" w:sz="24" w:space="0" w:color="auto"/>
              <w:bottom w:val="nil"/>
            </w:tcBorders>
            <w:shd w:val="clear" w:color="auto" w:fill="auto"/>
          </w:tcPr>
          <w:p w14:paraId="742E5D64" w14:textId="77777777" w:rsidR="00DB791D" w:rsidRPr="00D95972" w:rsidRDefault="00DB791D" w:rsidP="00DB791D">
            <w:pPr>
              <w:rPr>
                <w:rFonts w:cs="Arial"/>
              </w:rPr>
            </w:pPr>
          </w:p>
        </w:tc>
        <w:tc>
          <w:tcPr>
            <w:tcW w:w="1317" w:type="dxa"/>
            <w:gridSpan w:val="2"/>
            <w:tcBorders>
              <w:bottom w:val="nil"/>
            </w:tcBorders>
            <w:shd w:val="clear" w:color="auto" w:fill="auto"/>
          </w:tcPr>
          <w:p w14:paraId="31C1CC6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2CC43CB" w14:textId="77777777" w:rsidR="00DB791D" w:rsidRPr="00D95972" w:rsidRDefault="00DB791D" w:rsidP="00DB791D">
            <w:pPr>
              <w:overflowPunct/>
              <w:autoSpaceDE/>
              <w:autoSpaceDN/>
              <w:adjustRightInd/>
              <w:textAlignment w:val="auto"/>
              <w:rPr>
                <w:rFonts w:cs="Arial"/>
                <w:lang w:val="en-US"/>
              </w:rPr>
            </w:pPr>
            <w:hyperlink r:id="rId457" w:history="1">
              <w:r>
                <w:rPr>
                  <w:rStyle w:val="Hyperlink"/>
                </w:rPr>
                <w:t>C1-206126</w:t>
              </w:r>
            </w:hyperlink>
          </w:p>
        </w:tc>
        <w:tc>
          <w:tcPr>
            <w:tcW w:w="4191" w:type="dxa"/>
            <w:gridSpan w:val="3"/>
            <w:tcBorders>
              <w:top w:val="single" w:sz="4" w:space="0" w:color="auto"/>
              <w:bottom w:val="single" w:sz="4" w:space="0" w:color="auto"/>
            </w:tcBorders>
            <w:shd w:val="clear" w:color="auto" w:fill="FFFF00"/>
          </w:tcPr>
          <w:p w14:paraId="2151A68E" w14:textId="77777777" w:rsidR="00DB791D" w:rsidRPr="00D95972" w:rsidRDefault="00DB791D" w:rsidP="00DB791D">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546F46F6" w14:textId="77777777" w:rsidR="00DB791D" w:rsidRPr="00D95972" w:rsidRDefault="00DB791D" w:rsidP="00DB791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C02401B" w14:textId="77777777" w:rsidR="00DB791D" w:rsidRPr="00D95972" w:rsidRDefault="00DB791D" w:rsidP="00DB791D">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2580" w14:textId="77777777" w:rsidR="00DB791D" w:rsidRPr="00D95972" w:rsidRDefault="00DB791D" w:rsidP="00DB791D">
            <w:pPr>
              <w:rPr>
                <w:rFonts w:eastAsia="Batang" w:cs="Arial"/>
                <w:lang w:eastAsia="ko-KR"/>
              </w:rPr>
            </w:pPr>
          </w:p>
        </w:tc>
      </w:tr>
      <w:tr w:rsidR="00DB791D" w:rsidRPr="00D95972" w14:paraId="0808E9EF" w14:textId="77777777" w:rsidTr="00E157D4">
        <w:tc>
          <w:tcPr>
            <w:tcW w:w="976" w:type="dxa"/>
            <w:tcBorders>
              <w:left w:val="thinThickThinSmallGap" w:sz="24" w:space="0" w:color="auto"/>
              <w:bottom w:val="nil"/>
            </w:tcBorders>
            <w:shd w:val="clear" w:color="auto" w:fill="auto"/>
          </w:tcPr>
          <w:p w14:paraId="45FCD66E" w14:textId="77777777" w:rsidR="00DB791D" w:rsidRPr="00D95972" w:rsidRDefault="00DB791D" w:rsidP="00DB791D">
            <w:pPr>
              <w:rPr>
                <w:rFonts w:cs="Arial"/>
              </w:rPr>
            </w:pPr>
          </w:p>
        </w:tc>
        <w:tc>
          <w:tcPr>
            <w:tcW w:w="1317" w:type="dxa"/>
            <w:gridSpan w:val="2"/>
            <w:tcBorders>
              <w:bottom w:val="nil"/>
            </w:tcBorders>
            <w:shd w:val="clear" w:color="auto" w:fill="auto"/>
          </w:tcPr>
          <w:p w14:paraId="0FBB077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519267C" w14:textId="77777777" w:rsidR="00DB791D" w:rsidRPr="00D95972" w:rsidRDefault="00DB791D" w:rsidP="00DB791D">
            <w:pPr>
              <w:overflowPunct/>
              <w:autoSpaceDE/>
              <w:autoSpaceDN/>
              <w:adjustRightInd/>
              <w:textAlignment w:val="auto"/>
              <w:rPr>
                <w:rFonts w:cs="Arial"/>
                <w:lang w:val="en-US"/>
              </w:rPr>
            </w:pPr>
            <w:hyperlink r:id="rId458" w:history="1">
              <w:r>
                <w:rPr>
                  <w:rStyle w:val="Hyperlink"/>
                </w:rPr>
                <w:t>C1-206127</w:t>
              </w:r>
            </w:hyperlink>
          </w:p>
        </w:tc>
        <w:tc>
          <w:tcPr>
            <w:tcW w:w="4191" w:type="dxa"/>
            <w:gridSpan w:val="3"/>
            <w:tcBorders>
              <w:top w:val="single" w:sz="4" w:space="0" w:color="auto"/>
              <w:bottom w:val="single" w:sz="4" w:space="0" w:color="auto"/>
            </w:tcBorders>
            <w:shd w:val="clear" w:color="auto" w:fill="FFFF00"/>
          </w:tcPr>
          <w:p w14:paraId="00E631E0" w14:textId="77777777" w:rsidR="00DB791D" w:rsidRPr="00D95972" w:rsidRDefault="00DB791D" w:rsidP="00DB791D">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1A141526" w14:textId="77777777" w:rsidR="00DB791D" w:rsidRPr="00D95972" w:rsidRDefault="00DB791D" w:rsidP="00DB791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F7C242E" w14:textId="77777777" w:rsidR="00DB791D" w:rsidRPr="00D95972" w:rsidRDefault="00DB791D" w:rsidP="00DB791D">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4C1BB" w14:textId="77777777" w:rsidR="00DB791D" w:rsidRPr="00D95972" w:rsidRDefault="00DB791D" w:rsidP="00DB791D">
            <w:pPr>
              <w:rPr>
                <w:rFonts w:eastAsia="Batang" w:cs="Arial"/>
                <w:lang w:eastAsia="ko-KR"/>
              </w:rPr>
            </w:pPr>
          </w:p>
        </w:tc>
      </w:tr>
      <w:tr w:rsidR="00DB791D" w:rsidRPr="00D95972" w14:paraId="5857E957" w14:textId="77777777" w:rsidTr="00E157D4">
        <w:tc>
          <w:tcPr>
            <w:tcW w:w="976" w:type="dxa"/>
            <w:tcBorders>
              <w:left w:val="thinThickThinSmallGap" w:sz="24" w:space="0" w:color="auto"/>
              <w:bottom w:val="nil"/>
            </w:tcBorders>
            <w:shd w:val="clear" w:color="auto" w:fill="auto"/>
          </w:tcPr>
          <w:p w14:paraId="59031A20" w14:textId="77777777" w:rsidR="00DB791D" w:rsidRPr="00D95972" w:rsidRDefault="00DB791D" w:rsidP="00DB791D">
            <w:pPr>
              <w:rPr>
                <w:rFonts w:cs="Arial"/>
              </w:rPr>
            </w:pPr>
          </w:p>
        </w:tc>
        <w:tc>
          <w:tcPr>
            <w:tcW w:w="1317" w:type="dxa"/>
            <w:gridSpan w:val="2"/>
            <w:tcBorders>
              <w:bottom w:val="nil"/>
            </w:tcBorders>
            <w:shd w:val="clear" w:color="auto" w:fill="auto"/>
          </w:tcPr>
          <w:p w14:paraId="670E2AD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58E1070" w14:textId="77777777" w:rsidR="00DB791D" w:rsidRPr="00D95972" w:rsidRDefault="00DB791D" w:rsidP="00DB791D">
            <w:pPr>
              <w:overflowPunct/>
              <w:autoSpaceDE/>
              <w:autoSpaceDN/>
              <w:adjustRightInd/>
              <w:textAlignment w:val="auto"/>
              <w:rPr>
                <w:rFonts w:cs="Arial"/>
                <w:lang w:val="en-US"/>
              </w:rPr>
            </w:pPr>
            <w:hyperlink r:id="rId459" w:history="1">
              <w:r>
                <w:rPr>
                  <w:rStyle w:val="Hyperlink"/>
                </w:rPr>
                <w:t>C1-206128</w:t>
              </w:r>
            </w:hyperlink>
          </w:p>
        </w:tc>
        <w:tc>
          <w:tcPr>
            <w:tcW w:w="4191" w:type="dxa"/>
            <w:gridSpan w:val="3"/>
            <w:tcBorders>
              <w:top w:val="single" w:sz="4" w:space="0" w:color="auto"/>
              <w:bottom w:val="single" w:sz="4" w:space="0" w:color="auto"/>
            </w:tcBorders>
            <w:shd w:val="clear" w:color="auto" w:fill="FFFF00"/>
          </w:tcPr>
          <w:p w14:paraId="5619511C" w14:textId="77777777" w:rsidR="00DB791D" w:rsidRPr="00D95972" w:rsidRDefault="00DB791D" w:rsidP="00DB791D">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24497065" w14:textId="77777777" w:rsidR="00DB791D" w:rsidRPr="00D95972" w:rsidRDefault="00DB791D" w:rsidP="00DB791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69A8A3" w14:textId="77777777" w:rsidR="00DB791D" w:rsidRPr="00D95972" w:rsidRDefault="00DB791D" w:rsidP="00DB791D">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35CD" w14:textId="77777777" w:rsidR="00DB791D" w:rsidRPr="00D95972" w:rsidRDefault="00DB791D" w:rsidP="00DB791D">
            <w:pPr>
              <w:rPr>
                <w:rFonts w:eastAsia="Batang" w:cs="Arial"/>
                <w:lang w:eastAsia="ko-KR"/>
              </w:rPr>
            </w:pPr>
            <w:r>
              <w:rPr>
                <w:rFonts w:eastAsia="Batang" w:cs="Arial"/>
                <w:lang w:eastAsia="ko-KR"/>
              </w:rPr>
              <w:t>Revision of C1-205180</w:t>
            </w:r>
          </w:p>
        </w:tc>
      </w:tr>
      <w:tr w:rsidR="00DB791D" w:rsidRPr="00D95972" w14:paraId="3912124D" w14:textId="77777777" w:rsidTr="00E157D4">
        <w:tc>
          <w:tcPr>
            <w:tcW w:w="976" w:type="dxa"/>
            <w:tcBorders>
              <w:left w:val="thinThickThinSmallGap" w:sz="24" w:space="0" w:color="auto"/>
              <w:bottom w:val="nil"/>
            </w:tcBorders>
            <w:shd w:val="clear" w:color="auto" w:fill="auto"/>
          </w:tcPr>
          <w:p w14:paraId="3F9F8FB6" w14:textId="77777777" w:rsidR="00DB791D" w:rsidRPr="00D95972" w:rsidRDefault="00DB791D" w:rsidP="00DB791D">
            <w:pPr>
              <w:rPr>
                <w:rFonts w:cs="Arial"/>
              </w:rPr>
            </w:pPr>
          </w:p>
        </w:tc>
        <w:tc>
          <w:tcPr>
            <w:tcW w:w="1317" w:type="dxa"/>
            <w:gridSpan w:val="2"/>
            <w:tcBorders>
              <w:bottom w:val="nil"/>
            </w:tcBorders>
            <w:shd w:val="clear" w:color="auto" w:fill="auto"/>
          </w:tcPr>
          <w:p w14:paraId="6759228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8EF7C6" w14:textId="77777777" w:rsidR="00DB791D" w:rsidRPr="00D95972" w:rsidRDefault="00DB791D" w:rsidP="00DB791D">
            <w:pPr>
              <w:overflowPunct/>
              <w:autoSpaceDE/>
              <w:autoSpaceDN/>
              <w:adjustRightInd/>
              <w:textAlignment w:val="auto"/>
              <w:rPr>
                <w:rFonts w:cs="Arial"/>
                <w:lang w:val="en-US"/>
              </w:rPr>
            </w:pPr>
            <w:hyperlink r:id="rId460" w:history="1">
              <w:r>
                <w:rPr>
                  <w:rStyle w:val="Hyperlink"/>
                </w:rPr>
                <w:t>C1-206137</w:t>
              </w:r>
            </w:hyperlink>
          </w:p>
        </w:tc>
        <w:tc>
          <w:tcPr>
            <w:tcW w:w="4191" w:type="dxa"/>
            <w:gridSpan w:val="3"/>
            <w:tcBorders>
              <w:top w:val="single" w:sz="4" w:space="0" w:color="auto"/>
              <w:bottom w:val="single" w:sz="4" w:space="0" w:color="auto"/>
            </w:tcBorders>
            <w:shd w:val="clear" w:color="auto" w:fill="FFFF00"/>
          </w:tcPr>
          <w:p w14:paraId="44C4597F" w14:textId="77777777" w:rsidR="00DB791D" w:rsidRPr="00D95972" w:rsidRDefault="00DB791D" w:rsidP="00DB791D">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3BAA2C90" w14:textId="77777777" w:rsidR="00DB791D" w:rsidRPr="00D95972" w:rsidRDefault="00DB791D" w:rsidP="00DB791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7C5879" w14:textId="77777777" w:rsidR="00DB791D" w:rsidRPr="00D95972" w:rsidRDefault="00DB791D" w:rsidP="00DB791D">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CA5C" w14:textId="77777777" w:rsidR="00DB791D" w:rsidRPr="00D95972" w:rsidRDefault="00DB791D" w:rsidP="00DB791D">
            <w:pPr>
              <w:rPr>
                <w:rFonts w:eastAsia="Batang" w:cs="Arial"/>
                <w:lang w:eastAsia="ko-KR"/>
              </w:rPr>
            </w:pPr>
          </w:p>
        </w:tc>
      </w:tr>
      <w:tr w:rsidR="00DB791D" w:rsidRPr="00D95972" w14:paraId="073FCC63" w14:textId="77777777" w:rsidTr="0066218A">
        <w:tc>
          <w:tcPr>
            <w:tcW w:w="976" w:type="dxa"/>
            <w:tcBorders>
              <w:left w:val="thinThickThinSmallGap" w:sz="24" w:space="0" w:color="auto"/>
              <w:bottom w:val="nil"/>
            </w:tcBorders>
            <w:shd w:val="clear" w:color="auto" w:fill="auto"/>
          </w:tcPr>
          <w:p w14:paraId="0554D683" w14:textId="77777777" w:rsidR="00DB791D" w:rsidRPr="00D95972" w:rsidRDefault="00DB791D" w:rsidP="00DB791D">
            <w:pPr>
              <w:rPr>
                <w:rFonts w:cs="Arial"/>
              </w:rPr>
            </w:pPr>
          </w:p>
        </w:tc>
        <w:tc>
          <w:tcPr>
            <w:tcW w:w="1317" w:type="dxa"/>
            <w:gridSpan w:val="2"/>
            <w:tcBorders>
              <w:bottom w:val="nil"/>
            </w:tcBorders>
            <w:shd w:val="clear" w:color="auto" w:fill="auto"/>
          </w:tcPr>
          <w:p w14:paraId="22B61E7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FBB3131" w14:textId="77777777" w:rsidR="00DB791D" w:rsidRPr="00D95972" w:rsidRDefault="00DB791D" w:rsidP="00DB791D">
            <w:pPr>
              <w:overflowPunct/>
              <w:autoSpaceDE/>
              <w:autoSpaceDN/>
              <w:adjustRightInd/>
              <w:textAlignment w:val="auto"/>
              <w:rPr>
                <w:rFonts w:cs="Arial"/>
                <w:lang w:val="en-US"/>
              </w:rPr>
            </w:pPr>
            <w:hyperlink r:id="rId461" w:history="1">
              <w:r>
                <w:rPr>
                  <w:rStyle w:val="Hyperlink"/>
                </w:rPr>
                <w:t>C1-206184</w:t>
              </w:r>
            </w:hyperlink>
          </w:p>
        </w:tc>
        <w:tc>
          <w:tcPr>
            <w:tcW w:w="4191" w:type="dxa"/>
            <w:gridSpan w:val="3"/>
            <w:tcBorders>
              <w:top w:val="single" w:sz="4" w:space="0" w:color="auto"/>
              <w:bottom w:val="single" w:sz="4" w:space="0" w:color="auto"/>
            </w:tcBorders>
            <w:shd w:val="clear" w:color="auto" w:fill="FFFF00"/>
          </w:tcPr>
          <w:p w14:paraId="0B5AF19B" w14:textId="77777777" w:rsidR="00DB791D" w:rsidRPr="00D95972" w:rsidRDefault="00DB791D" w:rsidP="00DB791D">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3AF381C1" w14:textId="77777777" w:rsidR="00DB791D" w:rsidRPr="00D95972" w:rsidRDefault="00DB791D" w:rsidP="00DB791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C596AA" w14:textId="77777777" w:rsidR="00DB791D" w:rsidRPr="00D95972" w:rsidRDefault="00DB791D" w:rsidP="00DB791D">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D185" w14:textId="77777777" w:rsidR="00DB791D" w:rsidRPr="00D95972" w:rsidRDefault="00DB791D" w:rsidP="00DB791D">
            <w:pPr>
              <w:rPr>
                <w:rFonts w:eastAsia="Batang" w:cs="Arial"/>
                <w:lang w:eastAsia="ko-KR"/>
              </w:rPr>
            </w:pPr>
          </w:p>
        </w:tc>
      </w:tr>
      <w:tr w:rsidR="00DB791D" w:rsidRPr="00D95972" w14:paraId="5C6B64E7" w14:textId="77777777" w:rsidTr="0066218A">
        <w:tc>
          <w:tcPr>
            <w:tcW w:w="976" w:type="dxa"/>
            <w:tcBorders>
              <w:left w:val="thinThickThinSmallGap" w:sz="24" w:space="0" w:color="auto"/>
              <w:bottom w:val="nil"/>
            </w:tcBorders>
            <w:shd w:val="clear" w:color="auto" w:fill="auto"/>
          </w:tcPr>
          <w:p w14:paraId="3590A930" w14:textId="77777777" w:rsidR="00DB791D" w:rsidRPr="00D95972" w:rsidRDefault="00DB791D" w:rsidP="00DB791D">
            <w:pPr>
              <w:rPr>
                <w:rFonts w:cs="Arial"/>
              </w:rPr>
            </w:pPr>
          </w:p>
        </w:tc>
        <w:tc>
          <w:tcPr>
            <w:tcW w:w="1317" w:type="dxa"/>
            <w:gridSpan w:val="2"/>
            <w:tcBorders>
              <w:bottom w:val="nil"/>
            </w:tcBorders>
            <w:shd w:val="clear" w:color="auto" w:fill="auto"/>
          </w:tcPr>
          <w:p w14:paraId="09B76B4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C9A8E21" w14:textId="77777777" w:rsidR="00DB791D" w:rsidRPr="00D95972" w:rsidRDefault="00DB791D" w:rsidP="00DB791D">
            <w:pPr>
              <w:overflowPunct/>
              <w:autoSpaceDE/>
              <w:autoSpaceDN/>
              <w:adjustRightInd/>
              <w:textAlignment w:val="auto"/>
              <w:rPr>
                <w:rFonts w:cs="Arial"/>
                <w:lang w:val="en-US"/>
              </w:rPr>
            </w:pPr>
            <w:hyperlink r:id="rId462" w:history="1">
              <w:r>
                <w:rPr>
                  <w:rStyle w:val="Hyperlink"/>
                </w:rPr>
                <w:t>C1-206191</w:t>
              </w:r>
            </w:hyperlink>
          </w:p>
        </w:tc>
        <w:tc>
          <w:tcPr>
            <w:tcW w:w="4191" w:type="dxa"/>
            <w:gridSpan w:val="3"/>
            <w:tcBorders>
              <w:top w:val="single" w:sz="4" w:space="0" w:color="auto"/>
              <w:bottom w:val="single" w:sz="4" w:space="0" w:color="auto"/>
            </w:tcBorders>
            <w:shd w:val="clear" w:color="auto" w:fill="FFFF00"/>
          </w:tcPr>
          <w:p w14:paraId="304B68F2" w14:textId="77777777" w:rsidR="00DB791D" w:rsidRPr="00D95972" w:rsidRDefault="00DB791D" w:rsidP="00DB791D">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5805E766" w14:textId="77777777" w:rsidR="00DB791D" w:rsidRPr="00D95972" w:rsidRDefault="00DB791D" w:rsidP="00DB791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58B2BF0" w14:textId="77777777" w:rsidR="00DB791D" w:rsidRPr="00D95972" w:rsidRDefault="00DB791D" w:rsidP="00DB791D">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8800" w14:textId="77777777" w:rsidR="00DB791D" w:rsidRPr="00D95972" w:rsidRDefault="00DB791D" w:rsidP="00DB791D">
            <w:pPr>
              <w:rPr>
                <w:rFonts w:eastAsia="Batang" w:cs="Arial"/>
                <w:lang w:eastAsia="ko-KR"/>
              </w:rPr>
            </w:pPr>
          </w:p>
        </w:tc>
      </w:tr>
      <w:tr w:rsidR="00DB791D" w:rsidRPr="00D95972" w14:paraId="474B49F8" w14:textId="77777777" w:rsidTr="0066218A">
        <w:tc>
          <w:tcPr>
            <w:tcW w:w="976" w:type="dxa"/>
            <w:tcBorders>
              <w:left w:val="thinThickThinSmallGap" w:sz="24" w:space="0" w:color="auto"/>
              <w:bottom w:val="nil"/>
            </w:tcBorders>
            <w:shd w:val="clear" w:color="auto" w:fill="auto"/>
          </w:tcPr>
          <w:p w14:paraId="1F0AEA54" w14:textId="77777777" w:rsidR="00DB791D" w:rsidRPr="00D95972" w:rsidRDefault="00DB791D" w:rsidP="00DB791D">
            <w:pPr>
              <w:rPr>
                <w:rFonts w:cs="Arial"/>
              </w:rPr>
            </w:pPr>
          </w:p>
        </w:tc>
        <w:tc>
          <w:tcPr>
            <w:tcW w:w="1317" w:type="dxa"/>
            <w:gridSpan w:val="2"/>
            <w:tcBorders>
              <w:bottom w:val="nil"/>
            </w:tcBorders>
            <w:shd w:val="clear" w:color="auto" w:fill="auto"/>
          </w:tcPr>
          <w:p w14:paraId="00CC6E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DB38596" w14:textId="77777777" w:rsidR="00DB791D" w:rsidRPr="00D95972" w:rsidRDefault="00DB791D" w:rsidP="00DB791D">
            <w:pPr>
              <w:overflowPunct/>
              <w:autoSpaceDE/>
              <w:autoSpaceDN/>
              <w:adjustRightInd/>
              <w:textAlignment w:val="auto"/>
              <w:rPr>
                <w:rFonts w:cs="Arial"/>
                <w:lang w:val="en-US"/>
              </w:rPr>
            </w:pPr>
            <w:hyperlink r:id="rId463" w:history="1">
              <w:r>
                <w:rPr>
                  <w:rStyle w:val="Hyperlink"/>
                </w:rPr>
                <w:t>C1-206213</w:t>
              </w:r>
            </w:hyperlink>
          </w:p>
        </w:tc>
        <w:tc>
          <w:tcPr>
            <w:tcW w:w="4191" w:type="dxa"/>
            <w:gridSpan w:val="3"/>
            <w:tcBorders>
              <w:top w:val="single" w:sz="4" w:space="0" w:color="auto"/>
              <w:bottom w:val="single" w:sz="4" w:space="0" w:color="auto"/>
            </w:tcBorders>
            <w:shd w:val="clear" w:color="auto" w:fill="FFFF00"/>
          </w:tcPr>
          <w:p w14:paraId="2B18991F" w14:textId="77777777" w:rsidR="00DB791D" w:rsidRPr="00D95972" w:rsidRDefault="00DB791D" w:rsidP="00DB791D">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69B70018"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8B7DA6" w14:textId="77777777" w:rsidR="00DB791D" w:rsidRPr="00D95972" w:rsidRDefault="00DB791D" w:rsidP="00DB791D">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167A" w14:textId="77777777" w:rsidR="00DB791D" w:rsidRPr="00D95972" w:rsidRDefault="00DB791D" w:rsidP="00DB791D">
            <w:pPr>
              <w:rPr>
                <w:rFonts w:eastAsia="Batang" w:cs="Arial"/>
                <w:lang w:eastAsia="ko-KR"/>
              </w:rPr>
            </w:pPr>
          </w:p>
        </w:tc>
      </w:tr>
      <w:tr w:rsidR="00DB791D" w:rsidRPr="00D95972" w14:paraId="2A6DB7C9" w14:textId="77777777" w:rsidTr="0066218A">
        <w:tc>
          <w:tcPr>
            <w:tcW w:w="976" w:type="dxa"/>
            <w:tcBorders>
              <w:left w:val="thinThickThinSmallGap" w:sz="24" w:space="0" w:color="auto"/>
              <w:bottom w:val="nil"/>
            </w:tcBorders>
            <w:shd w:val="clear" w:color="auto" w:fill="auto"/>
          </w:tcPr>
          <w:p w14:paraId="2E618E7B" w14:textId="77777777" w:rsidR="00DB791D" w:rsidRPr="00D95972" w:rsidRDefault="00DB791D" w:rsidP="00DB791D">
            <w:pPr>
              <w:rPr>
                <w:rFonts w:cs="Arial"/>
              </w:rPr>
            </w:pPr>
          </w:p>
        </w:tc>
        <w:tc>
          <w:tcPr>
            <w:tcW w:w="1317" w:type="dxa"/>
            <w:gridSpan w:val="2"/>
            <w:tcBorders>
              <w:bottom w:val="nil"/>
            </w:tcBorders>
            <w:shd w:val="clear" w:color="auto" w:fill="auto"/>
          </w:tcPr>
          <w:p w14:paraId="6FA3C0E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82D1F6F" w14:textId="77777777" w:rsidR="00DB791D" w:rsidRPr="00D95972" w:rsidRDefault="00DB791D" w:rsidP="00DB791D">
            <w:pPr>
              <w:overflowPunct/>
              <w:autoSpaceDE/>
              <w:autoSpaceDN/>
              <w:adjustRightInd/>
              <w:textAlignment w:val="auto"/>
              <w:rPr>
                <w:rFonts w:cs="Arial"/>
                <w:lang w:val="en-US"/>
              </w:rPr>
            </w:pPr>
            <w:hyperlink r:id="rId464" w:history="1">
              <w:r>
                <w:rPr>
                  <w:rStyle w:val="Hyperlink"/>
                </w:rPr>
                <w:t>C1-206215</w:t>
              </w:r>
            </w:hyperlink>
          </w:p>
        </w:tc>
        <w:tc>
          <w:tcPr>
            <w:tcW w:w="4191" w:type="dxa"/>
            <w:gridSpan w:val="3"/>
            <w:tcBorders>
              <w:top w:val="single" w:sz="4" w:space="0" w:color="auto"/>
              <w:bottom w:val="single" w:sz="4" w:space="0" w:color="auto"/>
            </w:tcBorders>
            <w:shd w:val="clear" w:color="auto" w:fill="FFFF00"/>
          </w:tcPr>
          <w:p w14:paraId="761BCF58" w14:textId="77777777" w:rsidR="00DB791D" w:rsidRPr="00D95972" w:rsidRDefault="00DB791D" w:rsidP="00DB791D">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23EE6412"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1DF2F" w14:textId="77777777" w:rsidR="00DB791D" w:rsidRPr="00D95972" w:rsidRDefault="00DB791D" w:rsidP="00DB791D">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BBCFC" w14:textId="77777777" w:rsidR="00DB791D" w:rsidRPr="00D95972" w:rsidRDefault="00DB791D" w:rsidP="00DB791D">
            <w:pPr>
              <w:rPr>
                <w:rFonts w:eastAsia="Batang" w:cs="Arial"/>
                <w:lang w:eastAsia="ko-KR"/>
              </w:rPr>
            </w:pPr>
          </w:p>
        </w:tc>
      </w:tr>
      <w:tr w:rsidR="00DB791D" w:rsidRPr="00D95972" w14:paraId="26FE3C00" w14:textId="77777777" w:rsidTr="0066218A">
        <w:tc>
          <w:tcPr>
            <w:tcW w:w="976" w:type="dxa"/>
            <w:tcBorders>
              <w:left w:val="thinThickThinSmallGap" w:sz="24" w:space="0" w:color="auto"/>
              <w:bottom w:val="nil"/>
            </w:tcBorders>
            <w:shd w:val="clear" w:color="auto" w:fill="auto"/>
          </w:tcPr>
          <w:p w14:paraId="4E306240" w14:textId="77777777" w:rsidR="00DB791D" w:rsidRPr="00D95972" w:rsidRDefault="00DB791D" w:rsidP="00DB791D">
            <w:pPr>
              <w:rPr>
                <w:rFonts w:cs="Arial"/>
              </w:rPr>
            </w:pPr>
          </w:p>
        </w:tc>
        <w:tc>
          <w:tcPr>
            <w:tcW w:w="1317" w:type="dxa"/>
            <w:gridSpan w:val="2"/>
            <w:tcBorders>
              <w:bottom w:val="nil"/>
            </w:tcBorders>
            <w:shd w:val="clear" w:color="auto" w:fill="auto"/>
          </w:tcPr>
          <w:p w14:paraId="31360EF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1E9BC4E" w14:textId="77777777" w:rsidR="00DB791D" w:rsidRPr="00D95972" w:rsidRDefault="00DB791D" w:rsidP="00DB791D">
            <w:pPr>
              <w:overflowPunct/>
              <w:autoSpaceDE/>
              <w:autoSpaceDN/>
              <w:adjustRightInd/>
              <w:textAlignment w:val="auto"/>
              <w:rPr>
                <w:rFonts w:cs="Arial"/>
                <w:lang w:val="en-US"/>
              </w:rPr>
            </w:pPr>
            <w:hyperlink r:id="rId465" w:history="1">
              <w:r>
                <w:rPr>
                  <w:rStyle w:val="Hyperlink"/>
                </w:rPr>
                <w:t>C1-206217</w:t>
              </w:r>
            </w:hyperlink>
          </w:p>
        </w:tc>
        <w:tc>
          <w:tcPr>
            <w:tcW w:w="4191" w:type="dxa"/>
            <w:gridSpan w:val="3"/>
            <w:tcBorders>
              <w:top w:val="single" w:sz="4" w:space="0" w:color="auto"/>
              <w:bottom w:val="single" w:sz="4" w:space="0" w:color="auto"/>
            </w:tcBorders>
            <w:shd w:val="clear" w:color="auto" w:fill="FFFF00"/>
          </w:tcPr>
          <w:p w14:paraId="7EE9BF3E" w14:textId="77777777" w:rsidR="00DB791D" w:rsidRPr="00D95972" w:rsidRDefault="00DB791D" w:rsidP="00DB791D">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685AB598"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573BD" w14:textId="77777777" w:rsidR="00DB791D" w:rsidRPr="00D95972" w:rsidRDefault="00DB791D" w:rsidP="00DB791D">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60C9A" w14:textId="77777777" w:rsidR="00DB791D" w:rsidRPr="00D95972" w:rsidRDefault="00DB791D" w:rsidP="00DB791D">
            <w:pPr>
              <w:rPr>
                <w:rFonts w:eastAsia="Batang" w:cs="Arial"/>
                <w:lang w:eastAsia="ko-KR"/>
              </w:rPr>
            </w:pPr>
          </w:p>
        </w:tc>
      </w:tr>
      <w:tr w:rsidR="00DB791D" w:rsidRPr="00D95972" w14:paraId="5E7D4934" w14:textId="77777777" w:rsidTr="0066218A">
        <w:tc>
          <w:tcPr>
            <w:tcW w:w="976" w:type="dxa"/>
            <w:tcBorders>
              <w:left w:val="thinThickThinSmallGap" w:sz="24" w:space="0" w:color="auto"/>
              <w:bottom w:val="nil"/>
            </w:tcBorders>
            <w:shd w:val="clear" w:color="auto" w:fill="auto"/>
          </w:tcPr>
          <w:p w14:paraId="02508D7E" w14:textId="77777777" w:rsidR="00DB791D" w:rsidRPr="00D95972" w:rsidRDefault="00DB791D" w:rsidP="00DB791D">
            <w:pPr>
              <w:rPr>
                <w:rFonts w:cs="Arial"/>
              </w:rPr>
            </w:pPr>
          </w:p>
        </w:tc>
        <w:tc>
          <w:tcPr>
            <w:tcW w:w="1317" w:type="dxa"/>
            <w:gridSpan w:val="2"/>
            <w:tcBorders>
              <w:bottom w:val="nil"/>
            </w:tcBorders>
            <w:shd w:val="clear" w:color="auto" w:fill="auto"/>
          </w:tcPr>
          <w:p w14:paraId="6750C4C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09B0F39" w14:textId="77777777" w:rsidR="00DB791D" w:rsidRPr="00D95972" w:rsidRDefault="00DB791D" w:rsidP="00DB791D">
            <w:pPr>
              <w:overflowPunct/>
              <w:autoSpaceDE/>
              <w:autoSpaceDN/>
              <w:adjustRightInd/>
              <w:textAlignment w:val="auto"/>
              <w:rPr>
                <w:rFonts w:cs="Arial"/>
                <w:lang w:val="en-US"/>
              </w:rPr>
            </w:pPr>
            <w:hyperlink r:id="rId466" w:history="1">
              <w:r>
                <w:rPr>
                  <w:rStyle w:val="Hyperlink"/>
                </w:rPr>
                <w:t>C1-206219</w:t>
              </w:r>
            </w:hyperlink>
          </w:p>
        </w:tc>
        <w:tc>
          <w:tcPr>
            <w:tcW w:w="4191" w:type="dxa"/>
            <w:gridSpan w:val="3"/>
            <w:tcBorders>
              <w:top w:val="single" w:sz="4" w:space="0" w:color="auto"/>
              <w:bottom w:val="single" w:sz="4" w:space="0" w:color="auto"/>
            </w:tcBorders>
            <w:shd w:val="clear" w:color="auto" w:fill="FFFF00"/>
          </w:tcPr>
          <w:p w14:paraId="77A3B5E6" w14:textId="77777777" w:rsidR="00DB791D" w:rsidRPr="00D95972" w:rsidRDefault="00DB791D" w:rsidP="00DB791D">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5E864199"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F6CF6" w14:textId="77777777" w:rsidR="00DB791D" w:rsidRPr="00D95972" w:rsidRDefault="00DB791D" w:rsidP="00DB791D">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4062A" w14:textId="77777777" w:rsidR="00DB791D" w:rsidRPr="00D95972" w:rsidRDefault="00DB791D" w:rsidP="00DB791D">
            <w:pPr>
              <w:rPr>
                <w:rFonts w:eastAsia="Batang" w:cs="Arial"/>
                <w:lang w:eastAsia="ko-KR"/>
              </w:rPr>
            </w:pPr>
          </w:p>
        </w:tc>
      </w:tr>
      <w:tr w:rsidR="00DB791D" w:rsidRPr="00D95972" w14:paraId="73C3A1D5" w14:textId="77777777" w:rsidTr="0066218A">
        <w:tc>
          <w:tcPr>
            <w:tcW w:w="976" w:type="dxa"/>
            <w:tcBorders>
              <w:left w:val="thinThickThinSmallGap" w:sz="24" w:space="0" w:color="auto"/>
              <w:bottom w:val="nil"/>
            </w:tcBorders>
            <w:shd w:val="clear" w:color="auto" w:fill="auto"/>
          </w:tcPr>
          <w:p w14:paraId="076E48D4" w14:textId="77777777" w:rsidR="00DB791D" w:rsidRPr="00D95972" w:rsidRDefault="00DB791D" w:rsidP="00DB791D">
            <w:pPr>
              <w:rPr>
                <w:rFonts w:cs="Arial"/>
              </w:rPr>
            </w:pPr>
          </w:p>
        </w:tc>
        <w:tc>
          <w:tcPr>
            <w:tcW w:w="1317" w:type="dxa"/>
            <w:gridSpan w:val="2"/>
            <w:tcBorders>
              <w:bottom w:val="nil"/>
            </w:tcBorders>
            <w:shd w:val="clear" w:color="auto" w:fill="auto"/>
          </w:tcPr>
          <w:p w14:paraId="2CECA6F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DCD0854" w14:textId="77777777" w:rsidR="00DB791D" w:rsidRPr="00D95972" w:rsidRDefault="00DB791D" w:rsidP="00DB791D">
            <w:pPr>
              <w:overflowPunct/>
              <w:autoSpaceDE/>
              <w:autoSpaceDN/>
              <w:adjustRightInd/>
              <w:textAlignment w:val="auto"/>
              <w:rPr>
                <w:rFonts w:cs="Arial"/>
                <w:lang w:val="en-US"/>
              </w:rPr>
            </w:pPr>
            <w:hyperlink r:id="rId467" w:history="1">
              <w:r>
                <w:rPr>
                  <w:rStyle w:val="Hyperlink"/>
                </w:rPr>
                <w:t>C1-206220</w:t>
              </w:r>
            </w:hyperlink>
          </w:p>
        </w:tc>
        <w:tc>
          <w:tcPr>
            <w:tcW w:w="4191" w:type="dxa"/>
            <w:gridSpan w:val="3"/>
            <w:tcBorders>
              <w:top w:val="single" w:sz="4" w:space="0" w:color="auto"/>
              <w:bottom w:val="single" w:sz="4" w:space="0" w:color="auto"/>
            </w:tcBorders>
            <w:shd w:val="clear" w:color="auto" w:fill="FFFF00"/>
          </w:tcPr>
          <w:p w14:paraId="0DC52867" w14:textId="77777777" w:rsidR="00DB791D" w:rsidRPr="00D95972" w:rsidRDefault="00DB791D" w:rsidP="00DB791D">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5FABBF7F"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E614C" w14:textId="77777777" w:rsidR="00DB791D" w:rsidRPr="00D95972" w:rsidRDefault="00DB791D" w:rsidP="00DB791D">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B9C" w14:textId="77777777" w:rsidR="00DB791D" w:rsidRPr="00D95972" w:rsidRDefault="00DB791D" w:rsidP="00DB791D">
            <w:pPr>
              <w:rPr>
                <w:rFonts w:eastAsia="Batang" w:cs="Arial"/>
                <w:lang w:eastAsia="ko-KR"/>
              </w:rPr>
            </w:pPr>
          </w:p>
        </w:tc>
      </w:tr>
      <w:tr w:rsidR="00DB791D" w:rsidRPr="00D95972" w14:paraId="22FE2036" w14:textId="77777777" w:rsidTr="0066218A">
        <w:tc>
          <w:tcPr>
            <w:tcW w:w="976" w:type="dxa"/>
            <w:tcBorders>
              <w:left w:val="thinThickThinSmallGap" w:sz="24" w:space="0" w:color="auto"/>
              <w:bottom w:val="nil"/>
            </w:tcBorders>
            <w:shd w:val="clear" w:color="auto" w:fill="auto"/>
          </w:tcPr>
          <w:p w14:paraId="33245121" w14:textId="77777777" w:rsidR="00DB791D" w:rsidRPr="00D95972" w:rsidRDefault="00DB791D" w:rsidP="00DB791D">
            <w:pPr>
              <w:rPr>
                <w:rFonts w:cs="Arial"/>
              </w:rPr>
            </w:pPr>
          </w:p>
        </w:tc>
        <w:tc>
          <w:tcPr>
            <w:tcW w:w="1317" w:type="dxa"/>
            <w:gridSpan w:val="2"/>
            <w:tcBorders>
              <w:bottom w:val="nil"/>
            </w:tcBorders>
            <w:shd w:val="clear" w:color="auto" w:fill="auto"/>
          </w:tcPr>
          <w:p w14:paraId="1349366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AB9F2D3" w14:textId="77777777" w:rsidR="00DB791D" w:rsidRPr="00D95972" w:rsidRDefault="00DB791D" w:rsidP="00DB791D">
            <w:pPr>
              <w:overflowPunct/>
              <w:autoSpaceDE/>
              <w:autoSpaceDN/>
              <w:adjustRightInd/>
              <w:textAlignment w:val="auto"/>
              <w:rPr>
                <w:rFonts w:cs="Arial"/>
                <w:lang w:val="en-US"/>
              </w:rPr>
            </w:pPr>
            <w:hyperlink r:id="rId468" w:history="1">
              <w:r>
                <w:rPr>
                  <w:rStyle w:val="Hyperlink"/>
                </w:rPr>
                <w:t>C1-206222</w:t>
              </w:r>
            </w:hyperlink>
          </w:p>
        </w:tc>
        <w:tc>
          <w:tcPr>
            <w:tcW w:w="4191" w:type="dxa"/>
            <w:gridSpan w:val="3"/>
            <w:tcBorders>
              <w:top w:val="single" w:sz="4" w:space="0" w:color="auto"/>
              <w:bottom w:val="single" w:sz="4" w:space="0" w:color="auto"/>
            </w:tcBorders>
            <w:shd w:val="clear" w:color="auto" w:fill="FFFF00"/>
          </w:tcPr>
          <w:p w14:paraId="4AA572D3" w14:textId="77777777" w:rsidR="00DB791D" w:rsidRPr="00D95972" w:rsidRDefault="00DB791D" w:rsidP="00DB791D">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4832F154" w14:textId="77777777" w:rsidR="00DB791D" w:rsidRPr="00D95972" w:rsidRDefault="00DB791D" w:rsidP="00DB791D">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560F3D6" w14:textId="77777777" w:rsidR="00DB791D" w:rsidRPr="00D95972" w:rsidRDefault="00DB791D" w:rsidP="00DB791D">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74E27" w14:textId="77777777" w:rsidR="00DB791D" w:rsidRPr="00D95972" w:rsidRDefault="00DB791D" w:rsidP="00DB791D">
            <w:pPr>
              <w:rPr>
                <w:rFonts w:eastAsia="Batang" w:cs="Arial"/>
                <w:lang w:eastAsia="ko-KR"/>
              </w:rPr>
            </w:pPr>
          </w:p>
        </w:tc>
      </w:tr>
      <w:tr w:rsidR="00DB791D" w:rsidRPr="00D95972" w14:paraId="5FA0312F" w14:textId="77777777" w:rsidTr="00A25909">
        <w:tc>
          <w:tcPr>
            <w:tcW w:w="976" w:type="dxa"/>
            <w:tcBorders>
              <w:left w:val="thinThickThinSmallGap" w:sz="24" w:space="0" w:color="auto"/>
              <w:bottom w:val="nil"/>
            </w:tcBorders>
            <w:shd w:val="clear" w:color="auto" w:fill="auto"/>
          </w:tcPr>
          <w:p w14:paraId="0A267CA1" w14:textId="77777777" w:rsidR="00DB791D" w:rsidRPr="00D95972" w:rsidRDefault="00DB791D" w:rsidP="00DB791D">
            <w:pPr>
              <w:rPr>
                <w:rFonts w:cs="Arial"/>
              </w:rPr>
            </w:pPr>
          </w:p>
        </w:tc>
        <w:tc>
          <w:tcPr>
            <w:tcW w:w="1317" w:type="dxa"/>
            <w:gridSpan w:val="2"/>
            <w:tcBorders>
              <w:bottom w:val="nil"/>
            </w:tcBorders>
            <w:shd w:val="clear" w:color="auto" w:fill="auto"/>
          </w:tcPr>
          <w:p w14:paraId="0187EB2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6542522" w14:textId="77777777" w:rsidR="00DB791D" w:rsidRPr="00D95972" w:rsidRDefault="00DB791D" w:rsidP="00DB791D">
            <w:pPr>
              <w:overflowPunct/>
              <w:autoSpaceDE/>
              <w:autoSpaceDN/>
              <w:adjustRightInd/>
              <w:textAlignment w:val="auto"/>
              <w:rPr>
                <w:rFonts w:cs="Arial"/>
                <w:lang w:val="en-US"/>
              </w:rPr>
            </w:pPr>
            <w:hyperlink r:id="rId469" w:history="1">
              <w:r>
                <w:rPr>
                  <w:rStyle w:val="Hyperlink"/>
                </w:rPr>
                <w:t>C1-206223</w:t>
              </w:r>
            </w:hyperlink>
          </w:p>
        </w:tc>
        <w:tc>
          <w:tcPr>
            <w:tcW w:w="4191" w:type="dxa"/>
            <w:gridSpan w:val="3"/>
            <w:tcBorders>
              <w:top w:val="single" w:sz="4" w:space="0" w:color="auto"/>
              <w:bottom w:val="single" w:sz="4" w:space="0" w:color="auto"/>
            </w:tcBorders>
            <w:shd w:val="clear" w:color="auto" w:fill="FFFF00"/>
          </w:tcPr>
          <w:p w14:paraId="75216284" w14:textId="77777777" w:rsidR="00DB791D" w:rsidRPr="00D95972" w:rsidRDefault="00DB791D" w:rsidP="00DB791D">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1CCD4D1A"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3AEB2" w14:textId="77777777" w:rsidR="00DB791D" w:rsidRPr="00D95972" w:rsidRDefault="00DB791D" w:rsidP="00DB791D">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AAC0" w14:textId="77777777" w:rsidR="00DB791D" w:rsidRPr="00D95972" w:rsidRDefault="00DB791D" w:rsidP="00DB791D">
            <w:pPr>
              <w:rPr>
                <w:rFonts w:eastAsia="Batang" w:cs="Arial"/>
                <w:lang w:eastAsia="ko-KR"/>
              </w:rPr>
            </w:pPr>
          </w:p>
        </w:tc>
      </w:tr>
      <w:tr w:rsidR="00DB791D" w:rsidRPr="00D95972" w14:paraId="2052AAFE" w14:textId="77777777" w:rsidTr="00A25909">
        <w:tc>
          <w:tcPr>
            <w:tcW w:w="976" w:type="dxa"/>
            <w:tcBorders>
              <w:left w:val="thinThickThinSmallGap" w:sz="24" w:space="0" w:color="auto"/>
              <w:bottom w:val="nil"/>
            </w:tcBorders>
            <w:shd w:val="clear" w:color="auto" w:fill="auto"/>
          </w:tcPr>
          <w:p w14:paraId="1F8BC313" w14:textId="77777777" w:rsidR="00DB791D" w:rsidRPr="00D95972" w:rsidRDefault="00DB791D" w:rsidP="00DB791D">
            <w:pPr>
              <w:rPr>
                <w:rFonts w:cs="Arial"/>
              </w:rPr>
            </w:pPr>
          </w:p>
        </w:tc>
        <w:tc>
          <w:tcPr>
            <w:tcW w:w="1317" w:type="dxa"/>
            <w:gridSpan w:val="2"/>
            <w:tcBorders>
              <w:bottom w:val="nil"/>
            </w:tcBorders>
            <w:shd w:val="clear" w:color="auto" w:fill="auto"/>
          </w:tcPr>
          <w:p w14:paraId="4FC7721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16FB890" w14:textId="77777777" w:rsidR="00DB791D" w:rsidRPr="00D95972" w:rsidRDefault="00DB791D" w:rsidP="00DB791D">
            <w:pPr>
              <w:overflowPunct/>
              <w:autoSpaceDE/>
              <w:autoSpaceDN/>
              <w:adjustRightInd/>
              <w:textAlignment w:val="auto"/>
              <w:rPr>
                <w:rFonts w:cs="Arial"/>
                <w:lang w:val="en-US"/>
              </w:rPr>
            </w:pPr>
            <w:hyperlink r:id="rId470" w:history="1">
              <w:r>
                <w:rPr>
                  <w:rStyle w:val="Hyperlink"/>
                </w:rPr>
                <w:t>C1-206272</w:t>
              </w:r>
            </w:hyperlink>
          </w:p>
        </w:tc>
        <w:tc>
          <w:tcPr>
            <w:tcW w:w="4191" w:type="dxa"/>
            <w:gridSpan w:val="3"/>
            <w:tcBorders>
              <w:top w:val="single" w:sz="4" w:space="0" w:color="auto"/>
              <w:bottom w:val="single" w:sz="4" w:space="0" w:color="auto"/>
            </w:tcBorders>
            <w:shd w:val="clear" w:color="auto" w:fill="FFFF00"/>
          </w:tcPr>
          <w:p w14:paraId="2608439B" w14:textId="77777777" w:rsidR="00DB791D" w:rsidRPr="00D95972" w:rsidRDefault="00DB791D" w:rsidP="00DB791D">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26165C3D"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2DD5C36" w14:textId="77777777" w:rsidR="00DB791D" w:rsidRPr="00D95972" w:rsidRDefault="00DB791D" w:rsidP="00DB791D">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76B78" w14:textId="77777777" w:rsidR="00DB791D" w:rsidRPr="00D95972" w:rsidRDefault="00DB791D" w:rsidP="00DB791D">
            <w:pPr>
              <w:rPr>
                <w:rFonts w:eastAsia="Batang" w:cs="Arial"/>
                <w:lang w:eastAsia="ko-KR"/>
              </w:rPr>
            </w:pPr>
          </w:p>
        </w:tc>
      </w:tr>
      <w:tr w:rsidR="00DB791D" w:rsidRPr="00D95972" w14:paraId="3829CBB5" w14:textId="77777777" w:rsidTr="00A25909">
        <w:tc>
          <w:tcPr>
            <w:tcW w:w="976" w:type="dxa"/>
            <w:tcBorders>
              <w:left w:val="thinThickThinSmallGap" w:sz="24" w:space="0" w:color="auto"/>
              <w:bottom w:val="nil"/>
            </w:tcBorders>
            <w:shd w:val="clear" w:color="auto" w:fill="auto"/>
          </w:tcPr>
          <w:p w14:paraId="1E76A84B" w14:textId="77777777" w:rsidR="00DB791D" w:rsidRPr="00D95972" w:rsidRDefault="00DB791D" w:rsidP="00DB791D">
            <w:pPr>
              <w:rPr>
                <w:rFonts w:cs="Arial"/>
              </w:rPr>
            </w:pPr>
          </w:p>
        </w:tc>
        <w:tc>
          <w:tcPr>
            <w:tcW w:w="1317" w:type="dxa"/>
            <w:gridSpan w:val="2"/>
            <w:tcBorders>
              <w:bottom w:val="nil"/>
            </w:tcBorders>
            <w:shd w:val="clear" w:color="auto" w:fill="auto"/>
          </w:tcPr>
          <w:p w14:paraId="49230CC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0AF0038" w14:textId="77777777" w:rsidR="00DB791D" w:rsidRPr="00D95972" w:rsidRDefault="00DB791D" w:rsidP="00DB791D">
            <w:pPr>
              <w:overflowPunct/>
              <w:autoSpaceDE/>
              <w:autoSpaceDN/>
              <w:adjustRightInd/>
              <w:textAlignment w:val="auto"/>
              <w:rPr>
                <w:rFonts w:cs="Arial"/>
                <w:lang w:val="en-US"/>
              </w:rPr>
            </w:pPr>
            <w:hyperlink r:id="rId471" w:history="1">
              <w:r>
                <w:rPr>
                  <w:rStyle w:val="Hyperlink"/>
                </w:rPr>
                <w:t>C1-206276</w:t>
              </w:r>
            </w:hyperlink>
          </w:p>
        </w:tc>
        <w:tc>
          <w:tcPr>
            <w:tcW w:w="4191" w:type="dxa"/>
            <w:gridSpan w:val="3"/>
            <w:tcBorders>
              <w:top w:val="single" w:sz="4" w:space="0" w:color="auto"/>
              <w:bottom w:val="single" w:sz="4" w:space="0" w:color="auto"/>
            </w:tcBorders>
            <w:shd w:val="clear" w:color="auto" w:fill="FFFF00"/>
          </w:tcPr>
          <w:p w14:paraId="34A845D4" w14:textId="77777777" w:rsidR="00DB791D" w:rsidRPr="00D95972" w:rsidRDefault="00DB791D" w:rsidP="00DB791D">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68B958E"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F543A0" w14:textId="77777777" w:rsidR="00DB791D" w:rsidRPr="00D95972" w:rsidRDefault="00DB791D" w:rsidP="00DB791D">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F34" w14:textId="77777777" w:rsidR="00DB791D" w:rsidRPr="00D95972" w:rsidRDefault="00DB791D" w:rsidP="00DB791D">
            <w:pPr>
              <w:rPr>
                <w:rFonts w:eastAsia="Batang" w:cs="Arial"/>
                <w:lang w:eastAsia="ko-KR"/>
              </w:rPr>
            </w:pPr>
          </w:p>
        </w:tc>
      </w:tr>
      <w:tr w:rsidR="00DB791D" w:rsidRPr="00D95972" w14:paraId="393690A4" w14:textId="77777777" w:rsidTr="00A25909">
        <w:tc>
          <w:tcPr>
            <w:tcW w:w="976" w:type="dxa"/>
            <w:tcBorders>
              <w:left w:val="thinThickThinSmallGap" w:sz="24" w:space="0" w:color="auto"/>
              <w:bottom w:val="nil"/>
            </w:tcBorders>
            <w:shd w:val="clear" w:color="auto" w:fill="auto"/>
          </w:tcPr>
          <w:p w14:paraId="3678B2F9" w14:textId="77777777" w:rsidR="00DB791D" w:rsidRPr="00D95972" w:rsidRDefault="00DB791D" w:rsidP="00DB791D">
            <w:pPr>
              <w:rPr>
                <w:rFonts w:cs="Arial"/>
              </w:rPr>
            </w:pPr>
          </w:p>
        </w:tc>
        <w:tc>
          <w:tcPr>
            <w:tcW w:w="1317" w:type="dxa"/>
            <w:gridSpan w:val="2"/>
            <w:tcBorders>
              <w:bottom w:val="nil"/>
            </w:tcBorders>
            <w:shd w:val="clear" w:color="auto" w:fill="auto"/>
          </w:tcPr>
          <w:p w14:paraId="4F76DA9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DACAE6C" w14:textId="77777777" w:rsidR="00DB791D" w:rsidRPr="00D95972" w:rsidRDefault="00DB791D" w:rsidP="00DB791D">
            <w:pPr>
              <w:overflowPunct/>
              <w:autoSpaceDE/>
              <w:autoSpaceDN/>
              <w:adjustRightInd/>
              <w:textAlignment w:val="auto"/>
              <w:rPr>
                <w:rFonts w:cs="Arial"/>
                <w:lang w:val="en-US"/>
              </w:rPr>
            </w:pPr>
            <w:hyperlink r:id="rId472" w:history="1">
              <w:r>
                <w:rPr>
                  <w:rStyle w:val="Hyperlink"/>
                </w:rPr>
                <w:t>C1-206289</w:t>
              </w:r>
            </w:hyperlink>
          </w:p>
        </w:tc>
        <w:tc>
          <w:tcPr>
            <w:tcW w:w="4191" w:type="dxa"/>
            <w:gridSpan w:val="3"/>
            <w:tcBorders>
              <w:top w:val="single" w:sz="4" w:space="0" w:color="auto"/>
              <w:bottom w:val="single" w:sz="4" w:space="0" w:color="auto"/>
            </w:tcBorders>
            <w:shd w:val="clear" w:color="auto" w:fill="FFFF00"/>
          </w:tcPr>
          <w:p w14:paraId="04AC175E" w14:textId="77777777" w:rsidR="00DB791D" w:rsidRPr="00D95972" w:rsidRDefault="00DB791D" w:rsidP="00DB791D">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5909121E" w14:textId="77777777" w:rsidR="00DB791D" w:rsidRPr="00D95972" w:rsidRDefault="00DB791D" w:rsidP="00DB791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08DFBD"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4382" w14:textId="77777777" w:rsidR="00DB791D" w:rsidRPr="00D95972" w:rsidRDefault="00DB791D" w:rsidP="00DB791D">
            <w:pPr>
              <w:rPr>
                <w:rFonts w:eastAsia="Batang" w:cs="Arial"/>
                <w:lang w:eastAsia="ko-KR"/>
              </w:rPr>
            </w:pPr>
          </w:p>
        </w:tc>
      </w:tr>
      <w:tr w:rsidR="00DB791D" w:rsidRPr="00D95972" w14:paraId="4D6075E8" w14:textId="77777777" w:rsidTr="00854CAA">
        <w:tc>
          <w:tcPr>
            <w:tcW w:w="976" w:type="dxa"/>
            <w:tcBorders>
              <w:left w:val="thinThickThinSmallGap" w:sz="24" w:space="0" w:color="auto"/>
              <w:bottom w:val="nil"/>
            </w:tcBorders>
            <w:shd w:val="clear" w:color="auto" w:fill="auto"/>
          </w:tcPr>
          <w:p w14:paraId="7D57C92D" w14:textId="77777777" w:rsidR="00DB791D" w:rsidRPr="00D95972" w:rsidRDefault="00DB791D" w:rsidP="00DB791D">
            <w:pPr>
              <w:rPr>
                <w:rFonts w:cs="Arial"/>
              </w:rPr>
            </w:pPr>
          </w:p>
        </w:tc>
        <w:tc>
          <w:tcPr>
            <w:tcW w:w="1317" w:type="dxa"/>
            <w:gridSpan w:val="2"/>
            <w:tcBorders>
              <w:bottom w:val="nil"/>
            </w:tcBorders>
            <w:shd w:val="clear" w:color="auto" w:fill="auto"/>
          </w:tcPr>
          <w:p w14:paraId="2BCDCF3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19435CC" w14:textId="77777777" w:rsidR="00DB791D" w:rsidRPr="00D95972" w:rsidRDefault="00DB791D" w:rsidP="00DB791D">
            <w:pPr>
              <w:overflowPunct/>
              <w:autoSpaceDE/>
              <w:autoSpaceDN/>
              <w:adjustRightInd/>
              <w:textAlignment w:val="auto"/>
              <w:rPr>
                <w:rFonts w:cs="Arial"/>
                <w:lang w:val="en-US"/>
              </w:rPr>
            </w:pPr>
            <w:hyperlink r:id="rId473" w:history="1">
              <w:r>
                <w:rPr>
                  <w:rStyle w:val="Hyperlink"/>
                </w:rPr>
                <w:t>C1-206301</w:t>
              </w:r>
            </w:hyperlink>
          </w:p>
        </w:tc>
        <w:tc>
          <w:tcPr>
            <w:tcW w:w="4191" w:type="dxa"/>
            <w:gridSpan w:val="3"/>
            <w:tcBorders>
              <w:top w:val="single" w:sz="4" w:space="0" w:color="auto"/>
              <w:bottom w:val="single" w:sz="4" w:space="0" w:color="auto"/>
            </w:tcBorders>
            <w:shd w:val="clear" w:color="auto" w:fill="FFFF00"/>
          </w:tcPr>
          <w:p w14:paraId="7DE09664" w14:textId="77777777" w:rsidR="00DB791D" w:rsidRPr="00D95972" w:rsidRDefault="00DB791D" w:rsidP="00DB791D">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2BF67EE1"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6E3DA7" w14:textId="77777777" w:rsidR="00DB791D" w:rsidRPr="00D95972" w:rsidRDefault="00DB791D" w:rsidP="00DB791D">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072F" w14:textId="77777777" w:rsidR="00DB791D" w:rsidRPr="00D95972" w:rsidRDefault="00DB791D" w:rsidP="00DB791D">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tc>
      </w:tr>
      <w:tr w:rsidR="00DB791D" w:rsidRPr="00D95972" w14:paraId="54D2765C" w14:textId="77777777" w:rsidTr="00854CAA">
        <w:tc>
          <w:tcPr>
            <w:tcW w:w="976" w:type="dxa"/>
            <w:tcBorders>
              <w:left w:val="thinThickThinSmallGap" w:sz="24" w:space="0" w:color="auto"/>
              <w:bottom w:val="nil"/>
            </w:tcBorders>
            <w:shd w:val="clear" w:color="auto" w:fill="auto"/>
          </w:tcPr>
          <w:p w14:paraId="08982B56" w14:textId="77777777" w:rsidR="00DB791D" w:rsidRPr="00D95972" w:rsidRDefault="00DB791D" w:rsidP="00DB791D">
            <w:pPr>
              <w:rPr>
                <w:rFonts w:cs="Arial"/>
              </w:rPr>
            </w:pPr>
          </w:p>
        </w:tc>
        <w:tc>
          <w:tcPr>
            <w:tcW w:w="1317" w:type="dxa"/>
            <w:gridSpan w:val="2"/>
            <w:tcBorders>
              <w:bottom w:val="nil"/>
            </w:tcBorders>
            <w:shd w:val="clear" w:color="auto" w:fill="auto"/>
          </w:tcPr>
          <w:p w14:paraId="50C344D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E354B64" w14:textId="77777777" w:rsidR="00DB791D" w:rsidRPr="00D95972" w:rsidRDefault="00DB791D" w:rsidP="00DB791D">
            <w:pPr>
              <w:overflowPunct/>
              <w:autoSpaceDE/>
              <w:autoSpaceDN/>
              <w:adjustRightInd/>
              <w:textAlignment w:val="auto"/>
              <w:rPr>
                <w:rFonts w:cs="Arial"/>
                <w:lang w:val="en-US"/>
              </w:rPr>
            </w:pPr>
            <w:hyperlink r:id="rId474" w:history="1">
              <w:r>
                <w:rPr>
                  <w:rStyle w:val="Hyperlink"/>
                </w:rPr>
                <w:t>C1-206310</w:t>
              </w:r>
            </w:hyperlink>
          </w:p>
        </w:tc>
        <w:tc>
          <w:tcPr>
            <w:tcW w:w="4191" w:type="dxa"/>
            <w:gridSpan w:val="3"/>
            <w:tcBorders>
              <w:top w:val="single" w:sz="4" w:space="0" w:color="auto"/>
              <w:bottom w:val="single" w:sz="4" w:space="0" w:color="auto"/>
            </w:tcBorders>
            <w:shd w:val="clear" w:color="auto" w:fill="FFFF00"/>
          </w:tcPr>
          <w:p w14:paraId="0D9A2043" w14:textId="77777777" w:rsidR="00DB791D" w:rsidRPr="00D95972" w:rsidRDefault="00DB791D" w:rsidP="00DB791D">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CD4513A" w14:textId="77777777" w:rsidR="00DB791D" w:rsidRPr="00D95972" w:rsidRDefault="00DB791D" w:rsidP="00DB791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3D0253" w14:textId="77777777" w:rsidR="00DB791D" w:rsidRPr="00D95972" w:rsidRDefault="00DB791D" w:rsidP="00DB791D">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57D" w14:textId="77777777" w:rsidR="00DB791D" w:rsidRPr="00D95972" w:rsidRDefault="00DB791D" w:rsidP="00DB791D">
            <w:pPr>
              <w:rPr>
                <w:rFonts w:eastAsia="Batang" w:cs="Arial"/>
                <w:lang w:eastAsia="ko-KR"/>
              </w:rPr>
            </w:pPr>
          </w:p>
        </w:tc>
      </w:tr>
      <w:tr w:rsidR="00DB791D" w:rsidRPr="00D95972" w14:paraId="636513F1" w14:textId="77777777" w:rsidTr="00854CAA">
        <w:tc>
          <w:tcPr>
            <w:tcW w:w="976" w:type="dxa"/>
            <w:tcBorders>
              <w:left w:val="thinThickThinSmallGap" w:sz="24" w:space="0" w:color="auto"/>
              <w:bottom w:val="nil"/>
            </w:tcBorders>
            <w:shd w:val="clear" w:color="auto" w:fill="auto"/>
          </w:tcPr>
          <w:p w14:paraId="29137B1E" w14:textId="77777777" w:rsidR="00DB791D" w:rsidRPr="00D95972" w:rsidRDefault="00DB791D" w:rsidP="00DB791D">
            <w:pPr>
              <w:rPr>
                <w:rFonts w:cs="Arial"/>
              </w:rPr>
            </w:pPr>
          </w:p>
        </w:tc>
        <w:tc>
          <w:tcPr>
            <w:tcW w:w="1317" w:type="dxa"/>
            <w:gridSpan w:val="2"/>
            <w:tcBorders>
              <w:bottom w:val="nil"/>
            </w:tcBorders>
            <w:shd w:val="clear" w:color="auto" w:fill="auto"/>
          </w:tcPr>
          <w:p w14:paraId="6B67039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A029671" w14:textId="77777777" w:rsidR="00DB791D" w:rsidRPr="00D95972" w:rsidRDefault="00DB791D" w:rsidP="00DB791D">
            <w:pPr>
              <w:overflowPunct/>
              <w:autoSpaceDE/>
              <w:autoSpaceDN/>
              <w:adjustRightInd/>
              <w:textAlignment w:val="auto"/>
              <w:rPr>
                <w:rFonts w:cs="Arial"/>
                <w:lang w:val="en-US"/>
              </w:rPr>
            </w:pPr>
            <w:hyperlink r:id="rId475" w:history="1">
              <w:r>
                <w:rPr>
                  <w:rStyle w:val="Hyperlink"/>
                </w:rPr>
                <w:t>C1-206312</w:t>
              </w:r>
            </w:hyperlink>
          </w:p>
        </w:tc>
        <w:tc>
          <w:tcPr>
            <w:tcW w:w="4191" w:type="dxa"/>
            <w:gridSpan w:val="3"/>
            <w:tcBorders>
              <w:top w:val="single" w:sz="4" w:space="0" w:color="auto"/>
              <w:bottom w:val="single" w:sz="4" w:space="0" w:color="auto"/>
            </w:tcBorders>
            <w:shd w:val="clear" w:color="auto" w:fill="FFFF00"/>
          </w:tcPr>
          <w:p w14:paraId="0052695C" w14:textId="77777777" w:rsidR="00DB791D" w:rsidRPr="00D95972" w:rsidRDefault="00DB791D" w:rsidP="00DB791D">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74A0AF02"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CF98" w14:textId="77777777" w:rsidR="00DB791D" w:rsidRPr="00F90B14" w:rsidRDefault="00DB791D" w:rsidP="00DB791D">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E9CA" w14:textId="77777777" w:rsidR="00DB791D" w:rsidRPr="00F90B14" w:rsidRDefault="00DB791D" w:rsidP="00DB791D">
            <w:pPr>
              <w:rPr>
                <w:rFonts w:eastAsia="Batang" w:cs="Arial"/>
                <w:lang w:eastAsia="ko-KR"/>
              </w:rPr>
            </w:pPr>
            <w:r w:rsidRPr="00F90B14">
              <w:rPr>
                <w:rFonts w:eastAsia="Batang" w:cs="Arial"/>
                <w:lang w:eastAsia="ko-KR"/>
              </w:rPr>
              <w:t>C1-206312, C1-205946, C1-206339 conflict</w:t>
            </w:r>
          </w:p>
          <w:p w14:paraId="17B3AF9F" w14:textId="77777777" w:rsidR="00DB791D" w:rsidRPr="00D95972" w:rsidRDefault="00DB791D" w:rsidP="00DB791D">
            <w:pPr>
              <w:rPr>
                <w:rFonts w:eastAsia="Batang" w:cs="Arial"/>
                <w:lang w:eastAsia="ko-KR"/>
              </w:rPr>
            </w:pPr>
          </w:p>
        </w:tc>
      </w:tr>
      <w:tr w:rsidR="00DB791D" w:rsidRPr="00D95972" w14:paraId="427D55C5" w14:textId="77777777" w:rsidTr="00854CAA">
        <w:tc>
          <w:tcPr>
            <w:tcW w:w="976" w:type="dxa"/>
            <w:tcBorders>
              <w:left w:val="thinThickThinSmallGap" w:sz="24" w:space="0" w:color="auto"/>
              <w:bottom w:val="nil"/>
            </w:tcBorders>
            <w:shd w:val="clear" w:color="auto" w:fill="auto"/>
          </w:tcPr>
          <w:p w14:paraId="37BAF2B2" w14:textId="77777777" w:rsidR="00DB791D" w:rsidRPr="00D95972" w:rsidRDefault="00DB791D" w:rsidP="00DB791D">
            <w:pPr>
              <w:rPr>
                <w:rFonts w:cs="Arial"/>
              </w:rPr>
            </w:pPr>
          </w:p>
        </w:tc>
        <w:tc>
          <w:tcPr>
            <w:tcW w:w="1317" w:type="dxa"/>
            <w:gridSpan w:val="2"/>
            <w:tcBorders>
              <w:bottom w:val="nil"/>
            </w:tcBorders>
            <w:shd w:val="clear" w:color="auto" w:fill="auto"/>
          </w:tcPr>
          <w:p w14:paraId="19FD70F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AE315C3" w14:textId="77777777" w:rsidR="00DB791D" w:rsidRPr="00D95972" w:rsidRDefault="00DB791D" w:rsidP="00DB791D">
            <w:pPr>
              <w:overflowPunct/>
              <w:autoSpaceDE/>
              <w:autoSpaceDN/>
              <w:adjustRightInd/>
              <w:textAlignment w:val="auto"/>
              <w:rPr>
                <w:rFonts w:cs="Arial"/>
                <w:lang w:val="en-US"/>
              </w:rPr>
            </w:pPr>
            <w:hyperlink r:id="rId476" w:history="1">
              <w:r>
                <w:rPr>
                  <w:rStyle w:val="Hyperlink"/>
                </w:rPr>
                <w:t>C1-206313</w:t>
              </w:r>
            </w:hyperlink>
          </w:p>
        </w:tc>
        <w:tc>
          <w:tcPr>
            <w:tcW w:w="4191" w:type="dxa"/>
            <w:gridSpan w:val="3"/>
            <w:tcBorders>
              <w:top w:val="single" w:sz="4" w:space="0" w:color="auto"/>
              <w:bottom w:val="single" w:sz="4" w:space="0" w:color="auto"/>
            </w:tcBorders>
            <w:shd w:val="clear" w:color="auto" w:fill="FFFF00"/>
          </w:tcPr>
          <w:p w14:paraId="64C69A80" w14:textId="77777777" w:rsidR="00DB791D" w:rsidRPr="00D95972" w:rsidRDefault="00DB791D" w:rsidP="00DB791D">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32221756"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1B3A" w14:textId="77777777" w:rsidR="00DB791D" w:rsidRPr="00D95972" w:rsidRDefault="00DB791D" w:rsidP="00DB791D">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69DE" w14:textId="77777777" w:rsidR="00DB791D" w:rsidRPr="00D95972" w:rsidRDefault="00DB791D" w:rsidP="00DB791D">
            <w:pPr>
              <w:rPr>
                <w:rFonts w:eastAsia="Batang" w:cs="Arial"/>
                <w:lang w:eastAsia="ko-KR"/>
              </w:rPr>
            </w:pPr>
            <w:r w:rsidRPr="003A5C70">
              <w:rPr>
                <w:rFonts w:eastAsia="Batang" w:cs="Arial"/>
                <w:lang w:eastAsia="ko-KR"/>
              </w:rPr>
              <w:t>C1-206313, C1-206297, C1-205947, C1-206301 conflict</w:t>
            </w:r>
          </w:p>
        </w:tc>
      </w:tr>
      <w:tr w:rsidR="00DB791D" w:rsidRPr="00D95972" w14:paraId="13743901" w14:textId="77777777" w:rsidTr="00854CAA">
        <w:tc>
          <w:tcPr>
            <w:tcW w:w="976" w:type="dxa"/>
            <w:tcBorders>
              <w:left w:val="thinThickThinSmallGap" w:sz="24" w:space="0" w:color="auto"/>
              <w:bottom w:val="nil"/>
            </w:tcBorders>
            <w:shd w:val="clear" w:color="auto" w:fill="auto"/>
          </w:tcPr>
          <w:p w14:paraId="5D50449A" w14:textId="77777777" w:rsidR="00DB791D" w:rsidRPr="00D95972" w:rsidRDefault="00DB791D" w:rsidP="00DB791D">
            <w:pPr>
              <w:rPr>
                <w:rFonts w:cs="Arial"/>
              </w:rPr>
            </w:pPr>
          </w:p>
        </w:tc>
        <w:tc>
          <w:tcPr>
            <w:tcW w:w="1317" w:type="dxa"/>
            <w:gridSpan w:val="2"/>
            <w:tcBorders>
              <w:bottom w:val="nil"/>
            </w:tcBorders>
            <w:shd w:val="clear" w:color="auto" w:fill="auto"/>
          </w:tcPr>
          <w:p w14:paraId="6B64A03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E631069" w14:textId="77777777" w:rsidR="00DB791D" w:rsidRPr="00D95972" w:rsidRDefault="00DB791D" w:rsidP="00DB791D">
            <w:pPr>
              <w:overflowPunct/>
              <w:autoSpaceDE/>
              <w:autoSpaceDN/>
              <w:adjustRightInd/>
              <w:textAlignment w:val="auto"/>
              <w:rPr>
                <w:rFonts w:cs="Arial"/>
                <w:lang w:val="en-US"/>
              </w:rPr>
            </w:pPr>
            <w:hyperlink r:id="rId477" w:history="1">
              <w:r>
                <w:rPr>
                  <w:rStyle w:val="Hyperlink"/>
                </w:rPr>
                <w:lastRenderedPageBreak/>
                <w:t>C1-206325</w:t>
              </w:r>
            </w:hyperlink>
          </w:p>
        </w:tc>
        <w:tc>
          <w:tcPr>
            <w:tcW w:w="4191" w:type="dxa"/>
            <w:gridSpan w:val="3"/>
            <w:tcBorders>
              <w:top w:val="single" w:sz="4" w:space="0" w:color="auto"/>
              <w:bottom w:val="single" w:sz="4" w:space="0" w:color="auto"/>
            </w:tcBorders>
            <w:shd w:val="clear" w:color="auto" w:fill="FFFF00"/>
          </w:tcPr>
          <w:p w14:paraId="09794911" w14:textId="77777777" w:rsidR="00DB791D" w:rsidRPr="00D95972" w:rsidRDefault="00DB791D" w:rsidP="00DB791D">
            <w:pPr>
              <w:rPr>
                <w:rFonts w:cs="Arial"/>
              </w:rPr>
            </w:pPr>
            <w:r>
              <w:rPr>
                <w:rFonts w:cs="Arial"/>
              </w:rPr>
              <w:t>IEI</w:t>
            </w:r>
            <w:r>
              <w:rPr>
                <w:rFonts w:cs="Arial"/>
              </w:rPr>
              <w:lastRenderedPageBreak/>
              <w:t xml:space="preserve"> assignment from UE policy delivery service</w:t>
            </w:r>
          </w:p>
        </w:tc>
        <w:tc>
          <w:tcPr>
            <w:tcW w:w="1767" w:type="dxa"/>
            <w:tcBorders>
              <w:top w:val="single" w:sz="4" w:space="0" w:color="auto"/>
              <w:bottom w:val="single" w:sz="4" w:space="0" w:color="auto"/>
            </w:tcBorders>
            <w:shd w:val="clear" w:color="auto" w:fill="FFFF00"/>
          </w:tcPr>
          <w:p w14:paraId="0CF4B824"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901F0" w14:textId="77777777" w:rsidR="00DB791D" w:rsidRPr="00D95972" w:rsidRDefault="00DB791D" w:rsidP="00DB791D">
            <w:pPr>
              <w:rPr>
                <w:rFonts w:cs="Arial"/>
              </w:rPr>
            </w:pPr>
            <w:r>
              <w:rPr>
                <w:rFonts w:cs="Arial"/>
              </w:rPr>
              <w:t>CR 0</w:t>
            </w:r>
            <w:r>
              <w:rPr>
                <w:rFonts w:cs="Arial"/>
              </w:rPr>
              <w:lastRenderedPageBreak/>
              <w:t>1</w:t>
            </w:r>
            <w:r>
              <w:rPr>
                <w:rFonts w:cs="Arial"/>
              </w:rPr>
              <w:t>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C2B41" w14:textId="77777777" w:rsidR="00DB791D" w:rsidRPr="00D95972" w:rsidRDefault="00DB791D" w:rsidP="00DB791D">
            <w:pPr>
              <w:rPr>
                <w:rFonts w:eastAsia="Batang" w:cs="Arial"/>
                <w:lang w:eastAsia="ko-KR"/>
              </w:rPr>
            </w:pPr>
            <w:r>
              <w:t xml:space="preserve">cat ‘F’ in </w:t>
            </w:r>
            <w:proofErr w:type="spellStart"/>
            <w:r>
              <w:t>coverpage</w:t>
            </w:r>
            <w:proofErr w:type="spellEnd"/>
            <w:r>
              <w:t xml:space="preserve"> is different with it in 3GU ‘B’</w:t>
            </w:r>
          </w:p>
        </w:tc>
      </w:tr>
      <w:tr w:rsidR="00DB791D" w:rsidRPr="00D95972" w14:paraId="3DC482C8" w14:textId="77777777" w:rsidTr="00854CAA">
        <w:tc>
          <w:tcPr>
            <w:tcW w:w="976" w:type="dxa"/>
            <w:tcBorders>
              <w:left w:val="thinThickThinSmallGap" w:sz="24" w:space="0" w:color="auto"/>
              <w:bottom w:val="nil"/>
            </w:tcBorders>
            <w:shd w:val="clear" w:color="auto" w:fill="auto"/>
          </w:tcPr>
          <w:p w14:paraId="6CBB8D6A" w14:textId="77777777" w:rsidR="00DB791D" w:rsidRPr="00D95972" w:rsidRDefault="00DB791D" w:rsidP="00DB791D">
            <w:pPr>
              <w:rPr>
                <w:rFonts w:cs="Arial"/>
              </w:rPr>
            </w:pPr>
          </w:p>
        </w:tc>
        <w:tc>
          <w:tcPr>
            <w:tcW w:w="1317" w:type="dxa"/>
            <w:gridSpan w:val="2"/>
            <w:tcBorders>
              <w:bottom w:val="nil"/>
            </w:tcBorders>
            <w:shd w:val="clear" w:color="auto" w:fill="auto"/>
          </w:tcPr>
          <w:p w14:paraId="722D023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3BB92D6" w14:textId="77777777" w:rsidR="00DB791D" w:rsidRPr="00D95972" w:rsidRDefault="00DB791D" w:rsidP="00DB791D">
            <w:pPr>
              <w:overflowPunct/>
              <w:autoSpaceDE/>
              <w:autoSpaceDN/>
              <w:adjustRightInd/>
              <w:textAlignment w:val="auto"/>
              <w:rPr>
                <w:rFonts w:cs="Arial"/>
                <w:lang w:val="en-US"/>
              </w:rPr>
            </w:pPr>
            <w:hyperlink r:id="rId478" w:history="1">
              <w:r>
                <w:rPr>
                  <w:rStyle w:val="Hyperlink"/>
                </w:rPr>
                <w:t>C1-206330</w:t>
              </w:r>
            </w:hyperlink>
          </w:p>
        </w:tc>
        <w:tc>
          <w:tcPr>
            <w:tcW w:w="4191" w:type="dxa"/>
            <w:gridSpan w:val="3"/>
            <w:tcBorders>
              <w:top w:val="single" w:sz="4" w:space="0" w:color="auto"/>
              <w:bottom w:val="single" w:sz="4" w:space="0" w:color="auto"/>
            </w:tcBorders>
            <w:shd w:val="clear" w:color="auto" w:fill="FFFF00"/>
          </w:tcPr>
          <w:p w14:paraId="0DFCE9E5" w14:textId="77777777" w:rsidR="00DB791D" w:rsidRPr="00D95972" w:rsidRDefault="00DB791D" w:rsidP="00DB791D">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3AA5BAFA"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2D8EC"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88FE2" w14:textId="77777777" w:rsidR="00DB791D" w:rsidRPr="00D95972" w:rsidRDefault="00DB791D" w:rsidP="00DB791D">
            <w:pPr>
              <w:rPr>
                <w:rFonts w:eastAsia="Batang" w:cs="Arial"/>
                <w:lang w:eastAsia="ko-KR"/>
              </w:rPr>
            </w:pPr>
          </w:p>
        </w:tc>
      </w:tr>
      <w:tr w:rsidR="00DB791D" w:rsidRPr="00D95972" w14:paraId="5509D9D2" w14:textId="77777777" w:rsidTr="00854CAA">
        <w:tc>
          <w:tcPr>
            <w:tcW w:w="976" w:type="dxa"/>
            <w:tcBorders>
              <w:left w:val="thinThickThinSmallGap" w:sz="24" w:space="0" w:color="auto"/>
              <w:bottom w:val="nil"/>
            </w:tcBorders>
            <w:shd w:val="clear" w:color="auto" w:fill="auto"/>
          </w:tcPr>
          <w:p w14:paraId="36DA0D8C" w14:textId="77777777" w:rsidR="00DB791D" w:rsidRPr="00D95972" w:rsidRDefault="00DB791D" w:rsidP="00DB791D">
            <w:pPr>
              <w:rPr>
                <w:rFonts w:cs="Arial"/>
              </w:rPr>
            </w:pPr>
          </w:p>
        </w:tc>
        <w:tc>
          <w:tcPr>
            <w:tcW w:w="1317" w:type="dxa"/>
            <w:gridSpan w:val="2"/>
            <w:tcBorders>
              <w:bottom w:val="nil"/>
            </w:tcBorders>
            <w:shd w:val="clear" w:color="auto" w:fill="auto"/>
          </w:tcPr>
          <w:p w14:paraId="664673F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7DCEA0F" w14:textId="77777777" w:rsidR="00DB791D" w:rsidRPr="00D95972" w:rsidRDefault="00DB791D" w:rsidP="00DB791D">
            <w:pPr>
              <w:overflowPunct/>
              <w:autoSpaceDE/>
              <w:autoSpaceDN/>
              <w:adjustRightInd/>
              <w:textAlignment w:val="auto"/>
              <w:rPr>
                <w:rFonts w:cs="Arial"/>
                <w:lang w:val="en-US"/>
              </w:rPr>
            </w:pPr>
            <w:hyperlink r:id="rId479" w:history="1">
              <w:r>
                <w:rPr>
                  <w:rStyle w:val="Hyperlink"/>
                </w:rPr>
                <w:t>C1-206331</w:t>
              </w:r>
            </w:hyperlink>
          </w:p>
        </w:tc>
        <w:tc>
          <w:tcPr>
            <w:tcW w:w="4191" w:type="dxa"/>
            <w:gridSpan w:val="3"/>
            <w:tcBorders>
              <w:top w:val="single" w:sz="4" w:space="0" w:color="auto"/>
              <w:bottom w:val="single" w:sz="4" w:space="0" w:color="auto"/>
            </w:tcBorders>
            <w:shd w:val="clear" w:color="auto" w:fill="FFFF00"/>
          </w:tcPr>
          <w:p w14:paraId="310C14EC" w14:textId="77777777" w:rsidR="00DB791D" w:rsidRPr="00D95972" w:rsidRDefault="00DB791D" w:rsidP="00DB791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78B628C"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507344" w14:textId="77777777" w:rsidR="00DB791D" w:rsidRPr="00D95972" w:rsidRDefault="00DB791D" w:rsidP="00DB791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F2D0" w14:textId="77777777" w:rsidR="00DB791D" w:rsidRPr="00D95972" w:rsidRDefault="00DB791D" w:rsidP="00DB791D">
            <w:pPr>
              <w:rPr>
                <w:rFonts w:eastAsia="Batang" w:cs="Arial"/>
                <w:lang w:eastAsia="ko-KR"/>
              </w:rPr>
            </w:pPr>
          </w:p>
        </w:tc>
      </w:tr>
      <w:tr w:rsidR="00DB791D" w:rsidRPr="00D95972" w14:paraId="767B5F7C" w14:textId="77777777" w:rsidTr="006F1496">
        <w:tc>
          <w:tcPr>
            <w:tcW w:w="976" w:type="dxa"/>
            <w:tcBorders>
              <w:left w:val="thinThickThinSmallGap" w:sz="24" w:space="0" w:color="auto"/>
              <w:bottom w:val="nil"/>
            </w:tcBorders>
            <w:shd w:val="clear" w:color="auto" w:fill="auto"/>
          </w:tcPr>
          <w:p w14:paraId="75F63955" w14:textId="77777777" w:rsidR="00DB791D" w:rsidRPr="00D95972" w:rsidRDefault="00DB791D" w:rsidP="00DB791D">
            <w:pPr>
              <w:rPr>
                <w:rFonts w:cs="Arial"/>
              </w:rPr>
            </w:pPr>
          </w:p>
        </w:tc>
        <w:tc>
          <w:tcPr>
            <w:tcW w:w="1317" w:type="dxa"/>
            <w:gridSpan w:val="2"/>
            <w:tcBorders>
              <w:bottom w:val="nil"/>
            </w:tcBorders>
            <w:shd w:val="clear" w:color="auto" w:fill="auto"/>
          </w:tcPr>
          <w:p w14:paraId="02026F3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272264B" w14:textId="77777777" w:rsidR="00DB791D" w:rsidRPr="00D95972" w:rsidRDefault="00DB791D" w:rsidP="00DB791D">
            <w:pPr>
              <w:overflowPunct/>
              <w:autoSpaceDE/>
              <w:autoSpaceDN/>
              <w:adjustRightInd/>
              <w:textAlignment w:val="auto"/>
              <w:rPr>
                <w:rFonts w:cs="Arial"/>
                <w:lang w:val="en-US"/>
              </w:rPr>
            </w:pPr>
            <w:hyperlink r:id="rId480" w:history="1">
              <w:r>
                <w:rPr>
                  <w:rStyle w:val="Hyperlink"/>
                </w:rPr>
                <w:t>C1-206339</w:t>
              </w:r>
            </w:hyperlink>
          </w:p>
        </w:tc>
        <w:tc>
          <w:tcPr>
            <w:tcW w:w="4191" w:type="dxa"/>
            <w:gridSpan w:val="3"/>
            <w:tcBorders>
              <w:top w:val="single" w:sz="4" w:space="0" w:color="auto"/>
              <w:bottom w:val="single" w:sz="4" w:space="0" w:color="auto"/>
            </w:tcBorders>
            <w:shd w:val="clear" w:color="auto" w:fill="FFFF00"/>
          </w:tcPr>
          <w:p w14:paraId="6033C863" w14:textId="77777777" w:rsidR="00DB791D" w:rsidRPr="00D95972" w:rsidRDefault="00DB791D" w:rsidP="00DB791D">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3D9B7733"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38B553" w14:textId="77777777" w:rsidR="00DB791D" w:rsidRPr="00D95972" w:rsidRDefault="00DB791D" w:rsidP="00DB791D">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0E3CD" w14:textId="77777777" w:rsidR="00DB791D" w:rsidRPr="00F90B14" w:rsidRDefault="00DB791D" w:rsidP="00DB791D">
            <w:r w:rsidRPr="00F90B14">
              <w:t>C1-206312, C1-205946, C1-206339 conflict</w:t>
            </w:r>
          </w:p>
          <w:p w14:paraId="53802795" w14:textId="77777777" w:rsidR="00DB791D" w:rsidRPr="00D95972" w:rsidRDefault="00DB791D" w:rsidP="00DB791D">
            <w:pPr>
              <w:rPr>
                <w:rFonts w:eastAsia="Batang" w:cs="Arial"/>
                <w:lang w:eastAsia="ko-KR"/>
              </w:rPr>
            </w:pPr>
          </w:p>
        </w:tc>
      </w:tr>
      <w:tr w:rsidR="00DB791D" w:rsidRPr="00D95972" w14:paraId="05F413DE" w14:textId="77777777" w:rsidTr="006F1496">
        <w:tc>
          <w:tcPr>
            <w:tcW w:w="976" w:type="dxa"/>
            <w:tcBorders>
              <w:left w:val="thinThickThinSmallGap" w:sz="24" w:space="0" w:color="auto"/>
              <w:bottom w:val="nil"/>
            </w:tcBorders>
            <w:shd w:val="clear" w:color="auto" w:fill="auto"/>
          </w:tcPr>
          <w:p w14:paraId="760B0883" w14:textId="77777777" w:rsidR="00DB791D" w:rsidRPr="00D95972" w:rsidRDefault="00DB791D" w:rsidP="00DB791D">
            <w:pPr>
              <w:rPr>
                <w:rFonts w:cs="Arial"/>
              </w:rPr>
            </w:pPr>
          </w:p>
        </w:tc>
        <w:tc>
          <w:tcPr>
            <w:tcW w:w="1317" w:type="dxa"/>
            <w:gridSpan w:val="2"/>
            <w:tcBorders>
              <w:bottom w:val="nil"/>
            </w:tcBorders>
            <w:shd w:val="clear" w:color="auto" w:fill="auto"/>
          </w:tcPr>
          <w:p w14:paraId="20527C2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771DA08" w14:textId="77777777" w:rsidR="00DB791D" w:rsidRPr="00D95972" w:rsidRDefault="00DB791D" w:rsidP="00DB791D">
            <w:pPr>
              <w:overflowPunct/>
              <w:autoSpaceDE/>
              <w:autoSpaceDN/>
              <w:adjustRightInd/>
              <w:textAlignment w:val="auto"/>
              <w:rPr>
                <w:rFonts w:cs="Arial"/>
                <w:lang w:val="en-US"/>
              </w:rPr>
            </w:pPr>
            <w:hyperlink r:id="rId481" w:history="1">
              <w:r>
                <w:rPr>
                  <w:rStyle w:val="Hyperlink"/>
                </w:rPr>
                <w:t>C1-206340</w:t>
              </w:r>
            </w:hyperlink>
          </w:p>
        </w:tc>
        <w:tc>
          <w:tcPr>
            <w:tcW w:w="4191" w:type="dxa"/>
            <w:gridSpan w:val="3"/>
            <w:tcBorders>
              <w:top w:val="single" w:sz="4" w:space="0" w:color="auto"/>
              <w:bottom w:val="single" w:sz="4" w:space="0" w:color="auto"/>
            </w:tcBorders>
            <w:shd w:val="clear" w:color="auto" w:fill="FFFF00"/>
          </w:tcPr>
          <w:p w14:paraId="05C63409" w14:textId="77777777" w:rsidR="00DB791D" w:rsidRPr="00D95972" w:rsidRDefault="00DB791D" w:rsidP="00DB791D">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1FC6E98E" w14:textId="77777777" w:rsidR="00DB791D" w:rsidRPr="00D95972" w:rsidRDefault="00DB791D" w:rsidP="00DB791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CFAAD7A" w14:textId="77777777" w:rsidR="00DB791D" w:rsidRPr="00D95972" w:rsidRDefault="00DB791D" w:rsidP="00DB791D">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DE056" w14:textId="77777777" w:rsidR="00DB791D" w:rsidRPr="00D95972" w:rsidRDefault="00DB791D" w:rsidP="00DB791D">
            <w:pPr>
              <w:rPr>
                <w:rFonts w:eastAsia="Batang" w:cs="Arial"/>
                <w:lang w:eastAsia="ko-KR"/>
              </w:rPr>
            </w:pPr>
          </w:p>
        </w:tc>
      </w:tr>
      <w:tr w:rsidR="00DB791D" w:rsidRPr="00D95972" w14:paraId="2891E350" w14:textId="77777777" w:rsidTr="000B3264">
        <w:tc>
          <w:tcPr>
            <w:tcW w:w="976" w:type="dxa"/>
            <w:tcBorders>
              <w:left w:val="thinThickThinSmallGap" w:sz="24" w:space="0" w:color="auto"/>
              <w:bottom w:val="nil"/>
            </w:tcBorders>
            <w:shd w:val="clear" w:color="auto" w:fill="auto"/>
          </w:tcPr>
          <w:p w14:paraId="7FAAF034" w14:textId="77777777" w:rsidR="00DB791D" w:rsidRPr="00D95972" w:rsidRDefault="00DB791D" w:rsidP="00DB791D">
            <w:pPr>
              <w:rPr>
                <w:rFonts w:cs="Arial"/>
              </w:rPr>
            </w:pPr>
          </w:p>
        </w:tc>
        <w:tc>
          <w:tcPr>
            <w:tcW w:w="1317" w:type="dxa"/>
            <w:gridSpan w:val="2"/>
            <w:tcBorders>
              <w:bottom w:val="nil"/>
            </w:tcBorders>
            <w:shd w:val="clear" w:color="auto" w:fill="auto"/>
          </w:tcPr>
          <w:p w14:paraId="5BCE02C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94EAC39" w14:textId="77777777" w:rsidR="00DB791D" w:rsidRPr="00D95972" w:rsidRDefault="00DB791D" w:rsidP="00DB791D">
            <w:pPr>
              <w:overflowPunct/>
              <w:autoSpaceDE/>
              <w:autoSpaceDN/>
              <w:adjustRightInd/>
              <w:textAlignment w:val="auto"/>
              <w:rPr>
                <w:rFonts w:cs="Arial"/>
                <w:lang w:val="en-US"/>
              </w:rPr>
            </w:pPr>
            <w:hyperlink r:id="rId482" w:history="1">
              <w:r>
                <w:rPr>
                  <w:rStyle w:val="Hyperlink"/>
                </w:rPr>
                <w:t>C1-206346</w:t>
              </w:r>
            </w:hyperlink>
          </w:p>
        </w:tc>
        <w:tc>
          <w:tcPr>
            <w:tcW w:w="4191" w:type="dxa"/>
            <w:gridSpan w:val="3"/>
            <w:tcBorders>
              <w:top w:val="single" w:sz="4" w:space="0" w:color="auto"/>
              <w:bottom w:val="single" w:sz="4" w:space="0" w:color="auto"/>
            </w:tcBorders>
            <w:shd w:val="clear" w:color="auto" w:fill="FFFF00"/>
          </w:tcPr>
          <w:p w14:paraId="2A31C533" w14:textId="77777777" w:rsidR="00DB791D" w:rsidRPr="00D95972" w:rsidRDefault="00DB791D" w:rsidP="00DB791D">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5266FBBC" w14:textId="77777777" w:rsidR="00DB791D" w:rsidRPr="00D95972" w:rsidRDefault="00DB791D" w:rsidP="00DB791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D43CB4" w14:textId="77777777" w:rsidR="00DB791D" w:rsidRPr="00D95972" w:rsidRDefault="00DB791D" w:rsidP="00DB791D">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A454" w14:textId="77777777" w:rsidR="00DB791D" w:rsidRPr="00D95972" w:rsidRDefault="00DB791D" w:rsidP="00DB791D">
            <w:pPr>
              <w:rPr>
                <w:rFonts w:eastAsia="Batang" w:cs="Arial"/>
                <w:lang w:eastAsia="ko-KR"/>
              </w:rPr>
            </w:pPr>
          </w:p>
        </w:tc>
      </w:tr>
      <w:tr w:rsidR="00DB791D" w:rsidRPr="00D95972" w14:paraId="3627784F" w14:textId="77777777" w:rsidTr="00B10938">
        <w:tc>
          <w:tcPr>
            <w:tcW w:w="976" w:type="dxa"/>
            <w:tcBorders>
              <w:left w:val="thinThickThinSmallGap" w:sz="24" w:space="0" w:color="auto"/>
              <w:bottom w:val="nil"/>
            </w:tcBorders>
            <w:shd w:val="clear" w:color="auto" w:fill="auto"/>
          </w:tcPr>
          <w:p w14:paraId="7FCA41C2" w14:textId="77777777" w:rsidR="00DB791D" w:rsidRPr="00D95972" w:rsidRDefault="00DB791D" w:rsidP="00DB791D">
            <w:pPr>
              <w:rPr>
                <w:rFonts w:cs="Arial"/>
              </w:rPr>
            </w:pPr>
          </w:p>
        </w:tc>
        <w:tc>
          <w:tcPr>
            <w:tcW w:w="1317" w:type="dxa"/>
            <w:gridSpan w:val="2"/>
            <w:tcBorders>
              <w:bottom w:val="nil"/>
            </w:tcBorders>
            <w:shd w:val="clear" w:color="auto" w:fill="auto"/>
          </w:tcPr>
          <w:p w14:paraId="0D49BD8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0F93FF5" w14:textId="77777777" w:rsidR="00DB791D" w:rsidRPr="00D95972" w:rsidRDefault="00DB791D" w:rsidP="00DB791D">
            <w:pPr>
              <w:overflowPunct/>
              <w:autoSpaceDE/>
              <w:autoSpaceDN/>
              <w:adjustRightInd/>
              <w:textAlignment w:val="auto"/>
              <w:rPr>
                <w:rFonts w:cs="Arial"/>
                <w:lang w:val="en-US"/>
              </w:rPr>
            </w:pPr>
            <w:hyperlink r:id="rId483" w:history="1">
              <w:r>
                <w:rPr>
                  <w:rStyle w:val="Hyperlink"/>
                </w:rPr>
                <w:t>C1-206379</w:t>
              </w:r>
            </w:hyperlink>
          </w:p>
        </w:tc>
        <w:tc>
          <w:tcPr>
            <w:tcW w:w="4191" w:type="dxa"/>
            <w:gridSpan w:val="3"/>
            <w:tcBorders>
              <w:top w:val="single" w:sz="4" w:space="0" w:color="auto"/>
              <w:bottom w:val="single" w:sz="4" w:space="0" w:color="auto"/>
            </w:tcBorders>
            <w:shd w:val="clear" w:color="auto" w:fill="FFFF00"/>
          </w:tcPr>
          <w:p w14:paraId="55177843" w14:textId="77777777" w:rsidR="00DB791D" w:rsidRPr="00D95972" w:rsidRDefault="00DB791D" w:rsidP="00DB791D">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006D8F84"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276105" w14:textId="77777777" w:rsidR="00DB791D" w:rsidRPr="00D95972" w:rsidRDefault="00DB791D" w:rsidP="00DB791D">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BAC9" w14:textId="77777777" w:rsidR="00DB791D" w:rsidRPr="00D95972" w:rsidRDefault="00DB791D" w:rsidP="00DB791D">
            <w:pPr>
              <w:rPr>
                <w:rFonts w:eastAsia="Batang" w:cs="Arial"/>
                <w:lang w:eastAsia="ko-KR"/>
              </w:rPr>
            </w:pPr>
          </w:p>
        </w:tc>
      </w:tr>
      <w:bookmarkEnd w:id="28"/>
      <w:tr w:rsidR="00DB791D" w:rsidRPr="00D95972" w14:paraId="6CB02F1C" w14:textId="77777777" w:rsidTr="00B10938">
        <w:tc>
          <w:tcPr>
            <w:tcW w:w="976" w:type="dxa"/>
            <w:tcBorders>
              <w:left w:val="thinThickThinSmallGap" w:sz="24" w:space="0" w:color="auto"/>
              <w:bottom w:val="nil"/>
            </w:tcBorders>
            <w:shd w:val="clear" w:color="auto" w:fill="auto"/>
          </w:tcPr>
          <w:p w14:paraId="233F4D99" w14:textId="77777777" w:rsidR="00DB791D" w:rsidRPr="00D95972" w:rsidRDefault="00DB791D" w:rsidP="00DB791D">
            <w:pPr>
              <w:rPr>
                <w:rFonts w:cs="Arial"/>
              </w:rPr>
            </w:pPr>
          </w:p>
        </w:tc>
        <w:tc>
          <w:tcPr>
            <w:tcW w:w="1317" w:type="dxa"/>
            <w:gridSpan w:val="2"/>
            <w:tcBorders>
              <w:bottom w:val="nil"/>
            </w:tcBorders>
            <w:shd w:val="clear" w:color="auto" w:fill="auto"/>
          </w:tcPr>
          <w:p w14:paraId="4E90AF1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F9ABEC8" w14:textId="77777777" w:rsidR="00DB791D" w:rsidRDefault="00DB791D" w:rsidP="00DB791D">
            <w:pPr>
              <w:rPr>
                <w:rFonts w:cs="Arial"/>
              </w:rPr>
            </w:pPr>
            <w:hyperlink r:id="rId484" w:history="1">
              <w:r>
                <w:rPr>
                  <w:rStyle w:val="Hyperlink"/>
                </w:rPr>
                <w:t>C1-205828</w:t>
              </w:r>
            </w:hyperlink>
          </w:p>
        </w:tc>
        <w:tc>
          <w:tcPr>
            <w:tcW w:w="4191" w:type="dxa"/>
            <w:gridSpan w:val="3"/>
            <w:tcBorders>
              <w:top w:val="single" w:sz="4" w:space="0" w:color="auto"/>
              <w:bottom w:val="single" w:sz="4" w:space="0" w:color="auto"/>
            </w:tcBorders>
            <w:shd w:val="clear" w:color="auto" w:fill="FFFF00"/>
          </w:tcPr>
          <w:p w14:paraId="0E95D0EE" w14:textId="77777777" w:rsidR="00DB791D" w:rsidRDefault="00DB791D" w:rsidP="00DB791D">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247CFEDF"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4A84A1" w14:textId="77777777" w:rsidR="00DB791D" w:rsidRDefault="00DB791D" w:rsidP="00DB791D">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099A"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206EE4D4" w14:textId="77777777" w:rsidTr="00B10938">
        <w:tc>
          <w:tcPr>
            <w:tcW w:w="976" w:type="dxa"/>
            <w:tcBorders>
              <w:left w:val="thinThickThinSmallGap" w:sz="24" w:space="0" w:color="auto"/>
              <w:bottom w:val="nil"/>
            </w:tcBorders>
            <w:shd w:val="clear" w:color="auto" w:fill="auto"/>
          </w:tcPr>
          <w:p w14:paraId="3E0C4107" w14:textId="77777777" w:rsidR="00DB791D" w:rsidRPr="00D95972" w:rsidRDefault="00DB791D" w:rsidP="00DB791D">
            <w:pPr>
              <w:rPr>
                <w:rFonts w:cs="Arial"/>
              </w:rPr>
            </w:pPr>
          </w:p>
        </w:tc>
        <w:tc>
          <w:tcPr>
            <w:tcW w:w="1317" w:type="dxa"/>
            <w:gridSpan w:val="2"/>
            <w:tcBorders>
              <w:bottom w:val="nil"/>
            </w:tcBorders>
            <w:shd w:val="clear" w:color="auto" w:fill="auto"/>
          </w:tcPr>
          <w:p w14:paraId="77278D1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35DC776" w14:textId="77777777" w:rsidR="00DB791D" w:rsidRDefault="00DB791D" w:rsidP="00DB791D">
            <w:pPr>
              <w:rPr>
                <w:rFonts w:cs="Arial"/>
              </w:rPr>
            </w:pPr>
            <w:hyperlink r:id="rId485" w:history="1">
              <w:r>
                <w:rPr>
                  <w:rStyle w:val="Hyperlink"/>
                </w:rPr>
                <w:t>C1-205829</w:t>
              </w:r>
            </w:hyperlink>
          </w:p>
        </w:tc>
        <w:tc>
          <w:tcPr>
            <w:tcW w:w="4191" w:type="dxa"/>
            <w:gridSpan w:val="3"/>
            <w:tcBorders>
              <w:top w:val="single" w:sz="4" w:space="0" w:color="auto"/>
              <w:bottom w:val="single" w:sz="4" w:space="0" w:color="auto"/>
            </w:tcBorders>
            <w:shd w:val="clear" w:color="auto" w:fill="FFFF00"/>
          </w:tcPr>
          <w:p w14:paraId="7FB9D49A" w14:textId="77777777" w:rsidR="00DB791D" w:rsidRDefault="00DB791D" w:rsidP="00DB791D">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171E16E0"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605DD2" w14:textId="77777777" w:rsidR="00DB791D" w:rsidRDefault="00DB791D" w:rsidP="00DB791D">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4850"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73F29A0E" w14:textId="77777777" w:rsidTr="00B10938">
        <w:tc>
          <w:tcPr>
            <w:tcW w:w="976" w:type="dxa"/>
            <w:tcBorders>
              <w:left w:val="thinThickThinSmallGap" w:sz="24" w:space="0" w:color="auto"/>
              <w:bottom w:val="nil"/>
            </w:tcBorders>
            <w:shd w:val="clear" w:color="auto" w:fill="auto"/>
          </w:tcPr>
          <w:p w14:paraId="594D6298" w14:textId="77777777" w:rsidR="00DB791D" w:rsidRPr="00D95972" w:rsidRDefault="00DB791D" w:rsidP="00DB791D">
            <w:pPr>
              <w:rPr>
                <w:rFonts w:cs="Arial"/>
              </w:rPr>
            </w:pPr>
          </w:p>
        </w:tc>
        <w:tc>
          <w:tcPr>
            <w:tcW w:w="1317" w:type="dxa"/>
            <w:gridSpan w:val="2"/>
            <w:tcBorders>
              <w:bottom w:val="nil"/>
            </w:tcBorders>
            <w:shd w:val="clear" w:color="auto" w:fill="auto"/>
          </w:tcPr>
          <w:p w14:paraId="08CC494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024A78D" w14:textId="77777777" w:rsidR="00DB791D" w:rsidRDefault="00DB791D" w:rsidP="00DB791D">
            <w:pPr>
              <w:rPr>
                <w:rFonts w:cs="Arial"/>
              </w:rPr>
            </w:pPr>
            <w:hyperlink r:id="rId486" w:history="1">
              <w:r>
                <w:rPr>
                  <w:rStyle w:val="Hyperlink"/>
                </w:rPr>
                <w:t>C1-205830</w:t>
              </w:r>
            </w:hyperlink>
          </w:p>
        </w:tc>
        <w:tc>
          <w:tcPr>
            <w:tcW w:w="4191" w:type="dxa"/>
            <w:gridSpan w:val="3"/>
            <w:tcBorders>
              <w:top w:val="single" w:sz="4" w:space="0" w:color="auto"/>
              <w:bottom w:val="single" w:sz="4" w:space="0" w:color="auto"/>
            </w:tcBorders>
            <w:shd w:val="clear" w:color="auto" w:fill="FFFF00"/>
          </w:tcPr>
          <w:p w14:paraId="393C95E1" w14:textId="77777777" w:rsidR="00DB791D" w:rsidRDefault="00DB791D" w:rsidP="00DB791D">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644EA16B"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793670E" w14:textId="77777777" w:rsidR="00DB791D" w:rsidRDefault="00DB791D" w:rsidP="00DB791D">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4E1E"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71D0E18B" w14:textId="77777777" w:rsidTr="00B10938">
        <w:tc>
          <w:tcPr>
            <w:tcW w:w="976" w:type="dxa"/>
            <w:tcBorders>
              <w:left w:val="thinThickThinSmallGap" w:sz="24" w:space="0" w:color="auto"/>
              <w:bottom w:val="nil"/>
            </w:tcBorders>
            <w:shd w:val="clear" w:color="auto" w:fill="auto"/>
          </w:tcPr>
          <w:p w14:paraId="3D0CFE07" w14:textId="77777777" w:rsidR="00DB791D" w:rsidRPr="00D95972" w:rsidRDefault="00DB791D" w:rsidP="00DB791D">
            <w:pPr>
              <w:rPr>
                <w:rFonts w:cs="Arial"/>
              </w:rPr>
            </w:pPr>
          </w:p>
        </w:tc>
        <w:tc>
          <w:tcPr>
            <w:tcW w:w="1317" w:type="dxa"/>
            <w:gridSpan w:val="2"/>
            <w:tcBorders>
              <w:bottom w:val="nil"/>
            </w:tcBorders>
            <w:shd w:val="clear" w:color="auto" w:fill="auto"/>
          </w:tcPr>
          <w:p w14:paraId="367A1E9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5F49513" w14:textId="77777777" w:rsidR="00DB791D" w:rsidRDefault="00DB791D" w:rsidP="00DB791D">
            <w:pPr>
              <w:rPr>
                <w:rFonts w:cs="Arial"/>
              </w:rPr>
            </w:pPr>
            <w:hyperlink r:id="rId487" w:history="1">
              <w:r>
                <w:rPr>
                  <w:rStyle w:val="Hyperlink"/>
                </w:rPr>
                <w:t>C1-205831</w:t>
              </w:r>
            </w:hyperlink>
          </w:p>
        </w:tc>
        <w:tc>
          <w:tcPr>
            <w:tcW w:w="4191" w:type="dxa"/>
            <w:gridSpan w:val="3"/>
            <w:tcBorders>
              <w:top w:val="single" w:sz="4" w:space="0" w:color="auto"/>
              <w:bottom w:val="single" w:sz="4" w:space="0" w:color="auto"/>
            </w:tcBorders>
            <w:shd w:val="clear" w:color="auto" w:fill="FFFF00"/>
          </w:tcPr>
          <w:p w14:paraId="1307A3F1" w14:textId="77777777" w:rsidR="00DB791D" w:rsidRDefault="00DB791D" w:rsidP="00DB791D">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27290435"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932CCF" w14:textId="77777777" w:rsidR="00DB791D" w:rsidRDefault="00DB791D" w:rsidP="00DB791D">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AECF3"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7828643B" w14:textId="77777777" w:rsidTr="00B10938">
        <w:tc>
          <w:tcPr>
            <w:tcW w:w="976" w:type="dxa"/>
            <w:tcBorders>
              <w:left w:val="thinThickThinSmallGap" w:sz="24" w:space="0" w:color="auto"/>
              <w:bottom w:val="nil"/>
            </w:tcBorders>
            <w:shd w:val="clear" w:color="auto" w:fill="auto"/>
          </w:tcPr>
          <w:p w14:paraId="75698555" w14:textId="77777777" w:rsidR="00DB791D" w:rsidRPr="00D95972" w:rsidRDefault="00DB791D" w:rsidP="00DB791D">
            <w:pPr>
              <w:rPr>
                <w:rFonts w:cs="Arial"/>
              </w:rPr>
            </w:pPr>
          </w:p>
        </w:tc>
        <w:tc>
          <w:tcPr>
            <w:tcW w:w="1317" w:type="dxa"/>
            <w:gridSpan w:val="2"/>
            <w:tcBorders>
              <w:bottom w:val="nil"/>
            </w:tcBorders>
            <w:shd w:val="clear" w:color="auto" w:fill="auto"/>
          </w:tcPr>
          <w:p w14:paraId="6C2D072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6799947" w14:textId="77777777" w:rsidR="00DB791D" w:rsidRDefault="00DB791D" w:rsidP="00DB791D">
            <w:pPr>
              <w:rPr>
                <w:rFonts w:cs="Arial"/>
              </w:rPr>
            </w:pPr>
            <w:hyperlink r:id="rId488" w:history="1">
              <w:r>
                <w:rPr>
                  <w:rStyle w:val="Hyperlink"/>
                </w:rPr>
                <w:t>C1-205832</w:t>
              </w:r>
            </w:hyperlink>
          </w:p>
        </w:tc>
        <w:tc>
          <w:tcPr>
            <w:tcW w:w="4191" w:type="dxa"/>
            <w:gridSpan w:val="3"/>
            <w:tcBorders>
              <w:top w:val="single" w:sz="4" w:space="0" w:color="auto"/>
              <w:bottom w:val="single" w:sz="4" w:space="0" w:color="auto"/>
            </w:tcBorders>
            <w:shd w:val="clear" w:color="auto" w:fill="FFFF00"/>
          </w:tcPr>
          <w:p w14:paraId="51F9EE5E" w14:textId="77777777" w:rsidR="00DB791D" w:rsidRDefault="00DB791D" w:rsidP="00DB791D">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7C3A611D"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6AC94FC" w14:textId="77777777" w:rsidR="00DB791D" w:rsidRDefault="00DB791D" w:rsidP="00DB791D">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C86B4"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72F7DDA9" w14:textId="77777777" w:rsidTr="003F6F42">
        <w:tc>
          <w:tcPr>
            <w:tcW w:w="976" w:type="dxa"/>
            <w:tcBorders>
              <w:left w:val="thinThickThinSmallGap" w:sz="24" w:space="0" w:color="auto"/>
              <w:bottom w:val="nil"/>
            </w:tcBorders>
            <w:shd w:val="clear" w:color="auto" w:fill="auto"/>
          </w:tcPr>
          <w:p w14:paraId="409A1828" w14:textId="77777777" w:rsidR="00DB791D" w:rsidRPr="00D95972" w:rsidRDefault="00DB791D" w:rsidP="00DB791D">
            <w:pPr>
              <w:rPr>
                <w:rFonts w:cs="Arial"/>
              </w:rPr>
            </w:pPr>
          </w:p>
        </w:tc>
        <w:tc>
          <w:tcPr>
            <w:tcW w:w="1317" w:type="dxa"/>
            <w:gridSpan w:val="2"/>
            <w:tcBorders>
              <w:bottom w:val="nil"/>
            </w:tcBorders>
            <w:shd w:val="clear" w:color="auto" w:fill="auto"/>
          </w:tcPr>
          <w:p w14:paraId="729D7F9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F347B28" w14:textId="77777777" w:rsidR="00DB791D" w:rsidRDefault="00DB791D" w:rsidP="00DB791D">
            <w:pPr>
              <w:rPr>
                <w:rFonts w:cs="Arial"/>
              </w:rPr>
            </w:pPr>
            <w:hyperlink r:id="rId489" w:history="1">
              <w:r>
                <w:rPr>
                  <w:rStyle w:val="Hyperlink"/>
                </w:rPr>
                <w:t>C1-205833</w:t>
              </w:r>
            </w:hyperlink>
          </w:p>
        </w:tc>
        <w:tc>
          <w:tcPr>
            <w:tcW w:w="4191" w:type="dxa"/>
            <w:gridSpan w:val="3"/>
            <w:tcBorders>
              <w:top w:val="single" w:sz="4" w:space="0" w:color="auto"/>
              <w:bottom w:val="single" w:sz="4" w:space="0" w:color="auto"/>
            </w:tcBorders>
            <w:shd w:val="clear" w:color="auto" w:fill="FFFF00"/>
          </w:tcPr>
          <w:p w14:paraId="3B65631B" w14:textId="77777777" w:rsidR="00DB791D" w:rsidRDefault="00DB791D" w:rsidP="00DB791D">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B97D7C7"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B3DC662" w14:textId="77777777" w:rsidR="00DB791D" w:rsidRDefault="00DB791D" w:rsidP="00DB791D">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7652" w14:textId="77777777" w:rsidR="00DB791D" w:rsidRDefault="00DB791D" w:rsidP="00DB791D">
            <w:pPr>
              <w:rPr>
                <w:rFonts w:cs="Arial"/>
                <w:color w:val="000000"/>
                <w:lang w:val="en-US"/>
              </w:rPr>
            </w:pPr>
            <w:r>
              <w:rPr>
                <w:rFonts w:cs="Arial"/>
                <w:color w:val="000000"/>
                <w:lang w:val="en-US"/>
              </w:rPr>
              <w:t>Shifted from 16.2.6</w:t>
            </w:r>
          </w:p>
        </w:tc>
      </w:tr>
      <w:tr w:rsidR="00DB791D" w:rsidRPr="00D95972" w14:paraId="55574407" w14:textId="77777777" w:rsidTr="00543ECE">
        <w:tc>
          <w:tcPr>
            <w:tcW w:w="976" w:type="dxa"/>
            <w:tcBorders>
              <w:left w:val="thinThickThinSmallGap" w:sz="24" w:space="0" w:color="auto"/>
              <w:bottom w:val="nil"/>
            </w:tcBorders>
            <w:shd w:val="clear" w:color="auto" w:fill="auto"/>
          </w:tcPr>
          <w:p w14:paraId="29FF8D3D" w14:textId="77777777" w:rsidR="00DB791D" w:rsidRPr="00D95972" w:rsidRDefault="00DB791D" w:rsidP="00DB791D">
            <w:pPr>
              <w:rPr>
                <w:rFonts w:cs="Arial"/>
              </w:rPr>
            </w:pPr>
          </w:p>
        </w:tc>
        <w:tc>
          <w:tcPr>
            <w:tcW w:w="1317" w:type="dxa"/>
            <w:gridSpan w:val="2"/>
            <w:tcBorders>
              <w:bottom w:val="nil"/>
            </w:tcBorders>
            <w:shd w:val="clear" w:color="auto" w:fill="auto"/>
          </w:tcPr>
          <w:p w14:paraId="4BDA25E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ED6A29" w14:textId="77777777" w:rsidR="00DB791D" w:rsidRPr="00AF59AD" w:rsidRDefault="00DB791D" w:rsidP="00DB791D">
            <w:hyperlink r:id="rId490" w:history="1">
              <w:r>
                <w:rPr>
                  <w:rStyle w:val="Hyperlink"/>
                </w:rPr>
                <w:t>C1-206036</w:t>
              </w:r>
            </w:hyperlink>
          </w:p>
        </w:tc>
        <w:tc>
          <w:tcPr>
            <w:tcW w:w="4191" w:type="dxa"/>
            <w:gridSpan w:val="3"/>
            <w:tcBorders>
              <w:top w:val="single" w:sz="4" w:space="0" w:color="auto"/>
              <w:bottom w:val="single" w:sz="4" w:space="0" w:color="auto"/>
            </w:tcBorders>
            <w:shd w:val="clear" w:color="auto" w:fill="FFFF00"/>
          </w:tcPr>
          <w:p w14:paraId="510E6CCD" w14:textId="77777777" w:rsidR="00DB791D" w:rsidRDefault="00DB791D" w:rsidP="00DB791D">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14:paraId="3170E05F" w14:textId="77777777" w:rsidR="00DB791D" w:rsidRDefault="00DB791D" w:rsidP="00DB791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25C6591" w14:textId="77777777" w:rsidR="00DB791D" w:rsidRDefault="00DB791D" w:rsidP="00DB791D">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14956" w14:textId="77777777" w:rsidR="00DB791D" w:rsidRDefault="00DB791D" w:rsidP="00DB791D">
            <w:r>
              <w:t>Shifted from 16.2.14</w:t>
            </w:r>
          </w:p>
        </w:tc>
      </w:tr>
      <w:tr w:rsidR="00DB791D" w:rsidRPr="00D95972" w14:paraId="67938C87" w14:textId="77777777" w:rsidTr="00543ECE">
        <w:tc>
          <w:tcPr>
            <w:tcW w:w="976" w:type="dxa"/>
            <w:tcBorders>
              <w:top w:val="nil"/>
              <w:left w:val="thinThickThinSmallGap" w:sz="24" w:space="0" w:color="auto"/>
              <w:bottom w:val="nil"/>
            </w:tcBorders>
            <w:shd w:val="clear" w:color="auto" w:fill="auto"/>
          </w:tcPr>
          <w:p w14:paraId="0FD9ADF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CF2B18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5911347" w14:textId="77777777" w:rsidR="00DB791D" w:rsidRDefault="00DB791D" w:rsidP="00DB791D">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599D946F" w14:textId="77777777" w:rsidR="00DB791D" w:rsidRDefault="00DB791D" w:rsidP="00DB791D">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0D545A18" w14:textId="77777777" w:rsidR="00DB791D"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0F02E" w14:textId="77777777" w:rsidR="00DB791D" w:rsidRDefault="00DB791D" w:rsidP="00DB791D">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B0E05" w14:textId="77777777" w:rsidR="00DB791D" w:rsidRDefault="00DB791D" w:rsidP="00DB791D">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AB5B2A7" w14:textId="77777777" w:rsidR="00DB791D" w:rsidRPr="00D95972" w:rsidRDefault="00DB791D" w:rsidP="00DB791D">
            <w:pPr>
              <w:rPr>
                <w:rFonts w:eastAsia="Batang" w:cs="Arial"/>
                <w:lang w:eastAsia="ko-KR"/>
              </w:rPr>
            </w:pPr>
          </w:p>
        </w:tc>
      </w:tr>
      <w:tr w:rsidR="00DB791D" w:rsidRPr="00D95972" w14:paraId="076898F1" w14:textId="77777777" w:rsidTr="00830EF2">
        <w:tc>
          <w:tcPr>
            <w:tcW w:w="976" w:type="dxa"/>
            <w:tcBorders>
              <w:left w:val="thinThickThinSmallGap" w:sz="24" w:space="0" w:color="auto"/>
              <w:bottom w:val="nil"/>
            </w:tcBorders>
            <w:shd w:val="clear" w:color="auto" w:fill="auto"/>
          </w:tcPr>
          <w:p w14:paraId="22830B69" w14:textId="77777777" w:rsidR="00DB791D" w:rsidRPr="00D95972" w:rsidRDefault="00DB791D" w:rsidP="00DB791D">
            <w:pPr>
              <w:rPr>
                <w:rFonts w:cs="Arial"/>
              </w:rPr>
            </w:pPr>
          </w:p>
        </w:tc>
        <w:tc>
          <w:tcPr>
            <w:tcW w:w="1317" w:type="dxa"/>
            <w:gridSpan w:val="2"/>
            <w:tcBorders>
              <w:bottom w:val="nil"/>
            </w:tcBorders>
            <w:shd w:val="clear" w:color="auto" w:fill="auto"/>
          </w:tcPr>
          <w:p w14:paraId="185971F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A76F59D"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0B967CC"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63CFB5D4"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327F731D"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FF075" w14:textId="77777777" w:rsidR="00DB791D" w:rsidRDefault="00DB791D" w:rsidP="00DB791D">
            <w:pPr>
              <w:rPr>
                <w:rFonts w:cs="Arial"/>
                <w:color w:val="000000"/>
                <w:lang w:val="en-US"/>
              </w:rPr>
            </w:pPr>
          </w:p>
        </w:tc>
      </w:tr>
      <w:tr w:rsidR="00DB791D" w:rsidRPr="00D95972" w14:paraId="3AD00BFA" w14:textId="77777777" w:rsidTr="00830EF2">
        <w:tc>
          <w:tcPr>
            <w:tcW w:w="976" w:type="dxa"/>
            <w:tcBorders>
              <w:left w:val="thinThickThinSmallGap" w:sz="24" w:space="0" w:color="auto"/>
              <w:bottom w:val="nil"/>
            </w:tcBorders>
            <w:shd w:val="clear" w:color="auto" w:fill="auto"/>
          </w:tcPr>
          <w:p w14:paraId="52C00042" w14:textId="77777777" w:rsidR="00DB791D" w:rsidRPr="00D95972" w:rsidRDefault="00DB791D" w:rsidP="00DB791D">
            <w:pPr>
              <w:rPr>
                <w:rFonts w:cs="Arial"/>
              </w:rPr>
            </w:pPr>
          </w:p>
        </w:tc>
        <w:tc>
          <w:tcPr>
            <w:tcW w:w="1317" w:type="dxa"/>
            <w:gridSpan w:val="2"/>
            <w:tcBorders>
              <w:bottom w:val="nil"/>
            </w:tcBorders>
            <w:shd w:val="clear" w:color="auto" w:fill="auto"/>
          </w:tcPr>
          <w:p w14:paraId="2AD6D25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E50692A"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DDF3903"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379B103E"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52CAE06E"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C7DB" w14:textId="77777777" w:rsidR="00DB791D" w:rsidRDefault="00DB791D" w:rsidP="00DB791D">
            <w:pPr>
              <w:rPr>
                <w:rFonts w:cs="Arial"/>
                <w:color w:val="000000"/>
                <w:lang w:val="en-US"/>
              </w:rPr>
            </w:pPr>
          </w:p>
        </w:tc>
      </w:tr>
      <w:tr w:rsidR="00DB791D" w:rsidRPr="00D95972" w14:paraId="4EB35059" w14:textId="77777777" w:rsidTr="00830EF2">
        <w:tc>
          <w:tcPr>
            <w:tcW w:w="976" w:type="dxa"/>
            <w:tcBorders>
              <w:left w:val="thinThickThinSmallGap" w:sz="24" w:space="0" w:color="auto"/>
              <w:bottom w:val="nil"/>
            </w:tcBorders>
            <w:shd w:val="clear" w:color="auto" w:fill="auto"/>
          </w:tcPr>
          <w:p w14:paraId="5A68537B" w14:textId="77777777" w:rsidR="00DB791D" w:rsidRPr="00D95972" w:rsidRDefault="00DB791D" w:rsidP="00DB791D">
            <w:pPr>
              <w:rPr>
                <w:rFonts w:cs="Arial"/>
              </w:rPr>
            </w:pPr>
          </w:p>
        </w:tc>
        <w:tc>
          <w:tcPr>
            <w:tcW w:w="1317" w:type="dxa"/>
            <w:gridSpan w:val="2"/>
            <w:tcBorders>
              <w:bottom w:val="nil"/>
            </w:tcBorders>
            <w:shd w:val="clear" w:color="auto" w:fill="auto"/>
          </w:tcPr>
          <w:p w14:paraId="6F57717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8A8F5FE"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4F1CC3E"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5B353E7D"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24AB24B1"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B67A0" w14:textId="77777777" w:rsidR="00DB791D" w:rsidRDefault="00DB791D" w:rsidP="00DB791D">
            <w:pPr>
              <w:rPr>
                <w:rFonts w:cs="Arial"/>
                <w:color w:val="000000"/>
                <w:lang w:val="en-US"/>
              </w:rPr>
            </w:pPr>
          </w:p>
        </w:tc>
      </w:tr>
      <w:tr w:rsidR="00DB791D" w:rsidRPr="00D95972" w14:paraId="0E677F29" w14:textId="77777777" w:rsidTr="00976D40">
        <w:tc>
          <w:tcPr>
            <w:tcW w:w="976" w:type="dxa"/>
            <w:tcBorders>
              <w:left w:val="thinThickThinSmallGap" w:sz="24" w:space="0" w:color="auto"/>
              <w:bottom w:val="nil"/>
            </w:tcBorders>
            <w:shd w:val="clear" w:color="auto" w:fill="auto"/>
          </w:tcPr>
          <w:p w14:paraId="501E3D66" w14:textId="77777777" w:rsidR="00DB791D" w:rsidRPr="00D95972" w:rsidRDefault="00DB791D" w:rsidP="00DB791D">
            <w:pPr>
              <w:rPr>
                <w:rFonts w:cs="Arial"/>
              </w:rPr>
            </w:pPr>
          </w:p>
        </w:tc>
        <w:tc>
          <w:tcPr>
            <w:tcW w:w="1317" w:type="dxa"/>
            <w:gridSpan w:val="2"/>
            <w:tcBorders>
              <w:bottom w:val="nil"/>
            </w:tcBorders>
            <w:shd w:val="clear" w:color="auto" w:fill="auto"/>
          </w:tcPr>
          <w:p w14:paraId="33264E7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F9C1D77"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344F6"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B1945F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39E023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75DD5" w14:textId="77777777" w:rsidR="00DB791D" w:rsidRPr="00D95972" w:rsidRDefault="00DB791D" w:rsidP="00DB791D">
            <w:pPr>
              <w:rPr>
                <w:rFonts w:eastAsia="Batang" w:cs="Arial"/>
                <w:lang w:eastAsia="ko-KR"/>
              </w:rPr>
            </w:pPr>
          </w:p>
        </w:tc>
      </w:tr>
      <w:tr w:rsidR="00DB791D" w:rsidRPr="00D95972" w14:paraId="63F8722B" w14:textId="77777777" w:rsidTr="00976D40">
        <w:tc>
          <w:tcPr>
            <w:tcW w:w="976" w:type="dxa"/>
            <w:tcBorders>
              <w:left w:val="thinThickThinSmallGap" w:sz="24" w:space="0" w:color="auto"/>
              <w:bottom w:val="single" w:sz="4" w:space="0" w:color="auto"/>
            </w:tcBorders>
            <w:shd w:val="clear" w:color="auto" w:fill="auto"/>
          </w:tcPr>
          <w:p w14:paraId="33860603" w14:textId="77777777" w:rsidR="00DB791D" w:rsidRPr="00D95972" w:rsidRDefault="00DB791D" w:rsidP="00DB791D">
            <w:pPr>
              <w:rPr>
                <w:rFonts w:cs="Arial"/>
              </w:rPr>
            </w:pPr>
          </w:p>
        </w:tc>
        <w:tc>
          <w:tcPr>
            <w:tcW w:w="1317" w:type="dxa"/>
            <w:gridSpan w:val="2"/>
            <w:tcBorders>
              <w:bottom w:val="single" w:sz="4" w:space="0" w:color="auto"/>
            </w:tcBorders>
            <w:shd w:val="clear" w:color="auto" w:fill="auto"/>
          </w:tcPr>
          <w:p w14:paraId="37A16AD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68BC9F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ED93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97136A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74A8CB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3A54" w14:textId="77777777" w:rsidR="00DB791D" w:rsidRPr="00D95972" w:rsidRDefault="00DB791D" w:rsidP="00DB791D">
            <w:pPr>
              <w:rPr>
                <w:rFonts w:eastAsia="Batang" w:cs="Arial"/>
                <w:lang w:eastAsia="ko-KR"/>
              </w:rPr>
            </w:pPr>
          </w:p>
        </w:tc>
      </w:tr>
      <w:tr w:rsidR="00DB791D" w:rsidRPr="00D95972" w14:paraId="210209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D40CAAA" w14:textId="77777777" w:rsidR="00DB791D" w:rsidRPr="00D95972" w:rsidRDefault="00DB791D" w:rsidP="00DB791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ABBCF1" w14:textId="77777777" w:rsidR="00DB791D" w:rsidRPr="00D95972" w:rsidRDefault="00DB791D" w:rsidP="00DB791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C7C3394"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3D3A04A"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8B9037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CC691C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0C7B" w14:textId="77777777" w:rsidR="00DB791D" w:rsidRDefault="00DB791D" w:rsidP="00DB791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392A353" w14:textId="77777777" w:rsidR="00DB791D" w:rsidRDefault="00DB791D" w:rsidP="00DB791D">
            <w:pPr>
              <w:rPr>
                <w:rFonts w:eastAsia="Batang" w:cs="Arial"/>
                <w:lang w:eastAsia="ko-KR"/>
              </w:rPr>
            </w:pPr>
          </w:p>
          <w:p w14:paraId="6B907C6B" w14:textId="77777777" w:rsidR="00DB791D" w:rsidRPr="00D95972" w:rsidRDefault="00DB791D" w:rsidP="00DB791D">
            <w:pPr>
              <w:rPr>
                <w:rFonts w:eastAsia="Batang" w:cs="Arial"/>
                <w:lang w:eastAsia="ko-KR"/>
              </w:rPr>
            </w:pPr>
          </w:p>
        </w:tc>
      </w:tr>
      <w:tr w:rsidR="00DB791D" w:rsidRPr="00D95972" w14:paraId="05A47E84" w14:textId="77777777" w:rsidTr="00854CAA">
        <w:tc>
          <w:tcPr>
            <w:tcW w:w="976" w:type="dxa"/>
            <w:tcBorders>
              <w:top w:val="single" w:sz="4" w:space="0" w:color="auto"/>
              <w:left w:val="thinThickThinSmallGap" w:sz="24" w:space="0" w:color="auto"/>
              <w:bottom w:val="nil"/>
            </w:tcBorders>
            <w:shd w:val="clear" w:color="auto" w:fill="auto"/>
          </w:tcPr>
          <w:p w14:paraId="66401F0C" w14:textId="77777777" w:rsidR="00DB791D" w:rsidRPr="00D95972" w:rsidRDefault="00DB791D" w:rsidP="00DB791D">
            <w:pPr>
              <w:rPr>
                <w:rFonts w:cs="Arial"/>
              </w:rPr>
            </w:pPr>
          </w:p>
        </w:tc>
        <w:tc>
          <w:tcPr>
            <w:tcW w:w="1317" w:type="dxa"/>
            <w:gridSpan w:val="2"/>
            <w:tcBorders>
              <w:top w:val="single" w:sz="4" w:space="0" w:color="auto"/>
              <w:bottom w:val="nil"/>
            </w:tcBorders>
            <w:shd w:val="clear" w:color="auto" w:fill="auto"/>
          </w:tcPr>
          <w:p w14:paraId="44F3F41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DE6E872" w14:textId="77777777" w:rsidR="00DB791D" w:rsidRPr="00D95972" w:rsidRDefault="00DB791D" w:rsidP="00DB791D">
            <w:pPr>
              <w:overflowPunct/>
              <w:autoSpaceDE/>
              <w:autoSpaceDN/>
              <w:adjustRightInd/>
              <w:textAlignment w:val="auto"/>
              <w:rPr>
                <w:rFonts w:cs="Arial"/>
                <w:lang w:val="en-US"/>
              </w:rPr>
            </w:pPr>
            <w:hyperlink r:id="rId491" w:history="1">
              <w:r>
                <w:rPr>
                  <w:rStyle w:val="Hyperlink"/>
                </w:rPr>
                <w:t>C1-205843</w:t>
              </w:r>
            </w:hyperlink>
          </w:p>
        </w:tc>
        <w:tc>
          <w:tcPr>
            <w:tcW w:w="4191" w:type="dxa"/>
            <w:gridSpan w:val="3"/>
            <w:tcBorders>
              <w:top w:val="single" w:sz="4" w:space="0" w:color="auto"/>
              <w:bottom w:val="single" w:sz="4" w:space="0" w:color="auto"/>
            </w:tcBorders>
            <w:shd w:val="clear" w:color="auto" w:fill="FFFF00"/>
          </w:tcPr>
          <w:p w14:paraId="7E70470F" w14:textId="77777777" w:rsidR="00DB791D" w:rsidRPr="00D95972" w:rsidRDefault="00DB791D" w:rsidP="00DB791D">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34630F00" w14:textId="77777777" w:rsidR="00DB791D" w:rsidRPr="00D95972" w:rsidRDefault="00DB791D" w:rsidP="00DB79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332EA" w14:textId="77777777" w:rsidR="00DB791D" w:rsidRPr="00D95972" w:rsidRDefault="00DB791D" w:rsidP="00DB791D">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51286" w14:textId="77777777" w:rsidR="00DB791D" w:rsidRPr="00D95972" w:rsidRDefault="00DB791D" w:rsidP="00DB791D">
            <w:pPr>
              <w:rPr>
                <w:rFonts w:eastAsia="Batang" w:cs="Arial"/>
                <w:lang w:eastAsia="ko-KR"/>
              </w:rPr>
            </w:pPr>
          </w:p>
        </w:tc>
      </w:tr>
      <w:tr w:rsidR="00DB791D" w:rsidRPr="00D95972" w14:paraId="5E6F97E5" w14:textId="77777777" w:rsidTr="00854CAA">
        <w:tc>
          <w:tcPr>
            <w:tcW w:w="976" w:type="dxa"/>
            <w:tcBorders>
              <w:top w:val="nil"/>
              <w:left w:val="thinThickThinSmallGap" w:sz="24" w:space="0" w:color="auto"/>
              <w:bottom w:val="nil"/>
            </w:tcBorders>
            <w:shd w:val="clear" w:color="auto" w:fill="auto"/>
          </w:tcPr>
          <w:p w14:paraId="12964DA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B2D758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038E6C" w14:textId="77777777" w:rsidR="00DB791D" w:rsidRDefault="00DB791D" w:rsidP="00DB791D">
            <w:pPr>
              <w:overflowPunct/>
              <w:autoSpaceDE/>
              <w:autoSpaceDN/>
              <w:adjustRightInd/>
              <w:textAlignment w:val="auto"/>
              <w:rPr>
                <w:rFonts w:cs="Arial"/>
                <w:lang w:val="en-US"/>
              </w:rPr>
            </w:pPr>
            <w:hyperlink r:id="rId492" w:history="1">
              <w:r>
                <w:rPr>
                  <w:rStyle w:val="Hyperlink"/>
                </w:rPr>
                <w:t>C1-206309</w:t>
              </w:r>
            </w:hyperlink>
          </w:p>
        </w:tc>
        <w:tc>
          <w:tcPr>
            <w:tcW w:w="4191" w:type="dxa"/>
            <w:gridSpan w:val="3"/>
            <w:tcBorders>
              <w:top w:val="single" w:sz="4" w:space="0" w:color="auto"/>
              <w:bottom w:val="single" w:sz="4" w:space="0" w:color="auto"/>
            </w:tcBorders>
            <w:shd w:val="clear" w:color="auto" w:fill="FFFF00"/>
          </w:tcPr>
          <w:p w14:paraId="457B83CD" w14:textId="77777777" w:rsidR="00DB791D" w:rsidRDefault="00DB791D" w:rsidP="00DB791D">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2E7C1CA6" w14:textId="77777777" w:rsidR="00DB791D"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63E997" w14:textId="77777777" w:rsidR="00DB791D" w:rsidRDefault="00DB791D" w:rsidP="00DB791D">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252B" w14:textId="77777777" w:rsidR="00DB791D" w:rsidRPr="00D95972" w:rsidRDefault="00DB791D" w:rsidP="00DB791D">
            <w:pPr>
              <w:rPr>
                <w:rFonts w:eastAsia="Batang" w:cs="Arial"/>
                <w:lang w:eastAsia="ko-KR"/>
              </w:rPr>
            </w:pPr>
          </w:p>
        </w:tc>
      </w:tr>
      <w:tr w:rsidR="00DB791D" w:rsidRPr="00D95972" w14:paraId="3FAA1034" w14:textId="77777777" w:rsidTr="004D49D0">
        <w:tc>
          <w:tcPr>
            <w:tcW w:w="976" w:type="dxa"/>
            <w:tcBorders>
              <w:top w:val="nil"/>
              <w:left w:val="thinThickThinSmallGap" w:sz="24" w:space="0" w:color="auto"/>
              <w:bottom w:val="nil"/>
            </w:tcBorders>
            <w:shd w:val="clear" w:color="auto" w:fill="auto"/>
          </w:tcPr>
          <w:p w14:paraId="7A230BA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D82C8E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D613708" w14:textId="77777777" w:rsidR="00DB791D" w:rsidRDefault="00DB791D" w:rsidP="00DB791D">
            <w:pPr>
              <w:overflowPunct/>
              <w:autoSpaceDE/>
              <w:autoSpaceDN/>
              <w:adjustRightInd/>
              <w:textAlignment w:val="auto"/>
              <w:rPr>
                <w:rFonts w:cs="Arial"/>
                <w:lang w:val="en-US"/>
              </w:rPr>
            </w:pPr>
            <w:hyperlink r:id="rId493" w:history="1">
              <w:r>
                <w:rPr>
                  <w:rStyle w:val="Hyperlink"/>
                </w:rPr>
                <w:t>C1-205842</w:t>
              </w:r>
            </w:hyperlink>
          </w:p>
        </w:tc>
        <w:tc>
          <w:tcPr>
            <w:tcW w:w="4191" w:type="dxa"/>
            <w:gridSpan w:val="3"/>
            <w:tcBorders>
              <w:top w:val="single" w:sz="4" w:space="0" w:color="auto"/>
              <w:bottom w:val="single" w:sz="4" w:space="0" w:color="auto"/>
            </w:tcBorders>
            <w:shd w:val="clear" w:color="auto" w:fill="FFFF00"/>
          </w:tcPr>
          <w:p w14:paraId="6588F8D5" w14:textId="77777777" w:rsidR="00DB791D" w:rsidRDefault="00DB791D" w:rsidP="00DB791D">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52BEF5CB" w14:textId="77777777" w:rsidR="00DB791D" w:rsidRDefault="00DB791D" w:rsidP="00DB791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2E8549A" w14:textId="77777777" w:rsidR="00DB791D" w:rsidRDefault="00DB791D" w:rsidP="00DB791D">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41FB" w14:textId="77777777" w:rsidR="00DB791D" w:rsidRPr="00D95972" w:rsidRDefault="00DB791D" w:rsidP="00DB791D">
            <w:pPr>
              <w:rPr>
                <w:rFonts w:eastAsia="Batang" w:cs="Arial"/>
                <w:lang w:eastAsia="ko-KR"/>
              </w:rPr>
            </w:pPr>
          </w:p>
        </w:tc>
      </w:tr>
      <w:tr w:rsidR="00DB791D" w:rsidRPr="00D95972" w14:paraId="214E1E2E" w14:textId="77777777" w:rsidTr="00976D40">
        <w:tc>
          <w:tcPr>
            <w:tcW w:w="976" w:type="dxa"/>
            <w:tcBorders>
              <w:top w:val="nil"/>
              <w:left w:val="thinThickThinSmallGap" w:sz="24" w:space="0" w:color="auto"/>
              <w:bottom w:val="nil"/>
            </w:tcBorders>
            <w:shd w:val="clear" w:color="auto" w:fill="auto"/>
          </w:tcPr>
          <w:p w14:paraId="7A3C797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D0C137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35351E2" w14:textId="77777777" w:rsidR="00DB791D"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937F9"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4B652260"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01E48B54"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CFD0" w14:textId="77777777" w:rsidR="00DB791D" w:rsidRPr="00D95972" w:rsidRDefault="00DB791D" w:rsidP="00DB791D">
            <w:pPr>
              <w:rPr>
                <w:rFonts w:eastAsia="Batang" w:cs="Arial"/>
                <w:lang w:eastAsia="ko-KR"/>
              </w:rPr>
            </w:pPr>
          </w:p>
        </w:tc>
      </w:tr>
      <w:tr w:rsidR="00DB791D" w:rsidRPr="00D95972" w14:paraId="296C575B" w14:textId="77777777" w:rsidTr="00976D40">
        <w:tc>
          <w:tcPr>
            <w:tcW w:w="976" w:type="dxa"/>
            <w:tcBorders>
              <w:top w:val="nil"/>
              <w:left w:val="thinThickThinSmallGap" w:sz="24" w:space="0" w:color="auto"/>
              <w:bottom w:val="nil"/>
            </w:tcBorders>
            <w:shd w:val="clear" w:color="auto" w:fill="auto"/>
          </w:tcPr>
          <w:p w14:paraId="4CE89D5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2E9935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5C52314" w14:textId="77777777" w:rsidR="00DB791D"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F86E4"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18469D64"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6810C085"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69B2F" w14:textId="77777777" w:rsidR="00DB791D" w:rsidRPr="00D95972" w:rsidRDefault="00DB791D" w:rsidP="00DB791D">
            <w:pPr>
              <w:rPr>
                <w:rFonts w:eastAsia="Batang" w:cs="Arial"/>
                <w:lang w:eastAsia="ko-KR"/>
              </w:rPr>
            </w:pPr>
          </w:p>
        </w:tc>
      </w:tr>
      <w:tr w:rsidR="00DB791D" w:rsidRPr="00D95972" w14:paraId="2CE3710A" w14:textId="77777777" w:rsidTr="00976D40">
        <w:tc>
          <w:tcPr>
            <w:tcW w:w="976" w:type="dxa"/>
            <w:tcBorders>
              <w:top w:val="nil"/>
              <w:left w:val="thinThickThinSmallGap" w:sz="24" w:space="0" w:color="auto"/>
              <w:bottom w:val="single" w:sz="4" w:space="0" w:color="auto"/>
            </w:tcBorders>
            <w:shd w:val="clear" w:color="auto" w:fill="auto"/>
          </w:tcPr>
          <w:p w14:paraId="3C600C82" w14:textId="77777777" w:rsidR="00DB791D" w:rsidRPr="00D95972" w:rsidRDefault="00DB791D" w:rsidP="00DB791D">
            <w:pPr>
              <w:rPr>
                <w:rFonts w:cs="Arial"/>
              </w:rPr>
            </w:pPr>
          </w:p>
        </w:tc>
        <w:tc>
          <w:tcPr>
            <w:tcW w:w="1317" w:type="dxa"/>
            <w:gridSpan w:val="2"/>
            <w:tcBorders>
              <w:top w:val="nil"/>
              <w:bottom w:val="single" w:sz="4" w:space="0" w:color="auto"/>
            </w:tcBorders>
            <w:shd w:val="clear" w:color="auto" w:fill="auto"/>
          </w:tcPr>
          <w:p w14:paraId="4BCCB7E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7B73F15" w14:textId="77777777" w:rsidR="00DB791D"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BC446"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FFFFFF"/>
          </w:tcPr>
          <w:p w14:paraId="24A57B63"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FFFFFF"/>
          </w:tcPr>
          <w:p w14:paraId="7B7B4327" w14:textId="77777777" w:rsidR="00DB791D"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C263B" w14:textId="77777777" w:rsidR="00DB791D" w:rsidRPr="00D95972" w:rsidRDefault="00DB791D" w:rsidP="00DB791D">
            <w:pPr>
              <w:rPr>
                <w:rFonts w:eastAsia="Batang" w:cs="Arial"/>
                <w:lang w:eastAsia="ko-KR"/>
              </w:rPr>
            </w:pPr>
          </w:p>
        </w:tc>
      </w:tr>
      <w:tr w:rsidR="00DB791D" w:rsidRPr="00D95972" w14:paraId="23ACD098"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2C744AAD"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461919D" w14:textId="77777777" w:rsidR="00DB791D" w:rsidRPr="00D95972" w:rsidRDefault="00DB791D" w:rsidP="00DB791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2E1BE171"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7EA488BC"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91E8897"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736AB8B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03DE0C2" w14:textId="77777777" w:rsidR="00DB791D" w:rsidRDefault="00DB791D" w:rsidP="00DB791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0E45203" w14:textId="77777777" w:rsidR="00DB791D" w:rsidRDefault="00DB791D" w:rsidP="00DB791D">
            <w:pPr>
              <w:rPr>
                <w:rFonts w:eastAsia="Batang" w:cs="Arial"/>
                <w:color w:val="000000"/>
                <w:lang w:eastAsia="ko-KR"/>
              </w:rPr>
            </w:pPr>
          </w:p>
          <w:p w14:paraId="122B0746" w14:textId="77777777" w:rsidR="00DB791D" w:rsidRPr="00D95972" w:rsidRDefault="00DB791D" w:rsidP="00DB791D">
            <w:pPr>
              <w:rPr>
                <w:rFonts w:eastAsia="Batang" w:cs="Arial"/>
                <w:color w:val="000000"/>
                <w:lang w:eastAsia="ko-KR"/>
              </w:rPr>
            </w:pPr>
          </w:p>
          <w:p w14:paraId="17C2B52A" w14:textId="77777777" w:rsidR="00DB791D" w:rsidRPr="00D95972" w:rsidRDefault="00DB791D" w:rsidP="00DB791D">
            <w:pPr>
              <w:rPr>
                <w:rFonts w:eastAsia="Batang" w:cs="Arial"/>
                <w:lang w:eastAsia="ko-KR"/>
              </w:rPr>
            </w:pPr>
          </w:p>
        </w:tc>
      </w:tr>
      <w:tr w:rsidR="00DB791D" w:rsidRPr="00D95972" w14:paraId="757DB1E9" w14:textId="77777777" w:rsidTr="000B3264">
        <w:tc>
          <w:tcPr>
            <w:tcW w:w="976" w:type="dxa"/>
            <w:tcBorders>
              <w:top w:val="single" w:sz="4" w:space="0" w:color="auto"/>
              <w:left w:val="thinThickThinSmallGap" w:sz="24" w:space="0" w:color="auto"/>
              <w:bottom w:val="nil"/>
            </w:tcBorders>
            <w:shd w:val="clear" w:color="auto" w:fill="auto"/>
          </w:tcPr>
          <w:p w14:paraId="37CB23DF" w14:textId="77777777" w:rsidR="00DB791D" w:rsidRPr="00D95972" w:rsidRDefault="00DB791D" w:rsidP="00DB791D">
            <w:pPr>
              <w:rPr>
                <w:rFonts w:cs="Arial"/>
              </w:rPr>
            </w:pPr>
          </w:p>
        </w:tc>
        <w:tc>
          <w:tcPr>
            <w:tcW w:w="1317" w:type="dxa"/>
            <w:gridSpan w:val="2"/>
            <w:tcBorders>
              <w:top w:val="single" w:sz="4" w:space="0" w:color="auto"/>
              <w:bottom w:val="nil"/>
            </w:tcBorders>
            <w:shd w:val="clear" w:color="auto" w:fill="auto"/>
          </w:tcPr>
          <w:p w14:paraId="072BF4E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C5E57E5" w14:textId="77777777" w:rsidR="00DB791D" w:rsidRPr="00D95972" w:rsidRDefault="00DB791D" w:rsidP="00DB791D">
            <w:pPr>
              <w:overflowPunct/>
              <w:autoSpaceDE/>
              <w:autoSpaceDN/>
              <w:adjustRightInd/>
              <w:textAlignment w:val="auto"/>
              <w:rPr>
                <w:rFonts w:cs="Arial"/>
                <w:lang w:val="en-US"/>
              </w:rPr>
            </w:pPr>
            <w:hyperlink r:id="rId494" w:history="1">
              <w:r>
                <w:rPr>
                  <w:rStyle w:val="Hyperlink"/>
                </w:rPr>
                <w:t>C1-205949</w:t>
              </w:r>
            </w:hyperlink>
          </w:p>
        </w:tc>
        <w:tc>
          <w:tcPr>
            <w:tcW w:w="4191" w:type="dxa"/>
            <w:gridSpan w:val="3"/>
            <w:tcBorders>
              <w:top w:val="single" w:sz="4" w:space="0" w:color="auto"/>
              <w:bottom w:val="single" w:sz="4" w:space="0" w:color="auto"/>
            </w:tcBorders>
            <w:shd w:val="clear" w:color="auto" w:fill="FFFF00"/>
          </w:tcPr>
          <w:p w14:paraId="0A5EC536" w14:textId="77777777" w:rsidR="00DB791D" w:rsidRPr="00D95972" w:rsidRDefault="00DB791D" w:rsidP="00DB791D">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14:paraId="70C053FF"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63645C" w14:textId="77777777" w:rsidR="00DB791D" w:rsidRPr="00D95972" w:rsidRDefault="00DB791D" w:rsidP="00DB791D">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DE7AE" w14:textId="77777777" w:rsidR="00DB791D" w:rsidRPr="00D95972" w:rsidRDefault="00DB791D" w:rsidP="00DB791D">
            <w:pPr>
              <w:rPr>
                <w:rFonts w:eastAsia="Batang" w:cs="Arial"/>
                <w:lang w:eastAsia="ko-KR"/>
              </w:rPr>
            </w:pPr>
          </w:p>
        </w:tc>
      </w:tr>
      <w:tr w:rsidR="00DB791D" w:rsidRPr="00D95972" w14:paraId="02C5B892" w14:textId="77777777" w:rsidTr="000B3264">
        <w:tc>
          <w:tcPr>
            <w:tcW w:w="976" w:type="dxa"/>
            <w:tcBorders>
              <w:top w:val="nil"/>
              <w:left w:val="thinThickThinSmallGap" w:sz="24" w:space="0" w:color="auto"/>
              <w:bottom w:val="nil"/>
            </w:tcBorders>
            <w:shd w:val="clear" w:color="auto" w:fill="auto"/>
          </w:tcPr>
          <w:p w14:paraId="721F1E3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ED73DC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26B0498" w14:textId="77777777" w:rsidR="00DB791D" w:rsidRPr="00D95972" w:rsidRDefault="00DB791D" w:rsidP="00DB791D">
            <w:pPr>
              <w:overflowPunct/>
              <w:autoSpaceDE/>
              <w:autoSpaceDN/>
              <w:adjustRightInd/>
              <w:textAlignment w:val="auto"/>
              <w:rPr>
                <w:rFonts w:cs="Arial"/>
                <w:lang w:val="en-US"/>
              </w:rPr>
            </w:pPr>
            <w:hyperlink r:id="rId495" w:history="1">
              <w:r>
                <w:rPr>
                  <w:rStyle w:val="Hyperlink"/>
                </w:rPr>
                <w:t>C1-205950</w:t>
              </w:r>
            </w:hyperlink>
          </w:p>
        </w:tc>
        <w:tc>
          <w:tcPr>
            <w:tcW w:w="4191" w:type="dxa"/>
            <w:gridSpan w:val="3"/>
            <w:tcBorders>
              <w:top w:val="single" w:sz="4" w:space="0" w:color="auto"/>
              <w:bottom w:val="single" w:sz="4" w:space="0" w:color="auto"/>
            </w:tcBorders>
            <w:shd w:val="clear" w:color="auto" w:fill="FFFF00"/>
          </w:tcPr>
          <w:p w14:paraId="2E9BFF41" w14:textId="77777777" w:rsidR="00DB791D" w:rsidRPr="00D95972" w:rsidRDefault="00DB791D" w:rsidP="00DB791D">
            <w:pPr>
              <w:rPr>
                <w:rFonts w:cs="Arial"/>
              </w:rPr>
            </w:pPr>
            <w:r>
              <w:rPr>
                <w:rFonts w:cs="Arial"/>
              </w:rPr>
              <w:t>Discussion – mai</w:t>
            </w:r>
            <w:r>
              <w:rPr>
                <w:rFonts w:cs="Arial"/>
              </w:rPr>
              <w:lastRenderedPageBreak/>
              <w:t>n requirements</w:t>
            </w:r>
            <w:r>
              <w:rPr>
                <w:rFonts w:cs="Arial"/>
              </w:rPr>
              <w:lastRenderedPageBreak/>
              <w:t xml:space="preserve"> </w:t>
            </w:r>
            <w:r>
              <w:rPr>
                <w:rFonts w:cs="Arial"/>
              </w:rPr>
              <w:lastRenderedPageBreak/>
              <w:t>f</w:t>
            </w:r>
            <w:r>
              <w:rPr>
                <w:rFonts w:cs="Arial"/>
              </w:rPr>
              <w:t>or achieving CP-SOR in connected mode</w:t>
            </w:r>
          </w:p>
        </w:tc>
        <w:tc>
          <w:tcPr>
            <w:tcW w:w="1767" w:type="dxa"/>
            <w:tcBorders>
              <w:top w:val="single" w:sz="4" w:space="0" w:color="auto"/>
              <w:bottom w:val="single" w:sz="4" w:space="0" w:color="auto"/>
            </w:tcBorders>
            <w:shd w:val="clear" w:color="auto" w:fill="FFFF00"/>
          </w:tcPr>
          <w:p w14:paraId="319C37C2"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113CA78"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B31E2" w14:textId="77777777" w:rsidR="00DB791D" w:rsidRPr="00D95972" w:rsidRDefault="00DB791D" w:rsidP="00DB791D">
            <w:pPr>
              <w:rPr>
                <w:rFonts w:eastAsia="Batang" w:cs="Arial"/>
                <w:lang w:eastAsia="ko-KR"/>
              </w:rPr>
            </w:pPr>
            <w:r w:rsidRPr="005563AB">
              <w:rPr>
                <w:rFonts w:eastAsia="Batang" w:cs="Arial"/>
                <w:lang w:eastAsia="ko-KR"/>
              </w:rPr>
              <w:t>related to CR in C1-205952</w:t>
            </w:r>
          </w:p>
        </w:tc>
      </w:tr>
      <w:tr w:rsidR="00DB791D" w:rsidRPr="00D95972" w14:paraId="6846B1E0" w14:textId="77777777" w:rsidTr="000B3264">
        <w:tc>
          <w:tcPr>
            <w:tcW w:w="976" w:type="dxa"/>
            <w:tcBorders>
              <w:top w:val="nil"/>
              <w:left w:val="thinThickThinSmallGap" w:sz="24" w:space="0" w:color="auto"/>
              <w:bottom w:val="nil"/>
            </w:tcBorders>
            <w:shd w:val="clear" w:color="auto" w:fill="auto"/>
          </w:tcPr>
          <w:p w14:paraId="76466A1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661D9C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2EC0F17" w14:textId="77777777" w:rsidR="00DB791D" w:rsidRPr="00D95972" w:rsidRDefault="00DB791D" w:rsidP="00DB791D">
            <w:pPr>
              <w:overflowPunct/>
              <w:autoSpaceDE/>
              <w:autoSpaceDN/>
              <w:adjustRightInd/>
              <w:textAlignment w:val="auto"/>
              <w:rPr>
                <w:rFonts w:cs="Arial"/>
                <w:lang w:val="en-US"/>
              </w:rPr>
            </w:pPr>
            <w:hyperlink r:id="rId496" w:history="1">
              <w:r>
                <w:rPr>
                  <w:rStyle w:val="Hyperlink"/>
                </w:rPr>
                <w:t>C1-205951</w:t>
              </w:r>
            </w:hyperlink>
          </w:p>
        </w:tc>
        <w:tc>
          <w:tcPr>
            <w:tcW w:w="4191" w:type="dxa"/>
            <w:gridSpan w:val="3"/>
            <w:tcBorders>
              <w:top w:val="single" w:sz="4" w:space="0" w:color="auto"/>
              <w:bottom w:val="single" w:sz="4" w:space="0" w:color="auto"/>
            </w:tcBorders>
            <w:shd w:val="clear" w:color="auto" w:fill="FFFF00"/>
          </w:tcPr>
          <w:p w14:paraId="650BCBDB" w14:textId="77777777" w:rsidR="00DB791D" w:rsidRPr="00D95972" w:rsidRDefault="00DB791D" w:rsidP="00DB791D">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10987CFC"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4FF7CA7"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9D9" w14:textId="77777777" w:rsidR="00DB791D" w:rsidRPr="00D95972" w:rsidRDefault="00DB791D" w:rsidP="00DB791D">
            <w:pPr>
              <w:rPr>
                <w:rFonts w:eastAsia="Batang" w:cs="Arial"/>
                <w:lang w:eastAsia="ko-KR"/>
              </w:rPr>
            </w:pPr>
            <w:r w:rsidRPr="005563AB">
              <w:rPr>
                <w:rFonts w:eastAsia="Batang" w:cs="Arial"/>
                <w:lang w:eastAsia="ko-KR"/>
              </w:rPr>
              <w:t>related to CR in C1-205952, and partial with CR in C1-205954</w:t>
            </w:r>
          </w:p>
        </w:tc>
      </w:tr>
      <w:tr w:rsidR="00DB791D" w:rsidRPr="00D95972" w14:paraId="3B359AEF" w14:textId="77777777" w:rsidTr="000B3264">
        <w:tc>
          <w:tcPr>
            <w:tcW w:w="976" w:type="dxa"/>
            <w:tcBorders>
              <w:top w:val="nil"/>
              <w:left w:val="thinThickThinSmallGap" w:sz="24" w:space="0" w:color="auto"/>
              <w:bottom w:val="nil"/>
            </w:tcBorders>
            <w:shd w:val="clear" w:color="auto" w:fill="auto"/>
          </w:tcPr>
          <w:p w14:paraId="7B22D97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2FE2E3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4072A9" w14:textId="77777777" w:rsidR="00DB791D" w:rsidRPr="00D95972" w:rsidRDefault="00DB791D" w:rsidP="00DB791D">
            <w:pPr>
              <w:overflowPunct/>
              <w:autoSpaceDE/>
              <w:autoSpaceDN/>
              <w:adjustRightInd/>
              <w:textAlignment w:val="auto"/>
              <w:rPr>
                <w:rFonts w:cs="Arial"/>
                <w:lang w:val="en-US"/>
              </w:rPr>
            </w:pPr>
            <w:hyperlink r:id="rId497" w:history="1">
              <w:r>
                <w:rPr>
                  <w:rStyle w:val="Hyperlink"/>
                </w:rPr>
                <w:t>C1-205952</w:t>
              </w:r>
            </w:hyperlink>
          </w:p>
        </w:tc>
        <w:tc>
          <w:tcPr>
            <w:tcW w:w="4191" w:type="dxa"/>
            <w:gridSpan w:val="3"/>
            <w:tcBorders>
              <w:top w:val="single" w:sz="4" w:space="0" w:color="auto"/>
              <w:bottom w:val="single" w:sz="4" w:space="0" w:color="auto"/>
            </w:tcBorders>
            <w:shd w:val="clear" w:color="auto" w:fill="FFFF00"/>
          </w:tcPr>
          <w:p w14:paraId="7F7BA671" w14:textId="77777777" w:rsidR="00DB791D" w:rsidRPr="00D95972" w:rsidRDefault="00DB791D" w:rsidP="00DB791D">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45AD474B"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94E708" w14:textId="77777777" w:rsidR="00DB791D" w:rsidRPr="00D95972" w:rsidRDefault="00DB791D" w:rsidP="00DB791D">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FEF21" w14:textId="77777777" w:rsidR="00DB791D" w:rsidRPr="00D95972" w:rsidRDefault="00DB791D" w:rsidP="00DB791D">
            <w:pPr>
              <w:rPr>
                <w:rFonts w:eastAsia="Batang" w:cs="Arial"/>
                <w:lang w:eastAsia="ko-KR"/>
              </w:rPr>
            </w:pPr>
          </w:p>
        </w:tc>
      </w:tr>
      <w:tr w:rsidR="00DB791D" w:rsidRPr="00D95972" w14:paraId="599BDA44" w14:textId="77777777" w:rsidTr="000B3264">
        <w:tc>
          <w:tcPr>
            <w:tcW w:w="976" w:type="dxa"/>
            <w:tcBorders>
              <w:top w:val="nil"/>
              <w:left w:val="thinThickThinSmallGap" w:sz="24" w:space="0" w:color="auto"/>
              <w:bottom w:val="nil"/>
            </w:tcBorders>
            <w:shd w:val="clear" w:color="auto" w:fill="auto"/>
          </w:tcPr>
          <w:p w14:paraId="1285836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70F430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F8AAB33" w14:textId="77777777" w:rsidR="00DB791D" w:rsidRPr="00D95972" w:rsidRDefault="00DB791D" w:rsidP="00DB791D">
            <w:pPr>
              <w:overflowPunct/>
              <w:autoSpaceDE/>
              <w:autoSpaceDN/>
              <w:adjustRightInd/>
              <w:textAlignment w:val="auto"/>
              <w:rPr>
                <w:rFonts w:cs="Arial"/>
                <w:lang w:val="en-US"/>
              </w:rPr>
            </w:pPr>
            <w:hyperlink r:id="rId498" w:history="1">
              <w:r>
                <w:rPr>
                  <w:rStyle w:val="Hyperlink"/>
                </w:rPr>
                <w:t>C1-205953</w:t>
              </w:r>
            </w:hyperlink>
          </w:p>
        </w:tc>
        <w:tc>
          <w:tcPr>
            <w:tcW w:w="4191" w:type="dxa"/>
            <w:gridSpan w:val="3"/>
            <w:tcBorders>
              <w:top w:val="single" w:sz="4" w:space="0" w:color="auto"/>
              <w:bottom w:val="single" w:sz="4" w:space="0" w:color="auto"/>
            </w:tcBorders>
            <w:shd w:val="clear" w:color="auto" w:fill="FFFF00"/>
          </w:tcPr>
          <w:p w14:paraId="55D68696" w14:textId="77777777" w:rsidR="00DB791D" w:rsidRPr="00D95972" w:rsidRDefault="00DB791D" w:rsidP="00DB791D">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21F61823"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908C2EA" w14:textId="77777777" w:rsidR="00DB791D" w:rsidRPr="00D95972" w:rsidRDefault="00DB791D" w:rsidP="00DB791D">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A80CB" w14:textId="77777777" w:rsidR="00DB791D" w:rsidRPr="00D95972" w:rsidRDefault="00DB791D" w:rsidP="00DB791D">
            <w:pPr>
              <w:rPr>
                <w:rFonts w:eastAsia="Batang" w:cs="Arial"/>
                <w:lang w:eastAsia="ko-KR"/>
              </w:rPr>
            </w:pPr>
          </w:p>
        </w:tc>
      </w:tr>
      <w:tr w:rsidR="00DB791D" w:rsidRPr="00D95972" w14:paraId="570657F6" w14:textId="77777777" w:rsidTr="000B3264">
        <w:tc>
          <w:tcPr>
            <w:tcW w:w="976" w:type="dxa"/>
            <w:tcBorders>
              <w:top w:val="nil"/>
              <w:left w:val="thinThickThinSmallGap" w:sz="24" w:space="0" w:color="auto"/>
              <w:bottom w:val="nil"/>
            </w:tcBorders>
            <w:shd w:val="clear" w:color="auto" w:fill="auto"/>
          </w:tcPr>
          <w:p w14:paraId="4B11397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ED6977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97DBF7E" w14:textId="77777777" w:rsidR="00DB791D" w:rsidRPr="00D95972" w:rsidRDefault="00DB791D" w:rsidP="00DB791D">
            <w:pPr>
              <w:overflowPunct/>
              <w:autoSpaceDE/>
              <w:autoSpaceDN/>
              <w:adjustRightInd/>
              <w:textAlignment w:val="auto"/>
              <w:rPr>
                <w:rFonts w:cs="Arial"/>
                <w:lang w:val="en-US"/>
              </w:rPr>
            </w:pPr>
            <w:hyperlink r:id="rId499" w:history="1">
              <w:r>
                <w:rPr>
                  <w:rStyle w:val="Hyperlink"/>
                </w:rPr>
                <w:t>C1-205954</w:t>
              </w:r>
            </w:hyperlink>
          </w:p>
        </w:tc>
        <w:tc>
          <w:tcPr>
            <w:tcW w:w="4191" w:type="dxa"/>
            <w:gridSpan w:val="3"/>
            <w:tcBorders>
              <w:top w:val="single" w:sz="4" w:space="0" w:color="auto"/>
              <w:bottom w:val="single" w:sz="4" w:space="0" w:color="auto"/>
            </w:tcBorders>
            <w:shd w:val="clear" w:color="auto" w:fill="FFFF00"/>
          </w:tcPr>
          <w:p w14:paraId="28282A01" w14:textId="77777777" w:rsidR="00DB791D" w:rsidRPr="00D95972" w:rsidRDefault="00DB791D" w:rsidP="00DB791D">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27E02B0D" w14:textId="77777777" w:rsidR="00DB791D" w:rsidRPr="00D95972" w:rsidRDefault="00DB791D" w:rsidP="00DB791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E05E86" w14:textId="77777777" w:rsidR="00DB791D" w:rsidRPr="00D95972" w:rsidRDefault="00DB791D" w:rsidP="00DB791D">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71B7E" w14:textId="77777777" w:rsidR="00DB791D" w:rsidRPr="00D95972" w:rsidRDefault="00DB791D" w:rsidP="00DB791D">
            <w:pPr>
              <w:rPr>
                <w:rFonts w:eastAsia="Batang" w:cs="Arial"/>
                <w:lang w:eastAsia="ko-KR"/>
              </w:rPr>
            </w:pPr>
            <w:r>
              <w:rPr>
                <w:rFonts w:eastAsia="Batang" w:cs="Arial"/>
                <w:lang w:eastAsia="ko-KR"/>
              </w:rPr>
              <w:t>Partially overlaps with C1-206336</w:t>
            </w:r>
          </w:p>
        </w:tc>
      </w:tr>
      <w:tr w:rsidR="00DB791D" w:rsidRPr="00D95972" w14:paraId="0C6299D5" w14:textId="77777777" w:rsidTr="00854CAA">
        <w:tc>
          <w:tcPr>
            <w:tcW w:w="976" w:type="dxa"/>
            <w:tcBorders>
              <w:top w:val="nil"/>
              <w:left w:val="thinThickThinSmallGap" w:sz="24" w:space="0" w:color="auto"/>
              <w:bottom w:val="nil"/>
            </w:tcBorders>
            <w:shd w:val="clear" w:color="auto" w:fill="auto"/>
          </w:tcPr>
          <w:p w14:paraId="2969522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880AD0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B7BCF9A" w14:textId="77777777" w:rsidR="00DB791D" w:rsidRPr="00D95972" w:rsidRDefault="00DB791D" w:rsidP="00DB791D">
            <w:pPr>
              <w:overflowPunct/>
              <w:autoSpaceDE/>
              <w:autoSpaceDN/>
              <w:adjustRightInd/>
              <w:textAlignment w:val="auto"/>
              <w:rPr>
                <w:rFonts w:cs="Arial"/>
                <w:lang w:val="en-US"/>
              </w:rPr>
            </w:pPr>
            <w:hyperlink r:id="rId500" w:history="1">
              <w:r>
                <w:rPr>
                  <w:rStyle w:val="Hyperlink"/>
                </w:rPr>
                <w:t>C1-206065</w:t>
              </w:r>
            </w:hyperlink>
          </w:p>
        </w:tc>
        <w:tc>
          <w:tcPr>
            <w:tcW w:w="4191" w:type="dxa"/>
            <w:gridSpan w:val="3"/>
            <w:tcBorders>
              <w:top w:val="single" w:sz="4" w:space="0" w:color="auto"/>
              <w:bottom w:val="single" w:sz="4" w:space="0" w:color="auto"/>
            </w:tcBorders>
            <w:shd w:val="clear" w:color="auto" w:fill="FFFF00"/>
          </w:tcPr>
          <w:p w14:paraId="27D7EE6F" w14:textId="77777777" w:rsidR="00DB791D" w:rsidRPr="00D95972" w:rsidRDefault="00DB791D" w:rsidP="00DB791D">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14:paraId="21E2E79A" w14:textId="77777777" w:rsidR="00DB791D" w:rsidRPr="00D95972" w:rsidRDefault="00DB791D" w:rsidP="00DB791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DBB92B"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B5F44" w14:textId="77777777" w:rsidR="00DB791D" w:rsidRPr="00D95972" w:rsidRDefault="00DB791D" w:rsidP="00DB791D">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DB791D" w:rsidRPr="00D95972" w14:paraId="054947B1" w14:textId="77777777" w:rsidTr="00854CAA">
        <w:tc>
          <w:tcPr>
            <w:tcW w:w="976" w:type="dxa"/>
            <w:tcBorders>
              <w:top w:val="nil"/>
              <w:left w:val="thinThickThinSmallGap" w:sz="24" w:space="0" w:color="auto"/>
              <w:bottom w:val="nil"/>
            </w:tcBorders>
            <w:shd w:val="clear" w:color="auto" w:fill="auto"/>
          </w:tcPr>
          <w:p w14:paraId="3DB449F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886241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D22F891" w14:textId="77777777" w:rsidR="00DB791D" w:rsidRPr="00D95972" w:rsidRDefault="00DB791D" w:rsidP="00DB791D">
            <w:pPr>
              <w:overflowPunct/>
              <w:autoSpaceDE/>
              <w:autoSpaceDN/>
              <w:adjustRightInd/>
              <w:textAlignment w:val="auto"/>
              <w:rPr>
                <w:rFonts w:cs="Arial"/>
                <w:lang w:val="en-US"/>
              </w:rPr>
            </w:pPr>
            <w:hyperlink r:id="rId501" w:history="1">
              <w:r>
                <w:rPr>
                  <w:rStyle w:val="Hyperlink"/>
                </w:rPr>
                <w:t>C1-206329</w:t>
              </w:r>
            </w:hyperlink>
          </w:p>
        </w:tc>
        <w:tc>
          <w:tcPr>
            <w:tcW w:w="4191" w:type="dxa"/>
            <w:gridSpan w:val="3"/>
            <w:tcBorders>
              <w:top w:val="single" w:sz="4" w:space="0" w:color="auto"/>
              <w:bottom w:val="single" w:sz="4" w:space="0" w:color="auto"/>
            </w:tcBorders>
            <w:shd w:val="clear" w:color="auto" w:fill="FFFF00"/>
          </w:tcPr>
          <w:p w14:paraId="21A6C2B2" w14:textId="77777777" w:rsidR="00DB791D" w:rsidRPr="00D95972" w:rsidRDefault="00DB791D" w:rsidP="00DB791D">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1587EF59"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F5E427" w14:textId="77777777" w:rsidR="00DB791D" w:rsidRPr="00D95972" w:rsidRDefault="00DB791D" w:rsidP="00DB791D">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E7632" w14:textId="77777777" w:rsidR="00DB791D" w:rsidRPr="00D95972" w:rsidRDefault="00DB791D" w:rsidP="00DB791D">
            <w:pPr>
              <w:rPr>
                <w:rFonts w:eastAsia="Batang" w:cs="Arial"/>
                <w:lang w:eastAsia="ko-KR"/>
              </w:rPr>
            </w:pPr>
          </w:p>
        </w:tc>
      </w:tr>
      <w:tr w:rsidR="00DB791D" w:rsidRPr="00D95972" w14:paraId="56279997" w14:textId="77777777" w:rsidTr="00297542">
        <w:tc>
          <w:tcPr>
            <w:tcW w:w="976" w:type="dxa"/>
            <w:tcBorders>
              <w:top w:val="nil"/>
              <w:left w:val="thinThickThinSmallGap" w:sz="24" w:space="0" w:color="auto"/>
              <w:bottom w:val="nil"/>
            </w:tcBorders>
            <w:shd w:val="clear" w:color="auto" w:fill="auto"/>
          </w:tcPr>
          <w:p w14:paraId="674FF78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1D74ED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BF90179" w14:textId="77777777" w:rsidR="00DB791D" w:rsidRPr="00D95972" w:rsidRDefault="00DB791D" w:rsidP="00DB791D">
            <w:pPr>
              <w:overflowPunct/>
              <w:autoSpaceDE/>
              <w:autoSpaceDN/>
              <w:adjustRightInd/>
              <w:textAlignment w:val="auto"/>
              <w:rPr>
                <w:rFonts w:cs="Arial"/>
                <w:lang w:val="en-US"/>
              </w:rPr>
            </w:pPr>
            <w:hyperlink r:id="rId502" w:history="1">
              <w:r>
                <w:rPr>
                  <w:rStyle w:val="Hyperlink"/>
                </w:rPr>
                <w:t>C1-206332</w:t>
              </w:r>
            </w:hyperlink>
          </w:p>
        </w:tc>
        <w:tc>
          <w:tcPr>
            <w:tcW w:w="4191" w:type="dxa"/>
            <w:gridSpan w:val="3"/>
            <w:tcBorders>
              <w:top w:val="single" w:sz="4" w:space="0" w:color="auto"/>
              <w:bottom w:val="single" w:sz="4" w:space="0" w:color="auto"/>
            </w:tcBorders>
            <w:shd w:val="clear" w:color="auto" w:fill="FFFF00"/>
          </w:tcPr>
          <w:p w14:paraId="5ABA5799" w14:textId="77777777" w:rsidR="00DB791D" w:rsidRPr="00D95972" w:rsidRDefault="00DB791D" w:rsidP="00DB791D">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39BF74DB"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2BB19" w14:textId="77777777" w:rsidR="00DB791D" w:rsidRPr="00D95972" w:rsidRDefault="00DB791D" w:rsidP="00DB791D">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50C5" w14:textId="77777777" w:rsidR="00DB791D" w:rsidRPr="00D95972" w:rsidRDefault="00DB791D" w:rsidP="00DB791D">
            <w:pPr>
              <w:rPr>
                <w:rFonts w:eastAsia="Batang" w:cs="Arial"/>
                <w:lang w:eastAsia="ko-KR"/>
              </w:rPr>
            </w:pPr>
          </w:p>
        </w:tc>
      </w:tr>
      <w:tr w:rsidR="00DB791D" w:rsidRPr="00D95972" w14:paraId="09CF3AC4" w14:textId="77777777" w:rsidTr="00297542">
        <w:tc>
          <w:tcPr>
            <w:tcW w:w="976" w:type="dxa"/>
            <w:tcBorders>
              <w:top w:val="nil"/>
              <w:left w:val="thinThickThinSmallGap" w:sz="24" w:space="0" w:color="auto"/>
              <w:bottom w:val="nil"/>
            </w:tcBorders>
            <w:shd w:val="clear" w:color="auto" w:fill="auto"/>
          </w:tcPr>
          <w:p w14:paraId="483C1D2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5385A0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DE3BDF4" w14:textId="77777777" w:rsidR="00DB791D" w:rsidRPr="00D95972" w:rsidRDefault="00DB791D" w:rsidP="00DB791D">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44FAFE93" w14:textId="77777777" w:rsidR="00DB791D" w:rsidRPr="00D95972" w:rsidRDefault="00DB791D" w:rsidP="00DB791D">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6C052B6F"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603FF5" w14:textId="77777777" w:rsidR="00DB791D" w:rsidRPr="00D95972" w:rsidRDefault="00DB791D" w:rsidP="00DB791D">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24C95" w14:textId="77777777" w:rsidR="00DB791D" w:rsidRDefault="00DB791D" w:rsidP="00DB791D">
            <w:pPr>
              <w:rPr>
                <w:rFonts w:eastAsia="Batang" w:cs="Arial"/>
                <w:lang w:eastAsia="ko-KR"/>
              </w:rPr>
            </w:pPr>
            <w:r>
              <w:rPr>
                <w:rFonts w:eastAsia="Batang" w:cs="Arial"/>
                <w:lang w:eastAsia="ko-KR"/>
              </w:rPr>
              <w:t>Withdrawn</w:t>
            </w:r>
          </w:p>
          <w:p w14:paraId="71C0BAE8" w14:textId="77777777" w:rsidR="00DB791D" w:rsidRPr="00D95972" w:rsidRDefault="00DB791D" w:rsidP="00DB791D">
            <w:pPr>
              <w:rPr>
                <w:rFonts w:eastAsia="Batang" w:cs="Arial"/>
                <w:lang w:eastAsia="ko-KR"/>
              </w:rPr>
            </w:pPr>
          </w:p>
        </w:tc>
      </w:tr>
      <w:tr w:rsidR="00DB791D" w:rsidRPr="00D95972" w14:paraId="34505423" w14:textId="77777777" w:rsidTr="00854CAA">
        <w:tc>
          <w:tcPr>
            <w:tcW w:w="976" w:type="dxa"/>
            <w:tcBorders>
              <w:top w:val="nil"/>
              <w:left w:val="thinThickThinSmallGap" w:sz="24" w:space="0" w:color="auto"/>
              <w:bottom w:val="nil"/>
            </w:tcBorders>
            <w:shd w:val="clear" w:color="auto" w:fill="auto"/>
          </w:tcPr>
          <w:p w14:paraId="6E0E14A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D3AD48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4F94AE4" w14:textId="77777777" w:rsidR="00DB791D" w:rsidRPr="00D95972" w:rsidRDefault="00DB791D" w:rsidP="00DB791D">
            <w:pPr>
              <w:overflowPunct/>
              <w:autoSpaceDE/>
              <w:autoSpaceDN/>
              <w:adjustRightInd/>
              <w:textAlignment w:val="auto"/>
              <w:rPr>
                <w:rFonts w:cs="Arial"/>
                <w:lang w:val="en-US"/>
              </w:rPr>
            </w:pPr>
            <w:hyperlink r:id="rId503" w:history="1">
              <w:r>
                <w:rPr>
                  <w:rStyle w:val="Hyperlink"/>
                </w:rPr>
                <w:t>C1-206336</w:t>
              </w:r>
            </w:hyperlink>
          </w:p>
        </w:tc>
        <w:tc>
          <w:tcPr>
            <w:tcW w:w="4191" w:type="dxa"/>
            <w:gridSpan w:val="3"/>
            <w:tcBorders>
              <w:top w:val="single" w:sz="4" w:space="0" w:color="auto"/>
              <w:bottom w:val="single" w:sz="4" w:space="0" w:color="auto"/>
            </w:tcBorders>
            <w:shd w:val="clear" w:color="auto" w:fill="FFFF00"/>
          </w:tcPr>
          <w:p w14:paraId="2ABAD79C" w14:textId="77777777" w:rsidR="00DB791D" w:rsidRPr="00D95972" w:rsidRDefault="00DB791D" w:rsidP="00DB791D">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5CEE39C9"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BC41D" w14:textId="77777777" w:rsidR="00DB791D" w:rsidRPr="00D95972" w:rsidRDefault="00DB791D" w:rsidP="00DB791D">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F5C2F" w14:textId="77777777" w:rsidR="00DB791D" w:rsidRPr="005563AB" w:rsidRDefault="00DB791D" w:rsidP="00DB791D">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DB791D" w:rsidRPr="00D95972" w14:paraId="27C7B0E6" w14:textId="77777777" w:rsidTr="00E157D4">
        <w:tc>
          <w:tcPr>
            <w:tcW w:w="976" w:type="dxa"/>
            <w:tcBorders>
              <w:top w:val="nil"/>
              <w:left w:val="thinThickThinSmallGap" w:sz="24" w:space="0" w:color="auto"/>
              <w:bottom w:val="nil"/>
            </w:tcBorders>
            <w:shd w:val="clear" w:color="auto" w:fill="auto"/>
          </w:tcPr>
          <w:p w14:paraId="08B88D1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B0A9FE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1A518E3" w14:textId="77777777" w:rsidR="00DB791D" w:rsidRPr="00D95972" w:rsidRDefault="00DB791D" w:rsidP="00DB791D">
            <w:pPr>
              <w:overflowPunct/>
              <w:autoSpaceDE/>
              <w:autoSpaceDN/>
              <w:adjustRightInd/>
              <w:textAlignment w:val="auto"/>
              <w:rPr>
                <w:rFonts w:cs="Arial"/>
                <w:lang w:val="en-US"/>
              </w:rPr>
            </w:pPr>
            <w:hyperlink r:id="rId504" w:history="1">
              <w:r>
                <w:rPr>
                  <w:rStyle w:val="Hyperlink"/>
                </w:rPr>
                <w:t>C1-206380</w:t>
              </w:r>
            </w:hyperlink>
          </w:p>
        </w:tc>
        <w:tc>
          <w:tcPr>
            <w:tcW w:w="4191" w:type="dxa"/>
            <w:gridSpan w:val="3"/>
            <w:tcBorders>
              <w:top w:val="single" w:sz="4" w:space="0" w:color="auto"/>
              <w:bottom w:val="single" w:sz="4" w:space="0" w:color="auto"/>
            </w:tcBorders>
            <w:shd w:val="clear" w:color="auto" w:fill="FFFF00"/>
          </w:tcPr>
          <w:p w14:paraId="45B8B09B" w14:textId="77777777" w:rsidR="00DB791D" w:rsidRPr="00D95972" w:rsidRDefault="00DB791D" w:rsidP="00DB791D">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595BF29D" w14:textId="77777777" w:rsidR="00DB791D" w:rsidRPr="00D95972" w:rsidRDefault="00DB791D" w:rsidP="00DB791D">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77755BD"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124B" w14:textId="77777777" w:rsidR="00DB791D" w:rsidRPr="00D95972" w:rsidRDefault="00DB791D" w:rsidP="00DB791D">
            <w:pPr>
              <w:rPr>
                <w:rFonts w:eastAsia="Batang" w:cs="Arial"/>
                <w:lang w:eastAsia="ko-KR"/>
              </w:rPr>
            </w:pPr>
            <w:r w:rsidRPr="005563AB">
              <w:rPr>
                <w:rFonts w:eastAsia="Batang" w:cs="Arial"/>
                <w:lang w:eastAsia="ko-KR"/>
              </w:rPr>
              <w:t>relates to DP in C1-205950 and CR in C1-205952</w:t>
            </w:r>
          </w:p>
        </w:tc>
      </w:tr>
      <w:tr w:rsidR="00DB791D" w:rsidRPr="00D95972" w14:paraId="41C58C18" w14:textId="77777777" w:rsidTr="00830EF2">
        <w:tc>
          <w:tcPr>
            <w:tcW w:w="976" w:type="dxa"/>
            <w:tcBorders>
              <w:top w:val="nil"/>
              <w:left w:val="thinThickThinSmallGap" w:sz="24" w:space="0" w:color="auto"/>
              <w:bottom w:val="nil"/>
            </w:tcBorders>
            <w:shd w:val="clear" w:color="auto" w:fill="auto"/>
          </w:tcPr>
          <w:p w14:paraId="32DA1F8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4F84BD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74817F9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08CF0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17F9F25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6AD1D38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ADEF64" w14:textId="77777777" w:rsidR="00DB791D" w:rsidRPr="00D95972" w:rsidRDefault="00DB791D" w:rsidP="00DB791D">
            <w:pPr>
              <w:rPr>
                <w:rFonts w:eastAsia="Batang" w:cs="Arial"/>
                <w:lang w:eastAsia="ko-KR"/>
              </w:rPr>
            </w:pPr>
          </w:p>
        </w:tc>
      </w:tr>
      <w:tr w:rsidR="00DB791D" w:rsidRPr="00D95972" w14:paraId="2D89771D" w14:textId="77777777" w:rsidTr="00830EF2">
        <w:tc>
          <w:tcPr>
            <w:tcW w:w="976" w:type="dxa"/>
            <w:tcBorders>
              <w:top w:val="nil"/>
              <w:left w:val="thinThickThinSmallGap" w:sz="24" w:space="0" w:color="auto"/>
              <w:bottom w:val="nil"/>
            </w:tcBorders>
            <w:shd w:val="clear" w:color="auto" w:fill="auto"/>
          </w:tcPr>
          <w:p w14:paraId="529C5A7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347A10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7DFA92C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D4CA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14D1BE3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4D7A216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FA6A8" w14:textId="77777777" w:rsidR="00DB791D" w:rsidRPr="00D95972" w:rsidRDefault="00DB791D" w:rsidP="00DB791D">
            <w:pPr>
              <w:rPr>
                <w:rFonts w:eastAsia="Batang" w:cs="Arial"/>
                <w:lang w:eastAsia="ko-KR"/>
              </w:rPr>
            </w:pPr>
          </w:p>
        </w:tc>
      </w:tr>
      <w:tr w:rsidR="00DB791D" w:rsidRPr="00D95972" w14:paraId="43B2AFE4" w14:textId="77777777" w:rsidTr="0066218A">
        <w:tc>
          <w:tcPr>
            <w:tcW w:w="976" w:type="dxa"/>
            <w:tcBorders>
              <w:top w:val="single" w:sz="4" w:space="0" w:color="auto"/>
              <w:left w:val="thinThickThinSmallGap" w:sz="24" w:space="0" w:color="auto"/>
              <w:bottom w:val="single" w:sz="4" w:space="0" w:color="auto"/>
            </w:tcBorders>
            <w:shd w:val="clear" w:color="auto" w:fill="FFFFFF"/>
          </w:tcPr>
          <w:p w14:paraId="0DAB6596"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64DB00" w14:textId="77777777" w:rsidR="00DB791D" w:rsidRPr="00D95972" w:rsidRDefault="00DB791D" w:rsidP="00DB791D">
            <w:pPr>
              <w:rPr>
                <w:rFonts w:cs="Arial"/>
              </w:rPr>
            </w:pPr>
            <w:r>
              <w:t>5GSAT_ARCH-CT</w:t>
            </w:r>
          </w:p>
        </w:tc>
        <w:tc>
          <w:tcPr>
            <w:tcW w:w="1088" w:type="dxa"/>
            <w:tcBorders>
              <w:top w:val="single" w:sz="4" w:space="0" w:color="auto"/>
              <w:bottom w:val="single" w:sz="4" w:space="0" w:color="auto"/>
            </w:tcBorders>
          </w:tcPr>
          <w:p w14:paraId="4F32489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5718C963"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F2BBB2"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3717889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1CE0A6B6" w14:textId="77777777" w:rsidR="00DB791D" w:rsidRDefault="00DB791D" w:rsidP="00DB791D">
            <w:r>
              <w:t>CT aspects of 5GC architecture for satellite networks</w:t>
            </w:r>
          </w:p>
          <w:p w14:paraId="71684604" w14:textId="77777777" w:rsidR="00DB791D" w:rsidRDefault="00DB791D" w:rsidP="00DB791D"/>
          <w:p w14:paraId="4853069B" w14:textId="77777777" w:rsidR="00DB791D" w:rsidRDefault="00DB791D" w:rsidP="00DB791D">
            <w:pPr>
              <w:rPr>
                <w:rFonts w:eastAsia="Batang" w:cs="Arial"/>
                <w:color w:val="000000"/>
                <w:lang w:eastAsia="ko-KR"/>
              </w:rPr>
            </w:pPr>
            <w:r>
              <w:t>New TR 24.821</w:t>
            </w:r>
          </w:p>
          <w:p w14:paraId="34314B97" w14:textId="77777777" w:rsidR="00DB791D" w:rsidRDefault="00DB791D" w:rsidP="00DB791D">
            <w:pPr>
              <w:rPr>
                <w:rFonts w:eastAsia="Batang" w:cs="Arial"/>
                <w:color w:val="000000"/>
                <w:lang w:eastAsia="ko-KR"/>
              </w:rPr>
            </w:pPr>
          </w:p>
          <w:p w14:paraId="622DAD2E" w14:textId="77777777" w:rsidR="00DB791D" w:rsidRPr="00D95972" w:rsidRDefault="00DB791D" w:rsidP="00DB791D">
            <w:pPr>
              <w:rPr>
                <w:rFonts w:eastAsia="Batang" w:cs="Arial"/>
                <w:color w:val="000000"/>
                <w:lang w:eastAsia="ko-KR"/>
              </w:rPr>
            </w:pPr>
          </w:p>
          <w:p w14:paraId="0D59A8F0" w14:textId="77777777" w:rsidR="00DB791D" w:rsidRPr="00D95972" w:rsidRDefault="00DB791D" w:rsidP="00DB791D">
            <w:pPr>
              <w:rPr>
                <w:rFonts w:eastAsia="Batang" w:cs="Arial"/>
                <w:lang w:eastAsia="ko-KR"/>
              </w:rPr>
            </w:pPr>
          </w:p>
        </w:tc>
      </w:tr>
      <w:tr w:rsidR="00DB791D" w:rsidRPr="00D95972" w14:paraId="641FC4B5" w14:textId="77777777" w:rsidTr="0066218A">
        <w:tc>
          <w:tcPr>
            <w:tcW w:w="976" w:type="dxa"/>
            <w:tcBorders>
              <w:top w:val="nil"/>
              <w:left w:val="thinThickThinSmallGap" w:sz="24" w:space="0" w:color="auto"/>
              <w:bottom w:val="nil"/>
            </w:tcBorders>
            <w:shd w:val="clear" w:color="auto" w:fill="auto"/>
          </w:tcPr>
          <w:p w14:paraId="39129A3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9B3086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455F16C" w14:textId="77777777" w:rsidR="00DB791D" w:rsidRPr="00D95972" w:rsidRDefault="00DB791D" w:rsidP="00DB791D">
            <w:pPr>
              <w:overflowPunct/>
              <w:autoSpaceDE/>
              <w:autoSpaceDN/>
              <w:adjustRightInd/>
              <w:textAlignment w:val="auto"/>
              <w:rPr>
                <w:rFonts w:cs="Arial"/>
                <w:lang w:val="en-US"/>
              </w:rPr>
            </w:pPr>
            <w:hyperlink r:id="rId505" w:history="1">
              <w:r>
                <w:rPr>
                  <w:rStyle w:val="Hyperlink"/>
                </w:rPr>
                <w:t>C1-205908</w:t>
              </w:r>
            </w:hyperlink>
          </w:p>
        </w:tc>
        <w:tc>
          <w:tcPr>
            <w:tcW w:w="4191" w:type="dxa"/>
            <w:gridSpan w:val="3"/>
            <w:tcBorders>
              <w:top w:val="single" w:sz="4" w:space="0" w:color="auto"/>
              <w:bottom w:val="single" w:sz="4" w:space="0" w:color="auto"/>
            </w:tcBorders>
            <w:shd w:val="clear" w:color="auto" w:fill="FFFF00"/>
          </w:tcPr>
          <w:p w14:paraId="701B70D5" w14:textId="77777777" w:rsidR="00DB791D" w:rsidRPr="00D95972" w:rsidRDefault="00DB791D" w:rsidP="00DB791D">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67C488D9"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C2D534" w14:textId="77777777" w:rsidR="00DB791D" w:rsidRPr="00D95972" w:rsidRDefault="00DB791D" w:rsidP="00DB791D">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A2D11" w14:textId="77777777" w:rsidR="00DB791D" w:rsidRPr="00D95972" w:rsidRDefault="00DB791D" w:rsidP="00DB791D">
            <w:pPr>
              <w:rPr>
                <w:rFonts w:eastAsia="Batang" w:cs="Arial"/>
                <w:lang w:eastAsia="ko-KR"/>
              </w:rPr>
            </w:pPr>
          </w:p>
        </w:tc>
      </w:tr>
      <w:tr w:rsidR="00DB791D" w:rsidRPr="00D95972" w14:paraId="4F257E93" w14:textId="77777777" w:rsidTr="0066218A">
        <w:tc>
          <w:tcPr>
            <w:tcW w:w="976" w:type="dxa"/>
            <w:tcBorders>
              <w:top w:val="nil"/>
              <w:left w:val="thinThickThinSmallGap" w:sz="24" w:space="0" w:color="auto"/>
              <w:bottom w:val="nil"/>
            </w:tcBorders>
            <w:shd w:val="clear" w:color="auto" w:fill="auto"/>
          </w:tcPr>
          <w:p w14:paraId="31CA444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7AAEAB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2FAE617" w14:textId="77777777" w:rsidR="00DB791D" w:rsidRPr="00D95972" w:rsidRDefault="00DB791D" w:rsidP="00DB791D">
            <w:pPr>
              <w:overflowPunct/>
              <w:autoSpaceDE/>
              <w:autoSpaceDN/>
              <w:adjustRightInd/>
              <w:textAlignment w:val="auto"/>
              <w:rPr>
                <w:rFonts w:cs="Arial"/>
                <w:lang w:val="en-US"/>
              </w:rPr>
            </w:pPr>
            <w:hyperlink r:id="rId506" w:history="1">
              <w:r>
                <w:rPr>
                  <w:rStyle w:val="Hyperlink"/>
                </w:rPr>
                <w:t>C1-205909</w:t>
              </w:r>
            </w:hyperlink>
          </w:p>
        </w:tc>
        <w:tc>
          <w:tcPr>
            <w:tcW w:w="4191" w:type="dxa"/>
            <w:gridSpan w:val="3"/>
            <w:tcBorders>
              <w:top w:val="single" w:sz="4" w:space="0" w:color="auto"/>
              <w:bottom w:val="single" w:sz="4" w:space="0" w:color="auto"/>
            </w:tcBorders>
            <w:shd w:val="clear" w:color="auto" w:fill="FFFF00"/>
          </w:tcPr>
          <w:p w14:paraId="5E59CD01" w14:textId="77777777" w:rsidR="00DB791D" w:rsidRPr="00D95972" w:rsidRDefault="00DB791D" w:rsidP="00DB791D">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361A9899"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5CFB60"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46AE4" w14:textId="77777777" w:rsidR="00DB791D" w:rsidRPr="00D95972" w:rsidRDefault="00DB791D" w:rsidP="00DB791D">
            <w:pPr>
              <w:rPr>
                <w:rFonts w:eastAsia="Batang" w:cs="Arial"/>
                <w:lang w:eastAsia="ko-KR"/>
              </w:rPr>
            </w:pPr>
          </w:p>
        </w:tc>
      </w:tr>
      <w:tr w:rsidR="00DB791D" w:rsidRPr="00D95972" w14:paraId="6C8DE613" w14:textId="77777777" w:rsidTr="0066218A">
        <w:tc>
          <w:tcPr>
            <w:tcW w:w="976" w:type="dxa"/>
            <w:tcBorders>
              <w:top w:val="nil"/>
              <w:left w:val="thinThickThinSmallGap" w:sz="24" w:space="0" w:color="auto"/>
              <w:bottom w:val="nil"/>
            </w:tcBorders>
            <w:shd w:val="clear" w:color="auto" w:fill="auto"/>
          </w:tcPr>
          <w:p w14:paraId="6C75ADC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997DBF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1DD9F1E" w14:textId="77777777" w:rsidR="00DB791D" w:rsidRPr="00D95972" w:rsidRDefault="00DB791D" w:rsidP="00DB791D">
            <w:pPr>
              <w:overflowPunct/>
              <w:autoSpaceDE/>
              <w:autoSpaceDN/>
              <w:adjustRightInd/>
              <w:textAlignment w:val="auto"/>
              <w:rPr>
                <w:rFonts w:cs="Arial"/>
                <w:lang w:val="en-US"/>
              </w:rPr>
            </w:pPr>
            <w:hyperlink r:id="rId507" w:history="1">
              <w:r>
                <w:rPr>
                  <w:rStyle w:val="Hyperlink"/>
                </w:rPr>
                <w:t>C1-205910</w:t>
              </w:r>
            </w:hyperlink>
          </w:p>
        </w:tc>
        <w:tc>
          <w:tcPr>
            <w:tcW w:w="4191" w:type="dxa"/>
            <w:gridSpan w:val="3"/>
            <w:tcBorders>
              <w:top w:val="single" w:sz="4" w:space="0" w:color="auto"/>
              <w:bottom w:val="single" w:sz="4" w:space="0" w:color="auto"/>
            </w:tcBorders>
            <w:shd w:val="clear" w:color="auto" w:fill="FFFF00"/>
          </w:tcPr>
          <w:p w14:paraId="3E2E1166" w14:textId="77777777" w:rsidR="00DB791D" w:rsidRPr="00D95972" w:rsidRDefault="00DB791D" w:rsidP="00DB791D">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085E452F"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90C85C"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3250" w14:textId="77777777" w:rsidR="00DB791D" w:rsidRPr="00D95972" w:rsidRDefault="00DB791D" w:rsidP="00DB791D">
            <w:pPr>
              <w:rPr>
                <w:rFonts w:eastAsia="Batang" w:cs="Arial"/>
                <w:lang w:eastAsia="ko-KR"/>
              </w:rPr>
            </w:pPr>
          </w:p>
        </w:tc>
      </w:tr>
      <w:tr w:rsidR="00DB791D" w:rsidRPr="00D95972" w14:paraId="3B81E214" w14:textId="77777777" w:rsidTr="0066218A">
        <w:tc>
          <w:tcPr>
            <w:tcW w:w="976" w:type="dxa"/>
            <w:tcBorders>
              <w:top w:val="nil"/>
              <w:left w:val="thinThickThinSmallGap" w:sz="24" w:space="0" w:color="auto"/>
              <w:bottom w:val="nil"/>
            </w:tcBorders>
            <w:shd w:val="clear" w:color="auto" w:fill="auto"/>
          </w:tcPr>
          <w:p w14:paraId="1AC05DE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0DEB8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B548F85" w14:textId="77777777" w:rsidR="00DB791D" w:rsidRPr="00D95972" w:rsidRDefault="00DB791D" w:rsidP="00DB791D">
            <w:pPr>
              <w:overflowPunct/>
              <w:autoSpaceDE/>
              <w:autoSpaceDN/>
              <w:adjustRightInd/>
              <w:textAlignment w:val="auto"/>
              <w:rPr>
                <w:rFonts w:cs="Arial"/>
                <w:lang w:val="en-US"/>
              </w:rPr>
            </w:pPr>
            <w:hyperlink r:id="rId508" w:history="1">
              <w:r>
                <w:rPr>
                  <w:rStyle w:val="Hyperlink"/>
                </w:rPr>
                <w:t>C1-205911</w:t>
              </w:r>
            </w:hyperlink>
          </w:p>
        </w:tc>
        <w:tc>
          <w:tcPr>
            <w:tcW w:w="4191" w:type="dxa"/>
            <w:gridSpan w:val="3"/>
            <w:tcBorders>
              <w:top w:val="single" w:sz="4" w:space="0" w:color="auto"/>
              <w:bottom w:val="single" w:sz="4" w:space="0" w:color="auto"/>
            </w:tcBorders>
            <w:shd w:val="clear" w:color="auto" w:fill="FFFF00"/>
          </w:tcPr>
          <w:p w14:paraId="5612CE30" w14:textId="77777777" w:rsidR="00DB791D" w:rsidRPr="00D95972" w:rsidRDefault="00DB791D" w:rsidP="00DB791D">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2A7CDE5B"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6B1783"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B6E3" w14:textId="77777777" w:rsidR="00DB791D" w:rsidRPr="00D95972" w:rsidRDefault="00DB791D" w:rsidP="00DB791D">
            <w:pPr>
              <w:rPr>
                <w:rFonts w:eastAsia="Batang" w:cs="Arial"/>
                <w:lang w:eastAsia="ko-KR"/>
              </w:rPr>
            </w:pPr>
          </w:p>
        </w:tc>
      </w:tr>
      <w:tr w:rsidR="00DB791D" w:rsidRPr="00D95972" w14:paraId="29540FD4" w14:textId="77777777" w:rsidTr="0066218A">
        <w:tc>
          <w:tcPr>
            <w:tcW w:w="976" w:type="dxa"/>
            <w:tcBorders>
              <w:top w:val="nil"/>
              <w:left w:val="thinThickThinSmallGap" w:sz="24" w:space="0" w:color="auto"/>
              <w:bottom w:val="nil"/>
            </w:tcBorders>
            <w:shd w:val="clear" w:color="auto" w:fill="auto"/>
          </w:tcPr>
          <w:p w14:paraId="00CAFB4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61676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6C87229" w14:textId="77777777" w:rsidR="00DB791D" w:rsidRPr="00D95972" w:rsidRDefault="00DB791D" w:rsidP="00DB791D">
            <w:pPr>
              <w:overflowPunct/>
              <w:autoSpaceDE/>
              <w:autoSpaceDN/>
              <w:adjustRightInd/>
              <w:textAlignment w:val="auto"/>
              <w:rPr>
                <w:rFonts w:cs="Arial"/>
                <w:lang w:val="en-US"/>
              </w:rPr>
            </w:pPr>
            <w:hyperlink r:id="rId509" w:history="1">
              <w:r>
                <w:rPr>
                  <w:rStyle w:val="Hyperlink"/>
                </w:rPr>
                <w:t>C1-205912</w:t>
              </w:r>
            </w:hyperlink>
          </w:p>
        </w:tc>
        <w:tc>
          <w:tcPr>
            <w:tcW w:w="4191" w:type="dxa"/>
            <w:gridSpan w:val="3"/>
            <w:tcBorders>
              <w:top w:val="single" w:sz="4" w:space="0" w:color="auto"/>
              <w:bottom w:val="single" w:sz="4" w:space="0" w:color="auto"/>
            </w:tcBorders>
            <w:shd w:val="clear" w:color="auto" w:fill="FFFF00"/>
          </w:tcPr>
          <w:p w14:paraId="72D044B9" w14:textId="77777777" w:rsidR="00DB791D" w:rsidRPr="00D95972" w:rsidRDefault="00DB791D" w:rsidP="00DB791D">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3AE9661B"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EE377"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14EA" w14:textId="77777777" w:rsidR="00DB791D" w:rsidRPr="00D95972" w:rsidRDefault="00DB791D" w:rsidP="00DB791D">
            <w:pPr>
              <w:rPr>
                <w:rFonts w:eastAsia="Batang" w:cs="Arial"/>
                <w:lang w:eastAsia="ko-KR"/>
              </w:rPr>
            </w:pPr>
          </w:p>
        </w:tc>
      </w:tr>
      <w:tr w:rsidR="00DB791D" w:rsidRPr="00D95972" w14:paraId="1DB8B299" w14:textId="77777777" w:rsidTr="0066218A">
        <w:tc>
          <w:tcPr>
            <w:tcW w:w="976" w:type="dxa"/>
            <w:tcBorders>
              <w:top w:val="nil"/>
              <w:left w:val="thinThickThinSmallGap" w:sz="24" w:space="0" w:color="auto"/>
              <w:bottom w:val="nil"/>
            </w:tcBorders>
            <w:shd w:val="clear" w:color="auto" w:fill="auto"/>
          </w:tcPr>
          <w:p w14:paraId="18F0020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A8B4B8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CDCF9E4" w14:textId="77777777" w:rsidR="00DB791D" w:rsidRPr="00D95972" w:rsidRDefault="00DB791D" w:rsidP="00DB791D">
            <w:pPr>
              <w:overflowPunct/>
              <w:autoSpaceDE/>
              <w:autoSpaceDN/>
              <w:adjustRightInd/>
              <w:textAlignment w:val="auto"/>
              <w:rPr>
                <w:rFonts w:cs="Arial"/>
                <w:lang w:val="en-US"/>
              </w:rPr>
            </w:pPr>
            <w:hyperlink r:id="rId510" w:history="1">
              <w:r>
                <w:rPr>
                  <w:rStyle w:val="Hyperlink"/>
                </w:rPr>
                <w:t>C1-205913</w:t>
              </w:r>
            </w:hyperlink>
          </w:p>
        </w:tc>
        <w:tc>
          <w:tcPr>
            <w:tcW w:w="4191" w:type="dxa"/>
            <w:gridSpan w:val="3"/>
            <w:tcBorders>
              <w:top w:val="single" w:sz="4" w:space="0" w:color="auto"/>
              <w:bottom w:val="single" w:sz="4" w:space="0" w:color="auto"/>
            </w:tcBorders>
            <w:shd w:val="clear" w:color="auto" w:fill="FFFF00"/>
          </w:tcPr>
          <w:p w14:paraId="246B9219" w14:textId="77777777" w:rsidR="00DB791D" w:rsidRPr="00D95972" w:rsidRDefault="00DB791D" w:rsidP="00DB791D">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4DD07CA2"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4A2B7E"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3560C" w14:textId="77777777" w:rsidR="00DB791D" w:rsidRPr="00D95972" w:rsidRDefault="00DB791D" w:rsidP="00DB791D">
            <w:pPr>
              <w:rPr>
                <w:rFonts w:eastAsia="Batang" w:cs="Arial"/>
                <w:lang w:eastAsia="ko-KR"/>
              </w:rPr>
            </w:pPr>
          </w:p>
        </w:tc>
      </w:tr>
      <w:tr w:rsidR="00DB791D" w:rsidRPr="00D95972" w14:paraId="3C46417F" w14:textId="77777777" w:rsidTr="0066218A">
        <w:tc>
          <w:tcPr>
            <w:tcW w:w="976" w:type="dxa"/>
            <w:tcBorders>
              <w:top w:val="nil"/>
              <w:left w:val="thinThickThinSmallGap" w:sz="24" w:space="0" w:color="auto"/>
              <w:bottom w:val="nil"/>
            </w:tcBorders>
            <w:shd w:val="clear" w:color="auto" w:fill="auto"/>
          </w:tcPr>
          <w:p w14:paraId="51A85FD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370A34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3359AA9" w14:textId="77777777" w:rsidR="00DB791D" w:rsidRPr="00D95972" w:rsidRDefault="00DB791D" w:rsidP="00DB791D">
            <w:pPr>
              <w:overflowPunct/>
              <w:autoSpaceDE/>
              <w:autoSpaceDN/>
              <w:adjustRightInd/>
              <w:textAlignment w:val="auto"/>
              <w:rPr>
                <w:rFonts w:cs="Arial"/>
                <w:lang w:val="en-US"/>
              </w:rPr>
            </w:pPr>
            <w:hyperlink r:id="rId511" w:history="1">
              <w:r>
                <w:rPr>
                  <w:rStyle w:val="Hyperlink"/>
                </w:rPr>
                <w:t>C1-205914</w:t>
              </w:r>
            </w:hyperlink>
          </w:p>
        </w:tc>
        <w:tc>
          <w:tcPr>
            <w:tcW w:w="4191" w:type="dxa"/>
            <w:gridSpan w:val="3"/>
            <w:tcBorders>
              <w:top w:val="single" w:sz="4" w:space="0" w:color="auto"/>
              <w:bottom w:val="single" w:sz="4" w:space="0" w:color="auto"/>
            </w:tcBorders>
            <w:shd w:val="clear" w:color="auto" w:fill="FFFF00"/>
          </w:tcPr>
          <w:p w14:paraId="4A7B2F7E" w14:textId="77777777" w:rsidR="00DB791D" w:rsidRPr="00D95972" w:rsidRDefault="00DB791D" w:rsidP="00DB791D">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72D9D667"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032142"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B3EC" w14:textId="77777777" w:rsidR="00DB791D" w:rsidRPr="00D95972" w:rsidRDefault="00DB791D" w:rsidP="00DB791D">
            <w:pPr>
              <w:rPr>
                <w:rFonts w:eastAsia="Batang" w:cs="Arial"/>
                <w:lang w:eastAsia="ko-KR"/>
              </w:rPr>
            </w:pPr>
          </w:p>
        </w:tc>
      </w:tr>
      <w:tr w:rsidR="00DB791D" w:rsidRPr="00D95972" w14:paraId="4D8C92E1" w14:textId="77777777" w:rsidTr="0066218A">
        <w:tc>
          <w:tcPr>
            <w:tcW w:w="976" w:type="dxa"/>
            <w:tcBorders>
              <w:top w:val="nil"/>
              <w:left w:val="thinThickThinSmallGap" w:sz="24" w:space="0" w:color="auto"/>
              <w:bottom w:val="nil"/>
            </w:tcBorders>
            <w:shd w:val="clear" w:color="auto" w:fill="auto"/>
          </w:tcPr>
          <w:p w14:paraId="6E4B7A0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095570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C388461" w14:textId="77777777" w:rsidR="00DB791D" w:rsidRPr="00D95972" w:rsidRDefault="00DB791D" w:rsidP="00DB791D">
            <w:pPr>
              <w:overflowPunct/>
              <w:autoSpaceDE/>
              <w:autoSpaceDN/>
              <w:adjustRightInd/>
              <w:textAlignment w:val="auto"/>
              <w:rPr>
                <w:rFonts w:cs="Arial"/>
                <w:lang w:val="en-US"/>
              </w:rPr>
            </w:pPr>
            <w:hyperlink r:id="rId512" w:history="1">
              <w:r>
                <w:rPr>
                  <w:rStyle w:val="Hyperlink"/>
                </w:rPr>
                <w:t>C1-205915</w:t>
              </w:r>
            </w:hyperlink>
          </w:p>
        </w:tc>
        <w:tc>
          <w:tcPr>
            <w:tcW w:w="4191" w:type="dxa"/>
            <w:gridSpan w:val="3"/>
            <w:tcBorders>
              <w:top w:val="single" w:sz="4" w:space="0" w:color="auto"/>
              <w:bottom w:val="single" w:sz="4" w:space="0" w:color="auto"/>
            </w:tcBorders>
            <w:shd w:val="clear" w:color="auto" w:fill="FFFF00"/>
          </w:tcPr>
          <w:p w14:paraId="7F3B5919" w14:textId="77777777" w:rsidR="00DB791D" w:rsidRPr="00D95972" w:rsidRDefault="00DB791D" w:rsidP="00DB791D">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22D60873"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0EDAB4"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8E456" w14:textId="77777777" w:rsidR="00DB791D" w:rsidRPr="00D95972" w:rsidRDefault="00DB791D" w:rsidP="00DB791D">
            <w:pPr>
              <w:rPr>
                <w:rFonts w:eastAsia="Batang" w:cs="Arial"/>
                <w:lang w:eastAsia="ko-KR"/>
              </w:rPr>
            </w:pPr>
          </w:p>
        </w:tc>
      </w:tr>
      <w:tr w:rsidR="00DB791D" w:rsidRPr="00D95972" w14:paraId="11DE45C8" w14:textId="77777777" w:rsidTr="0066218A">
        <w:tc>
          <w:tcPr>
            <w:tcW w:w="976" w:type="dxa"/>
            <w:tcBorders>
              <w:top w:val="nil"/>
              <w:left w:val="thinThickThinSmallGap" w:sz="24" w:space="0" w:color="auto"/>
              <w:bottom w:val="nil"/>
            </w:tcBorders>
            <w:shd w:val="clear" w:color="auto" w:fill="auto"/>
          </w:tcPr>
          <w:p w14:paraId="24EBA13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E93E4B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BAFDE1" w14:textId="77777777" w:rsidR="00DB791D" w:rsidRPr="00D95972" w:rsidRDefault="00DB791D" w:rsidP="00DB791D">
            <w:pPr>
              <w:overflowPunct/>
              <w:autoSpaceDE/>
              <w:autoSpaceDN/>
              <w:adjustRightInd/>
              <w:textAlignment w:val="auto"/>
              <w:rPr>
                <w:rFonts w:cs="Arial"/>
                <w:lang w:val="en-US"/>
              </w:rPr>
            </w:pPr>
            <w:hyperlink r:id="rId513" w:history="1">
              <w:r>
                <w:rPr>
                  <w:rStyle w:val="Hyperlink"/>
                </w:rPr>
                <w:t>C1-205916</w:t>
              </w:r>
            </w:hyperlink>
          </w:p>
        </w:tc>
        <w:tc>
          <w:tcPr>
            <w:tcW w:w="4191" w:type="dxa"/>
            <w:gridSpan w:val="3"/>
            <w:tcBorders>
              <w:top w:val="single" w:sz="4" w:space="0" w:color="auto"/>
              <w:bottom w:val="single" w:sz="4" w:space="0" w:color="auto"/>
            </w:tcBorders>
            <w:shd w:val="clear" w:color="auto" w:fill="FFFF00"/>
          </w:tcPr>
          <w:p w14:paraId="42AA64B3" w14:textId="77777777" w:rsidR="00DB791D" w:rsidRPr="00D95972" w:rsidRDefault="00DB791D" w:rsidP="00DB791D">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1DE5F734" w14:textId="77777777" w:rsidR="00DB791D" w:rsidRPr="00D95972" w:rsidRDefault="00DB791D" w:rsidP="00DB79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494702" w14:textId="77777777" w:rsidR="00DB791D" w:rsidRPr="00D95972" w:rsidRDefault="00DB791D" w:rsidP="00DB791D">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9" w14:textId="77777777" w:rsidR="00DB791D" w:rsidRPr="00D95972" w:rsidRDefault="00DB791D" w:rsidP="00DB791D">
            <w:pPr>
              <w:rPr>
                <w:rFonts w:eastAsia="Batang" w:cs="Arial"/>
                <w:lang w:eastAsia="ko-KR"/>
              </w:rPr>
            </w:pPr>
          </w:p>
        </w:tc>
      </w:tr>
      <w:tr w:rsidR="00DB791D" w:rsidRPr="00D95972" w14:paraId="22FE274B" w14:textId="77777777" w:rsidTr="00241142">
        <w:tc>
          <w:tcPr>
            <w:tcW w:w="976" w:type="dxa"/>
            <w:tcBorders>
              <w:top w:val="nil"/>
              <w:left w:val="thinThickThinSmallGap" w:sz="24" w:space="0" w:color="auto"/>
              <w:bottom w:val="nil"/>
            </w:tcBorders>
            <w:shd w:val="clear" w:color="auto" w:fill="auto"/>
          </w:tcPr>
          <w:p w14:paraId="1727CF5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D4A139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DDEAA00" w14:textId="77777777" w:rsidR="00DB791D" w:rsidRPr="00D95972" w:rsidRDefault="00DB791D" w:rsidP="00DB791D">
            <w:pPr>
              <w:overflowPunct/>
              <w:autoSpaceDE/>
              <w:autoSpaceDN/>
              <w:adjustRightInd/>
              <w:textAlignment w:val="auto"/>
              <w:rPr>
                <w:rFonts w:cs="Arial"/>
                <w:lang w:val="en-US"/>
              </w:rPr>
            </w:pPr>
            <w:hyperlink r:id="rId514" w:history="1">
              <w:r>
                <w:rPr>
                  <w:rStyle w:val="Hyperlink"/>
                </w:rPr>
                <w:t>C1-205948</w:t>
              </w:r>
            </w:hyperlink>
          </w:p>
        </w:tc>
        <w:tc>
          <w:tcPr>
            <w:tcW w:w="4191" w:type="dxa"/>
            <w:gridSpan w:val="3"/>
            <w:tcBorders>
              <w:top w:val="single" w:sz="4" w:space="0" w:color="auto"/>
              <w:bottom w:val="single" w:sz="4" w:space="0" w:color="auto"/>
            </w:tcBorders>
            <w:shd w:val="clear" w:color="auto" w:fill="FFFF00"/>
          </w:tcPr>
          <w:p w14:paraId="722C9E89" w14:textId="77777777" w:rsidR="00DB791D" w:rsidRPr="00D95972" w:rsidRDefault="00DB791D" w:rsidP="00DB791D">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34CAD41F" w14:textId="77777777" w:rsidR="00DB791D" w:rsidRPr="00D95972" w:rsidRDefault="00DB791D" w:rsidP="00DB791D">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3887E5" w14:textId="77777777" w:rsidR="00DB791D" w:rsidRPr="00D95972" w:rsidRDefault="00DB791D" w:rsidP="00DB791D">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45D7" w14:textId="77777777" w:rsidR="00DB791D" w:rsidRPr="00D95972" w:rsidRDefault="00DB791D" w:rsidP="00DB791D">
            <w:pPr>
              <w:rPr>
                <w:rFonts w:eastAsia="Batang" w:cs="Arial"/>
                <w:lang w:eastAsia="ko-KR"/>
              </w:rPr>
            </w:pPr>
          </w:p>
        </w:tc>
      </w:tr>
      <w:tr w:rsidR="00DB791D" w:rsidRPr="00D95972" w14:paraId="481E98EF" w14:textId="77777777" w:rsidTr="00241142">
        <w:tc>
          <w:tcPr>
            <w:tcW w:w="976" w:type="dxa"/>
            <w:tcBorders>
              <w:top w:val="nil"/>
              <w:left w:val="thinThickThinSmallGap" w:sz="24" w:space="0" w:color="auto"/>
              <w:bottom w:val="nil"/>
            </w:tcBorders>
            <w:shd w:val="clear" w:color="auto" w:fill="auto"/>
          </w:tcPr>
          <w:p w14:paraId="0B36281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7ACA48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5312616" w14:textId="77777777" w:rsidR="00DB791D" w:rsidRPr="00D95972" w:rsidRDefault="00DB791D" w:rsidP="00DB791D">
            <w:pPr>
              <w:overflowPunct/>
              <w:autoSpaceDE/>
              <w:autoSpaceDN/>
              <w:adjustRightInd/>
              <w:textAlignment w:val="auto"/>
              <w:rPr>
                <w:rFonts w:cs="Arial"/>
                <w:lang w:val="en-US"/>
              </w:rPr>
            </w:pPr>
            <w:hyperlink r:id="rId515" w:history="1">
              <w:r>
                <w:rPr>
                  <w:rStyle w:val="Hyperlink"/>
                </w:rPr>
                <w:t>C1-205966</w:t>
              </w:r>
            </w:hyperlink>
          </w:p>
        </w:tc>
        <w:tc>
          <w:tcPr>
            <w:tcW w:w="4191" w:type="dxa"/>
            <w:gridSpan w:val="3"/>
            <w:tcBorders>
              <w:top w:val="single" w:sz="4" w:space="0" w:color="auto"/>
              <w:bottom w:val="single" w:sz="4" w:space="0" w:color="auto"/>
            </w:tcBorders>
            <w:shd w:val="clear" w:color="auto" w:fill="FFFF00"/>
          </w:tcPr>
          <w:p w14:paraId="798EFFAB" w14:textId="77777777" w:rsidR="00DB791D" w:rsidRPr="00D95972" w:rsidRDefault="00DB791D" w:rsidP="00DB791D">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DF32FB0" w14:textId="77777777" w:rsidR="00DB791D" w:rsidRPr="00D95972" w:rsidRDefault="00DB791D" w:rsidP="00DB791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797AC8"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30A2" w14:textId="77777777" w:rsidR="00DB791D" w:rsidRPr="00D95972" w:rsidRDefault="00DB791D" w:rsidP="00DB791D">
            <w:pPr>
              <w:rPr>
                <w:rFonts w:eastAsia="Batang" w:cs="Arial"/>
                <w:lang w:eastAsia="ko-KR"/>
              </w:rPr>
            </w:pPr>
          </w:p>
        </w:tc>
      </w:tr>
      <w:tr w:rsidR="00DB791D" w:rsidRPr="00D95972" w14:paraId="47CFB95F" w14:textId="77777777" w:rsidTr="0066218A">
        <w:tc>
          <w:tcPr>
            <w:tcW w:w="976" w:type="dxa"/>
            <w:tcBorders>
              <w:top w:val="nil"/>
              <w:left w:val="thinThickThinSmallGap" w:sz="24" w:space="0" w:color="auto"/>
              <w:bottom w:val="nil"/>
            </w:tcBorders>
            <w:shd w:val="clear" w:color="auto" w:fill="auto"/>
          </w:tcPr>
          <w:p w14:paraId="58DDD9B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1F754D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87DCD5D" w14:textId="77777777" w:rsidR="00DB791D" w:rsidRPr="00D95972" w:rsidRDefault="00DB791D" w:rsidP="00DB791D">
            <w:pPr>
              <w:overflowPunct/>
              <w:autoSpaceDE/>
              <w:autoSpaceDN/>
              <w:adjustRightInd/>
              <w:textAlignment w:val="auto"/>
              <w:rPr>
                <w:rFonts w:cs="Arial"/>
                <w:lang w:val="en-US"/>
              </w:rPr>
            </w:pPr>
            <w:hyperlink r:id="rId516" w:history="1">
              <w:r>
                <w:rPr>
                  <w:rStyle w:val="Hyperlink"/>
                </w:rPr>
                <w:t>C1-206154</w:t>
              </w:r>
            </w:hyperlink>
          </w:p>
        </w:tc>
        <w:tc>
          <w:tcPr>
            <w:tcW w:w="4191" w:type="dxa"/>
            <w:gridSpan w:val="3"/>
            <w:tcBorders>
              <w:top w:val="single" w:sz="4" w:space="0" w:color="auto"/>
              <w:bottom w:val="single" w:sz="4" w:space="0" w:color="auto"/>
            </w:tcBorders>
            <w:shd w:val="clear" w:color="auto" w:fill="FFFF00"/>
          </w:tcPr>
          <w:p w14:paraId="2D3C30CB" w14:textId="77777777" w:rsidR="00DB791D" w:rsidRPr="00D95972" w:rsidRDefault="00DB791D" w:rsidP="00DB791D">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28A493"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3E8A86" w14:textId="77777777" w:rsidR="00DB791D" w:rsidRPr="00D95972" w:rsidRDefault="00DB791D" w:rsidP="00DB791D">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F88B" w14:textId="77777777" w:rsidR="00DB791D" w:rsidRPr="00D95972" w:rsidRDefault="00DB791D" w:rsidP="00DB791D">
            <w:pPr>
              <w:rPr>
                <w:rFonts w:eastAsia="Batang" w:cs="Arial"/>
                <w:lang w:eastAsia="ko-KR"/>
              </w:rPr>
            </w:pPr>
          </w:p>
        </w:tc>
      </w:tr>
      <w:tr w:rsidR="00DB791D" w:rsidRPr="00D95972" w14:paraId="4E2DC57C" w14:textId="77777777" w:rsidTr="00D2386E">
        <w:tc>
          <w:tcPr>
            <w:tcW w:w="976" w:type="dxa"/>
            <w:tcBorders>
              <w:top w:val="nil"/>
              <w:left w:val="thinThickThinSmallGap" w:sz="24" w:space="0" w:color="auto"/>
              <w:bottom w:val="nil"/>
            </w:tcBorders>
            <w:shd w:val="clear" w:color="auto" w:fill="auto"/>
          </w:tcPr>
          <w:p w14:paraId="0707594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FF9355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567F183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D04A1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25B683C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65EB6BE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820C4" w14:textId="77777777" w:rsidR="00DB791D" w:rsidRPr="00D95972" w:rsidRDefault="00DB791D" w:rsidP="00DB791D">
            <w:pPr>
              <w:rPr>
                <w:rFonts w:eastAsia="Batang" w:cs="Arial"/>
                <w:lang w:eastAsia="ko-KR"/>
              </w:rPr>
            </w:pPr>
          </w:p>
        </w:tc>
      </w:tr>
      <w:tr w:rsidR="00DB791D" w:rsidRPr="00D95972" w14:paraId="3B1E431C" w14:textId="77777777" w:rsidTr="00D2386E">
        <w:tc>
          <w:tcPr>
            <w:tcW w:w="976" w:type="dxa"/>
            <w:tcBorders>
              <w:top w:val="nil"/>
              <w:left w:val="thinThickThinSmallGap" w:sz="24" w:space="0" w:color="auto"/>
              <w:bottom w:val="nil"/>
            </w:tcBorders>
            <w:shd w:val="clear" w:color="auto" w:fill="auto"/>
          </w:tcPr>
          <w:p w14:paraId="4CFE0E6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97C200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39E64BE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FA5A5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6969C19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1935420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21361" w14:textId="77777777" w:rsidR="00DB791D" w:rsidRPr="00D95972" w:rsidRDefault="00DB791D" w:rsidP="00DB791D">
            <w:pPr>
              <w:rPr>
                <w:rFonts w:eastAsia="Batang" w:cs="Arial"/>
                <w:lang w:eastAsia="ko-KR"/>
              </w:rPr>
            </w:pPr>
          </w:p>
        </w:tc>
      </w:tr>
      <w:tr w:rsidR="00DB791D" w:rsidRPr="00D95972" w14:paraId="046B1FF5" w14:textId="77777777" w:rsidTr="00D2386E">
        <w:tc>
          <w:tcPr>
            <w:tcW w:w="976" w:type="dxa"/>
            <w:tcBorders>
              <w:top w:val="nil"/>
              <w:left w:val="thinThickThinSmallGap" w:sz="24" w:space="0" w:color="auto"/>
              <w:bottom w:val="nil"/>
            </w:tcBorders>
            <w:shd w:val="clear" w:color="auto" w:fill="auto"/>
          </w:tcPr>
          <w:p w14:paraId="13015EF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6A502B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73672B21"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E97B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773EEB5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43D8759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36F21" w14:textId="77777777" w:rsidR="00DB791D" w:rsidRPr="00D95972" w:rsidRDefault="00DB791D" w:rsidP="00DB791D">
            <w:pPr>
              <w:rPr>
                <w:rFonts w:eastAsia="Batang" w:cs="Arial"/>
                <w:lang w:eastAsia="ko-KR"/>
              </w:rPr>
            </w:pPr>
          </w:p>
        </w:tc>
      </w:tr>
      <w:tr w:rsidR="00DB791D" w:rsidRPr="00D95972" w14:paraId="6F325616" w14:textId="77777777" w:rsidTr="00D2386E">
        <w:tc>
          <w:tcPr>
            <w:tcW w:w="976" w:type="dxa"/>
            <w:tcBorders>
              <w:top w:val="nil"/>
              <w:left w:val="thinThickThinSmallGap" w:sz="24" w:space="0" w:color="auto"/>
              <w:bottom w:val="nil"/>
            </w:tcBorders>
            <w:shd w:val="clear" w:color="auto" w:fill="auto"/>
          </w:tcPr>
          <w:p w14:paraId="1CB59AC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DFE79A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268F28C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1C646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2543FAB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BF6F72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492D9" w14:textId="77777777" w:rsidR="00DB791D" w:rsidRPr="00D95972" w:rsidRDefault="00DB791D" w:rsidP="00DB791D">
            <w:pPr>
              <w:rPr>
                <w:rFonts w:eastAsia="Batang" w:cs="Arial"/>
                <w:lang w:eastAsia="ko-KR"/>
              </w:rPr>
            </w:pPr>
          </w:p>
        </w:tc>
      </w:tr>
      <w:tr w:rsidR="00DB791D" w:rsidRPr="00D95972" w14:paraId="33B63492"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791D803A"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D232F" w14:textId="77777777" w:rsidR="00DB791D" w:rsidRPr="00D95972" w:rsidRDefault="00DB791D" w:rsidP="00DB791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07CBB47E"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2CD80756"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9E459B"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30E1439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4CEA000B" w14:textId="77777777" w:rsidR="00DB791D" w:rsidRDefault="00DB791D" w:rsidP="00DB791D">
            <w:r w:rsidRPr="00E10AC1">
              <w:rPr>
                <w:rFonts w:cs="Arial"/>
                <w:snapToGrid w:val="0"/>
                <w:color w:val="000000"/>
                <w:lang w:val="en-US"/>
              </w:rPr>
              <w:t>Service-based support for SMS in 5GC</w:t>
            </w:r>
            <w:r>
              <w:t xml:space="preserve"> </w:t>
            </w:r>
          </w:p>
          <w:p w14:paraId="48109531" w14:textId="77777777" w:rsidR="00DB791D" w:rsidRDefault="00DB791D" w:rsidP="00DB791D">
            <w:pPr>
              <w:rPr>
                <w:rFonts w:eastAsia="Batang" w:cs="Arial"/>
                <w:color w:val="000000"/>
                <w:lang w:eastAsia="ko-KR"/>
              </w:rPr>
            </w:pPr>
          </w:p>
          <w:p w14:paraId="3F38418E" w14:textId="77777777" w:rsidR="00DB791D" w:rsidRPr="00D95972" w:rsidRDefault="00DB791D" w:rsidP="00DB791D">
            <w:pPr>
              <w:rPr>
                <w:rFonts w:eastAsia="Batang" w:cs="Arial"/>
                <w:color w:val="000000"/>
                <w:lang w:eastAsia="ko-KR"/>
              </w:rPr>
            </w:pPr>
          </w:p>
          <w:p w14:paraId="6C37CCBC" w14:textId="77777777" w:rsidR="00DB791D" w:rsidRPr="00D95972" w:rsidRDefault="00DB791D" w:rsidP="00DB791D">
            <w:pPr>
              <w:rPr>
                <w:rFonts w:eastAsia="Batang" w:cs="Arial"/>
                <w:lang w:eastAsia="ko-KR"/>
              </w:rPr>
            </w:pPr>
          </w:p>
        </w:tc>
      </w:tr>
      <w:tr w:rsidR="00DB791D" w:rsidRPr="00D95972" w14:paraId="6FE3439F" w14:textId="77777777" w:rsidTr="00D2386E">
        <w:tc>
          <w:tcPr>
            <w:tcW w:w="976" w:type="dxa"/>
            <w:tcBorders>
              <w:top w:val="nil"/>
              <w:left w:val="thinThickThinSmallGap" w:sz="24" w:space="0" w:color="auto"/>
              <w:bottom w:val="nil"/>
            </w:tcBorders>
            <w:shd w:val="clear" w:color="auto" w:fill="auto"/>
          </w:tcPr>
          <w:p w14:paraId="700B8AA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5D2D25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03DBBA0F"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7D874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2DBA65C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62DEB69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B285" w14:textId="77777777" w:rsidR="00DB791D" w:rsidRPr="00D95972" w:rsidRDefault="00DB791D" w:rsidP="00DB791D">
            <w:pPr>
              <w:rPr>
                <w:rFonts w:eastAsia="Batang" w:cs="Arial"/>
                <w:lang w:eastAsia="ko-KR"/>
              </w:rPr>
            </w:pPr>
          </w:p>
        </w:tc>
      </w:tr>
      <w:tr w:rsidR="00DB791D" w:rsidRPr="00D95972" w14:paraId="54B74C14" w14:textId="77777777" w:rsidTr="00D2386E">
        <w:tc>
          <w:tcPr>
            <w:tcW w:w="976" w:type="dxa"/>
            <w:tcBorders>
              <w:top w:val="nil"/>
              <w:left w:val="thinThickThinSmallGap" w:sz="24" w:space="0" w:color="auto"/>
              <w:bottom w:val="nil"/>
            </w:tcBorders>
            <w:shd w:val="clear" w:color="auto" w:fill="auto"/>
          </w:tcPr>
          <w:p w14:paraId="7CA62A8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DB9D84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2DAA086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1172F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0B74713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D28B5E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D66395" w14:textId="77777777" w:rsidR="00DB791D" w:rsidRPr="00D95972" w:rsidRDefault="00DB791D" w:rsidP="00DB791D">
            <w:pPr>
              <w:rPr>
                <w:rFonts w:eastAsia="Batang" w:cs="Arial"/>
                <w:lang w:eastAsia="ko-KR"/>
              </w:rPr>
            </w:pPr>
          </w:p>
        </w:tc>
      </w:tr>
      <w:tr w:rsidR="00DB791D" w:rsidRPr="00D95972" w14:paraId="171E83C9" w14:textId="77777777" w:rsidTr="00D2386E">
        <w:tc>
          <w:tcPr>
            <w:tcW w:w="976" w:type="dxa"/>
            <w:tcBorders>
              <w:top w:val="nil"/>
              <w:left w:val="thinThickThinSmallGap" w:sz="24" w:space="0" w:color="auto"/>
              <w:bottom w:val="nil"/>
            </w:tcBorders>
            <w:shd w:val="clear" w:color="auto" w:fill="auto"/>
          </w:tcPr>
          <w:p w14:paraId="16EE8C5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88A76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52ECA82E"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FCBBF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09C4932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554D37F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A17C4" w14:textId="77777777" w:rsidR="00DB791D" w:rsidRPr="00D95972" w:rsidRDefault="00DB791D" w:rsidP="00DB791D">
            <w:pPr>
              <w:rPr>
                <w:rFonts w:eastAsia="Batang" w:cs="Arial"/>
                <w:lang w:eastAsia="ko-KR"/>
              </w:rPr>
            </w:pPr>
          </w:p>
        </w:tc>
      </w:tr>
      <w:tr w:rsidR="00DB791D" w:rsidRPr="00D95972" w14:paraId="71DBFD9E" w14:textId="77777777" w:rsidTr="00D2386E">
        <w:tc>
          <w:tcPr>
            <w:tcW w:w="976" w:type="dxa"/>
            <w:tcBorders>
              <w:top w:val="nil"/>
              <w:left w:val="thinThickThinSmallGap" w:sz="24" w:space="0" w:color="auto"/>
              <w:bottom w:val="nil"/>
            </w:tcBorders>
            <w:shd w:val="clear" w:color="auto" w:fill="auto"/>
          </w:tcPr>
          <w:p w14:paraId="08B277B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1A8263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6ACFBBD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65099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452E60A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1F3E4B8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4F6C7" w14:textId="77777777" w:rsidR="00DB791D" w:rsidRPr="00D95972" w:rsidRDefault="00DB791D" w:rsidP="00DB791D">
            <w:pPr>
              <w:rPr>
                <w:rFonts w:eastAsia="Batang" w:cs="Arial"/>
                <w:lang w:eastAsia="ko-KR"/>
              </w:rPr>
            </w:pPr>
          </w:p>
        </w:tc>
      </w:tr>
      <w:tr w:rsidR="00DB791D" w:rsidRPr="00D95972" w14:paraId="79885A75" w14:textId="77777777" w:rsidTr="00D2386E">
        <w:tc>
          <w:tcPr>
            <w:tcW w:w="976" w:type="dxa"/>
            <w:tcBorders>
              <w:top w:val="nil"/>
              <w:left w:val="thinThickThinSmallGap" w:sz="24" w:space="0" w:color="auto"/>
              <w:bottom w:val="nil"/>
            </w:tcBorders>
            <w:shd w:val="clear" w:color="auto" w:fill="auto"/>
          </w:tcPr>
          <w:p w14:paraId="1F9D81A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88287E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42A48C46"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A62DE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2B3AB90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6D9F6E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29559" w14:textId="77777777" w:rsidR="00DB791D" w:rsidRPr="00D95972" w:rsidRDefault="00DB791D" w:rsidP="00DB791D">
            <w:pPr>
              <w:rPr>
                <w:rFonts w:eastAsia="Batang" w:cs="Arial"/>
                <w:lang w:eastAsia="ko-KR"/>
              </w:rPr>
            </w:pPr>
          </w:p>
        </w:tc>
      </w:tr>
      <w:tr w:rsidR="00DB791D" w:rsidRPr="00D95972" w14:paraId="03C4D18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7F0346B1"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BBEECF" w14:textId="77777777" w:rsidR="00DB791D" w:rsidRPr="00D95972" w:rsidRDefault="00DB791D" w:rsidP="00DB791D">
            <w:pPr>
              <w:rPr>
                <w:rFonts w:cs="Arial"/>
              </w:rPr>
            </w:pPr>
            <w:r>
              <w:rPr>
                <w:lang w:val="fr-FR"/>
              </w:rPr>
              <w:t>AKMA-CT (</w:t>
            </w:r>
            <w:r>
              <w:t>CT3 lead)</w:t>
            </w:r>
          </w:p>
        </w:tc>
        <w:tc>
          <w:tcPr>
            <w:tcW w:w="1088" w:type="dxa"/>
            <w:tcBorders>
              <w:top w:val="single" w:sz="4" w:space="0" w:color="auto"/>
              <w:bottom w:val="single" w:sz="4" w:space="0" w:color="auto"/>
            </w:tcBorders>
          </w:tcPr>
          <w:p w14:paraId="33C55471"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34453357"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CF6499"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7853332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2ADF06E9" w14:textId="77777777" w:rsidR="00DB791D" w:rsidRDefault="00DB791D" w:rsidP="00DB791D">
            <w:r w:rsidRPr="00664E1E">
              <w:rPr>
                <w:rFonts w:cs="Arial"/>
                <w:snapToGrid w:val="0"/>
                <w:color w:val="000000"/>
                <w:lang w:val="en-US"/>
              </w:rPr>
              <w:t>Authentication and key management for applications based on 3GPP credential in 5G</w:t>
            </w:r>
          </w:p>
          <w:p w14:paraId="4918F016" w14:textId="77777777" w:rsidR="00DB791D" w:rsidRDefault="00DB791D" w:rsidP="00DB791D">
            <w:pPr>
              <w:rPr>
                <w:rFonts w:eastAsia="Batang" w:cs="Arial"/>
                <w:color w:val="000000"/>
                <w:lang w:eastAsia="ko-KR"/>
              </w:rPr>
            </w:pPr>
          </w:p>
          <w:p w14:paraId="5CBF54DB" w14:textId="77777777" w:rsidR="00DB791D" w:rsidRPr="00D95972" w:rsidRDefault="00DB791D" w:rsidP="00DB791D">
            <w:pPr>
              <w:rPr>
                <w:rFonts w:eastAsia="Batang" w:cs="Arial"/>
                <w:color w:val="000000"/>
                <w:lang w:eastAsia="ko-KR"/>
              </w:rPr>
            </w:pPr>
          </w:p>
          <w:p w14:paraId="33273FBC" w14:textId="77777777" w:rsidR="00DB791D" w:rsidRPr="00D95972" w:rsidRDefault="00DB791D" w:rsidP="00DB791D">
            <w:pPr>
              <w:rPr>
                <w:rFonts w:eastAsia="Batang" w:cs="Arial"/>
                <w:lang w:eastAsia="ko-KR"/>
              </w:rPr>
            </w:pPr>
          </w:p>
        </w:tc>
      </w:tr>
      <w:tr w:rsidR="00DB791D" w:rsidRPr="00D95972" w14:paraId="4173291F" w14:textId="77777777" w:rsidTr="00854CAA">
        <w:tc>
          <w:tcPr>
            <w:tcW w:w="976" w:type="dxa"/>
            <w:tcBorders>
              <w:top w:val="nil"/>
              <w:left w:val="thinThickThinSmallGap" w:sz="24" w:space="0" w:color="auto"/>
              <w:bottom w:val="nil"/>
            </w:tcBorders>
            <w:shd w:val="clear" w:color="auto" w:fill="auto"/>
          </w:tcPr>
          <w:p w14:paraId="30A73E2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B0724C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C1B7169" w14:textId="77777777" w:rsidR="00DB791D" w:rsidRPr="00D95972" w:rsidRDefault="00DB791D" w:rsidP="00DB791D">
            <w:pPr>
              <w:overflowPunct/>
              <w:autoSpaceDE/>
              <w:autoSpaceDN/>
              <w:adjustRightInd/>
              <w:textAlignment w:val="auto"/>
              <w:rPr>
                <w:rFonts w:cs="Arial"/>
                <w:lang w:val="en-US"/>
              </w:rPr>
            </w:pPr>
            <w:hyperlink r:id="rId517" w:history="1">
              <w:r>
                <w:rPr>
                  <w:rStyle w:val="Hyperlink"/>
                </w:rPr>
                <w:t>C1-206306</w:t>
              </w:r>
            </w:hyperlink>
          </w:p>
        </w:tc>
        <w:tc>
          <w:tcPr>
            <w:tcW w:w="4191" w:type="dxa"/>
            <w:gridSpan w:val="3"/>
            <w:tcBorders>
              <w:top w:val="single" w:sz="4" w:space="0" w:color="auto"/>
              <w:bottom w:val="single" w:sz="4" w:space="0" w:color="auto"/>
            </w:tcBorders>
            <w:shd w:val="clear" w:color="auto" w:fill="FFFF00"/>
          </w:tcPr>
          <w:p w14:paraId="43DAB80A" w14:textId="77777777" w:rsidR="00DB791D" w:rsidRPr="00D95972" w:rsidRDefault="00DB791D" w:rsidP="00DB791D">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8D32AE1" w14:textId="77777777"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0CC03" w14:textId="77777777" w:rsidR="00DB791D" w:rsidRPr="00D95972" w:rsidRDefault="00DB791D" w:rsidP="00DB791D">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5380" w14:textId="77777777" w:rsidR="00DB791D" w:rsidRPr="00D95972" w:rsidRDefault="00DB791D" w:rsidP="00DB791D">
            <w:pPr>
              <w:rPr>
                <w:rFonts w:eastAsia="Batang" w:cs="Arial"/>
                <w:lang w:eastAsia="ko-KR"/>
              </w:rPr>
            </w:pPr>
          </w:p>
        </w:tc>
      </w:tr>
      <w:tr w:rsidR="00DB791D" w:rsidRPr="00D95972" w14:paraId="5EA0609F" w14:textId="77777777" w:rsidTr="006F1496">
        <w:tc>
          <w:tcPr>
            <w:tcW w:w="976" w:type="dxa"/>
            <w:tcBorders>
              <w:top w:val="nil"/>
              <w:left w:val="thinThickThinSmallGap" w:sz="24" w:space="0" w:color="auto"/>
              <w:bottom w:val="nil"/>
            </w:tcBorders>
            <w:shd w:val="clear" w:color="auto" w:fill="auto"/>
          </w:tcPr>
          <w:p w14:paraId="79FD5902"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74C9E4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1601F9F" w14:textId="77777777" w:rsidR="00DB791D" w:rsidRPr="00D95972" w:rsidRDefault="00DB791D" w:rsidP="00DB791D">
            <w:pPr>
              <w:overflowPunct/>
              <w:autoSpaceDE/>
              <w:autoSpaceDN/>
              <w:adjustRightInd/>
              <w:textAlignment w:val="auto"/>
              <w:rPr>
                <w:rFonts w:cs="Arial"/>
                <w:lang w:val="en-US"/>
              </w:rPr>
            </w:pPr>
            <w:hyperlink r:id="rId518" w:history="1">
              <w:r>
                <w:rPr>
                  <w:rStyle w:val="Hyperlink"/>
                </w:rPr>
                <w:t>C1-206365</w:t>
              </w:r>
            </w:hyperlink>
          </w:p>
        </w:tc>
        <w:tc>
          <w:tcPr>
            <w:tcW w:w="4191" w:type="dxa"/>
            <w:gridSpan w:val="3"/>
            <w:tcBorders>
              <w:top w:val="single" w:sz="4" w:space="0" w:color="auto"/>
              <w:bottom w:val="single" w:sz="4" w:space="0" w:color="auto"/>
            </w:tcBorders>
            <w:shd w:val="clear" w:color="auto" w:fill="FFFF00"/>
          </w:tcPr>
          <w:p w14:paraId="7FA9E1D6" w14:textId="77777777" w:rsidR="00DB791D" w:rsidRPr="00D95972" w:rsidRDefault="00DB791D" w:rsidP="00DB791D">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349CF18"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9AAB67" w14:textId="77777777" w:rsidR="00DB791D" w:rsidRPr="00D95972" w:rsidRDefault="00DB791D" w:rsidP="00DB791D">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E6689" w14:textId="77777777" w:rsidR="00DB791D" w:rsidRPr="00D95972" w:rsidRDefault="00DB791D" w:rsidP="00DB791D">
            <w:pPr>
              <w:rPr>
                <w:rFonts w:eastAsia="Batang" w:cs="Arial"/>
                <w:lang w:eastAsia="ko-KR"/>
              </w:rPr>
            </w:pPr>
          </w:p>
        </w:tc>
      </w:tr>
      <w:tr w:rsidR="00DB791D" w:rsidRPr="00D95972" w14:paraId="77C50DF7" w14:textId="77777777" w:rsidTr="006F1496">
        <w:tc>
          <w:tcPr>
            <w:tcW w:w="976" w:type="dxa"/>
            <w:tcBorders>
              <w:top w:val="nil"/>
              <w:left w:val="thinThickThinSmallGap" w:sz="24" w:space="0" w:color="auto"/>
              <w:bottom w:val="nil"/>
            </w:tcBorders>
            <w:shd w:val="clear" w:color="auto" w:fill="auto"/>
          </w:tcPr>
          <w:p w14:paraId="49A79F35"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E93A03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076A118" w14:textId="77777777" w:rsidR="00DB791D" w:rsidRPr="00D95972" w:rsidRDefault="00DB791D" w:rsidP="00DB791D">
            <w:pPr>
              <w:overflowPunct/>
              <w:autoSpaceDE/>
              <w:autoSpaceDN/>
              <w:adjustRightInd/>
              <w:textAlignment w:val="auto"/>
              <w:rPr>
                <w:rFonts w:cs="Arial"/>
                <w:lang w:val="en-US"/>
              </w:rPr>
            </w:pPr>
            <w:hyperlink r:id="rId519" w:history="1">
              <w:r>
                <w:rPr>
                  <w:rStyle w:val="Hyperlink"/>
                </w:rPr>
                <w:t>C1-206394</w:t>
              </w:r>
            </w:hyperlink>
          </w:p>
        </w:tc>
        <w:tc>
          <w:tcPr>
            <w:tcW w:w="4191" w:type="dxa"/>
            <w:gridSpan w:val="3"/>
            <w:tcBorders>
              <w:top w:val="single" w:sz="4" w:space="0" w:color="auto"/>
              <w:bottom w:val="single" w:sz="4" w:space="0" w:color="auto"/>
            </w:tcBorders>
            <w:shd w:val="clear" w:color="auto" w:fill="FFFF00"/>
          </w:tcPr>
          <w:p w14:paraId="220EEF43" w14:textId="77777777" w:rsidR="00DB791D" w:rsidRPr="00D95972" w:rsidRDefault="00DB791D" w:rsidP="00DB791D">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1FD9324" w14:textId="77777777" w:rsidR="00DB791D" w:rsidRPr="00D95972" w:rsidRDefault="00DB791D" w:rsidP="00DB791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028F96" w14:textId="77777777" w:rsidR="00DB791D" w:rsidRPr="00D95972" w:rsidRDefault="00DB791D" w:rsidP="00DB791D">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B6095" w14:textId="77777777" w:rsidR="00DB791D" w:rsidRPr="00D95972" w:rsidRDefault="00DB791D" w:rsidP="00DB791D">
            <w:pPr>
              <w:rPr>
                <w:rFonts w:eastAsia="Batang" w:cs="Arial"/>
                <w:lang w:eastAsia="ko-KR"/>
              </w:rPr>
            </w:pPr>
          </w:p>
        </w:tc>
      </w:tr>
      <w:tr w:rsidR="00DB791D" w:rsidRPr="00D95972" w14:paraId="5E262D92" w14:textId="77777777" w:rsidTr="006F1496">
        <w:tc>
          <w:tcPr>
            <w:tcW w:w="976" w:type="dxa"/>
            <w:tcBorders>
              <w:top w:val="nil"/>
              <w:left w:val="thinThickThinSmallGap" w:sz="24" w:space="0" w:color="auto"/>
              <w:bottom w:val="nil"/>
            </w:tcBorders>
            <w:shd w:val="clear" w:color="auto" w:fill="auto"/>
          </w:tcPr>
          <w:p w14:paraId="5DB5B4C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EE49CB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35E012F" w14:textId="77777777" w:rsidR="00DB791D" w:rsidRPr="00D95972" w:rsidRDefault="00DB791D" w:rsidP="00DB791D">
            <w:pPr>
              <w:overflowPunct/>
              <w:autoSpaceDE/>
              <w:autoSpaceDN/>
              <w:adjustRightInd/>
              <w:textAlignment w:val="auto"/>
              <w:rPr>
                <w:rFonts w:cs="Arial"/>
                <w:lang w:val="en-US"/>
              </w:rPr>
            </w:pPr>
            <w:hyperlink r:id="rId520" w:history="1">
              <w:r>
                <w:rPr>
                  <w:rStyle w:val="Hyperlink"/>
                </w:rPr>
                <w:t>C1-206395</w:t>
              </w:r>
            </w:hyperlink>
          </w:p>
        </w:tc>
        <w:tc>
          <w:tcPr>
            <w:tcW w:w="4191" w:type="dxa"/>
            <w:gridSpan w:val="3"/>
            <w:tcBorders>
              <w:top w:val="single" w:sz="4" w:space="0" w:color="auto"/>
              <w:bottom w:val="single" w:sz="4" w:space="0" w:color="auto"/>
            </w:tcBorders>
            <w:shd w:val="clear" w:color="auto" w:fill="FFFF00"/>
          </w:tcPr>
          <w:p w14:paraId="086051F4" w14:textId="77777777" w:rsidR="00DB791D" w:rsidRPr="00D95972" w:rsidRDefault="00DB791D" w:rsidP="00DB791D">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7234A400" w14:textId="77777777" w:rsidR="00DB791D" w:rsidRPr="00D95972" w:rsidRDefault="00DB791D" w:rsidP="00DB791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849433" w14:textId="77777777" w:rsidR="00DB791D" w:rsidRPr="00D95972" w:rsidRDefault="00DB791D" w:rsidP="00DB791D">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60A3" w14:textId="77777777" w:rsidR="00DB791D" w:rsidRPr="00D95972" w:rsidRDefault="00DB791D" w:rsidP="00DB791D">
            <w:pPr>
              <w:rPr>
                <w:rFonts w:eastAsia="Batang" w:cs="Arial"/>
                <w:lang w:eastAsia="ko-KR"/>
              </w:rPr>
            </w:pPr>
          </w:p>
        </w:tc>
      </w:tr>
      <w:tr w:rsidR="00DB791D" w:rsidRPr="00D95972" w14:paraId="6905DD0B" w14:textId="77777777" w:rsidTr="006F1496">
        <w:tc>
          <w:tcPr>
            <w:tcW w:w="976" w:type="dxa"/>
            <w:tcBorders>
              <w:top w:val="nil"/>
              <w:left w:val="thinThickThinSmallGap" w:sz="24" w:space="0" w:color="auto"/>
              <w:bottom w:val="nil"/>
            </w:tcBorders>
            <w:shd w:val="clear" w:color="auto" w:fill="auto"/>
          </w:tcPr>
          <w:p w14:paraId="79AF2A8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FE895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2E83083" w14:textId="77777777" w:rsidR="00DB791D" w:rsidRPr="00D95972" w:rsidRDefault="00DB791D" w:rsidP="00DB791D">
            <w:pPr>
              <w:overflowPunct/>
              <w:autoSpaceDE/>
              <w:autoSpaceDN/>
              <w:adjustRightInd/>
              <w:textAlignment w:val="auto"/>
              <w:rPr>
                <w:rFonts w:cs="Arial"/>
                <w:lang w:val="en-US"/>
              </w:rPr>
            </w:pPr>
            <w:hyperlink r:id="rId521" w:history="1">
              <w:r>
                <w:rPr>
                  <w:rStyle w:val="Hyperlink"/>
                </w:rPr>
                <w:t>C1-206399</w:t>
              </w:r>
            </w:hyperlink>
          </w:p>
        </w:tc>
        <w:tc>
          <w:tcPr>
            <w:tcW w:w="4191" w:type="dxa"/>
            <w:gridSpan w:val="3"/>
            <w:tcBorders>
              <w:top w:val="single" w:sz="4" w:space="0" w:color="auto"/>
              <w:bottom w:val="single" w:sz="4" w:space="0" w:color="auto"/>
            </w:tcBorders>
            <w:shd w:val="clear" w:color="auto" w:fill="FFFF00"/>
          </w:tcPr>
          <w:p w14:paraId="509A043B" w14:textId="77777777" w:rsidR="00DB791D" w:rsidRPr="00D95972" w:rsidRDefault="00DB791D" w:rsidP="00DB791D">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3FA121FA" w14:textId="77777777" w:rsidR="00DB791D" w:rsidRPr="00D95972" w:rsidRDefault="00DB791D" w:rsidP="00DB791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3A145CB" w14:textId="77777777" w:rsidR="00DB791D" w:rsidRPr="00D95972" w:rsidRDefault="00DB791D" w:rsidP="00DB791D">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F4BA4" w14:textId="77777777" w:rsidR="00DB791D" w:rsidRPr="00D95972" w:rsidRDefault="00DB791D" w:rsidP="00DB791D">
            <w:pPr>
              <w:rPr>
                <w:rFonts w:eastAsia="Batang" w:cs="Arial"/>
                <w:lang w:eastAsia="ko-KR"/>
              </w:rPr>
            </w:pPr>
          </w:p>
        </w:tc>
      </w:tr>
      <w:tr w:rsidR="00DB791D" w:rsidRPr="00D95972" w14:paraId="6DCC0E81" w14:textId="77777777" w:rsidTr="006F1496">
        <w:tc>
          <w:tcPr>
            <w:tcW w:w="976" w:type="dxa"/>
            <w:tcBorders>
              <w:top w:val="nil"/>
              <w:left w:val="thinThickThinSmallGap" w:sz="24" w:space="0" w:color="auto"/>
              <w:bottom w:val="nil"/>
            </w:tcBorders>
            <w:shd w:val="clear" w:color="auto" w:fill="auto"/>
          </w:tcPr>
          <w:p w14:paraId="20FDE29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6EB5EE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EA58549" w14:textId="77777777" w:rsidR="00DB791D" w:rsidRPr="00D95972" w:rsidRDefault="00DB791D" w:rsidP="00DB791D">
            <w:pPr>
              <w:overflowPunct/>
              <w:autoSpaceDE/>
              <w:autoSpaceDN/>
              <w:adjustRightInd/>
              <w:textAlignment w:val="auto"/>
              <w:rPr>
                <w:rFonts w:cs="Arial"/>
                <w:lang w:val="en-US"/>
              </w:rPr>
            </w:pPr>
            <w:hyperlink r:id="rId522" w:history="1">
              <w:r>
                <w:rPr>
                  <w:rStyle w:val="Hyperlink"/>
                </w:rPr>
                <w:t>C1-206401</w:t>
              </w:r>
            </w:hyperlink>
          </w:p>
        </w:tc>
        <w:tc>
          <w:tcPr>
            <w:tcW w:w="4191" w:type="dxa"/>
            <w:gridSpan w:val="3"/>
            <w:tcBorders>
              <w:top w:val="single" w:sz="4" w:space="0" w:color="auto"/>
              <w:bottom w:val="single" w:sz="4" w:space="0" w:color="auto"/>
            </w:tcBorders>
            <w:shd w:val="clear" w:color="auto" w:fill="FFFF00"/>
          </w:tcPr>
          <w:p w14:paraId="3EF71D88" w14:textId="77777777" w:rsidR="00DB791D" w:rsidRPr="00D95972" w:rsidRDefault="00DB791D" w:rsidP="00DB791D">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2934C658" w14:textId="77777777" w:rsidR="00DB791D" w:rsidRPr="00D95972" w:rsidRDefault="00DB791D" w:rsidP="00DB791D">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A9F2EF" w14:textId="77777777" w:rsidR="00DB791D" w:rsidRPr="00D95972" w:rsidRDefault="00DB791D" w:rsidP="00DB791D">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9BA47" w14:textId="77777777" w:rsidR="00DB791D" w:rsidRPr="00D95972" w:rsidRDefault="00DB791D" w:rsidP="00DB791D">
            <w:pPr>
              <w:rPr>
                <w:rFonts w:eastAsia="Batang" w:cs="Arial"/>
                <w:lang w:eastAsia="ko-KR"/>
              </w:rPr>
            </w:pPr>
          </w:p>
        </w:tc>
      </w:tr>
      <w:tr w:rsidR="00DB791D" w:rsidRPr="00D95972" w14:paraId="4386927F" w14:textId="77777777" w:rsidTr="00D2386E">
        <w:tc>
          <w:tcPr>
            <w:tcW w:w="976" w:type="dxa"/>
            <w:tcBorders>
              <w:top w:val="nil"/>
              <w:left w:val="thinThickThinSmallGap" w:sz="24" w:space="0" w:color="auto"/>
              <w:bottom w:val="nil"/>
            </w:tcBorders>
            <w:shd w:val="clear" w:color="auto" w:fill="auto"/>
          </w:tcPr>
          <w:p w14:paraId="48556D7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05538C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3070469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0B4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662BCA9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907C41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B94C0" w14:textId="77777777" w:rsidR="00DB791D" w:rsidRPr="00D95972" w:rsidRDefault="00DB791D" w:rsidP="00DB791D">
            <w:pPr>
              <w:rPr>
                <w:rFonts w:eastAsia="Batang" w:cs="Arial"/>
                <w:lang w:eastAsia="ko-KR"/>
              </w:rPr>
            </w:pPr>
          </w:p>
        </w:tc>
      </w:tr>
      <w:tr w:rsidR="00DB791D" w:rsidRPr="00D95972" w14:paraId="737D13E7" w14:textId="77777777" w:rsidTr="00D2386E">
        <w:tc>
          <w:tcPr>
            <w:tcW w:w="976" w:type="dxa"/>
            <w:tcBorders>
              <w:top w:val="nil"/>
              <w:left w:val="thinThickThinSmallGap" w:sz="24" w:space="0" w:color="auto"/>
              <w:bottom w:val="nil"/>
            </w:tcBorders>
            <w:shd w:val="clear" w:color="auto" w:fill="auto"/>
          </w:tcPr>
          <w:p w14:paraId="1CAED8A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ABA08D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4DF2AE5F"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18533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2A3E5E7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5BAFFA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ED9BC1" w14:textId="77777777" w:rsidR="00DB791D" w:rsidRPr="00D95972" w:rsidRDefault="00DB791D" w:rsidP="00DB791D">
            <w:pPr>
              <w:rPr>
                <w:rFonts w:eastAsia="Batang" w:cs="Arial"/>
                <w:lang w:eastAsia="ko-KR"/>
              </w:rPr>
            </w:pPr>
          </w:p>
        </w:tc>
      </w:tr>
      <w:tr w:rsidR="00DB791D" w:rsidRPr="00D95972" w14:paraId="192240B6" w14:textId="77777777" w:rsidTr="00D2386E">
        <w:tc>
          <w:tcPr>
            <w:tcW w:w="976" w:type="dxa"/>
            <w:tcBorders>
              <w:top w:val="nil"/>
              <w:left w:val="thinThickThinSmallGap" w:sz="24" w:space="0" w:color="auto"/>
              <w:bottom w:val="nil"/>
            </w:tcBorders>
            <w:shd w:val="clear" w:color="auto" w:fill="auto"/>
          </w:tcPr>
          <w:p w14:paraId="2071682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9B459F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56ECE187"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94CEB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5FCBE23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BB1D1E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CEBC7F" w14:textId="77777777" w:rsidR="00DB791D" w:rsidRPr="00D95972" w:rsidRDefault="00DB791D" w:rsidP="00DB791D">
            <w:pPr>
              <w:rPr>
                <w:rFonts w:eastAsia="Batang" w:cs="Arial"/>
                <w:lang w:eastAsia="ko-KR"/>
              </w:rPr>
            </w:pPr>
          </w:p>
        </w:tc>
      </w:tr>
      <w:tr w:rsidR="00DB791D" w:rsidRPr="00D95972" w14:paraId="4C294FCD"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52194129"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E5A0D5" w14:textId="77777777" w:rsidR="00DB791D" w:rsidRPr="00D95972" w:rsidRDefault="00DB791D" w:rsidP="00DB791D">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D57C42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0B0DC00D"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8D7410"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32AA4C4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4A3CF7B0" w14:textId="77777777" w:rsidR="00DB791D" w:rsidRDefault="00DB791D" w:rsidP="00DB791D">
            <w:r w:rsidRPr="00664E1E">
              <w:rPr>
                <w:rFonts w:cs="Arial"/>
                <w:snapToGrid w:val="0"/>
                <w:color w:val="000000"/>
                <w:lang w:val="en-US"/>
              </w:rPr>
              <w:t>CT aspects on PAP/CHAP protocols usage in 5GS</w:t>
            </w:r>
          </w:p>
          <w:p w14:paraId="1FF7081C" w14:textId="77777777" w:rsidR="00DB791D" w:rsidRDefault="00DB791D" w:rsidP="00DB791D">
            <w:pPr>
              <w:rPr>
                <w:rFonts w:eastAsia="Batang" w:cs="Arial"/>
                <w:color w:val="000000"/>
                <w:lang w:eastAsia="ko-KR"/>
              </w:rPr>
            </w:pPr>
          </w:p>
          <w:p w14:paraId="62FEE699" w14:textId="77777777" w:rsidR="00DB791D" w:rsidRPr="00D95972" w:rsidRDefault="00DB791D" w:rsidP="00DB791D">
            <w:pPr>
              <w:rPr>
                <w:rFonts w:eastAsia="Batang" w:cs="Arial"/>
                <w:color w:val="000000"/>
                <w:lang w:eastAsia="ko-KR"/>
              </w:rPr>
            </w:pPr>
          </w:p>
          <w:p w14:paraId="67E15FE9" w14:textId="77777777" w:rsidR="00DB791D" w:rsidRPr="00D95972" w:rsidRDefault="00DB791D" w:rsidP="00DB791D">
            <w:pPr>
              <w:rPr>
                <w:rFonts w:eastAsia="Batang" w:cs="Arial"/>
                <w:lang w:eastAsia="ko-KR"/>
              </w:rPr>
            </w:pPr>
          </w:p>
        </w:tc>
      </w:tr>
      <w:tr w:rsidR="00DB791D" w:rsidRPr="00D95972" w14:paraId="385C64F1" w14:textId="77777777" w:rsidTr="00297542">
        <w:tc>
          <w:tcPr>
            <w:tcW w:w="976" w:type="dxa"/>
            <w:tcBorders>
              <w:top w:val="nil"/>
              <w:left w:val="thinThickThinSmallGap" w:sz="24" w:space="0" w:color="auto"/>
              <w:bottom w:val="nil"/>
            </w:tcBorders>
            <w:shd w:val="clear" w:color="auto" w:fill="auto"/>
          </w:tcPr>
          <w:p w14:paraId="67E7435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E10231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C1F4788" w14:textId="77777777" w:rsidR="00DB791D" w:rsidRPr="00D95972" w:rsidRDefault="00DB791D" w:rsidP="00DB791D">
            <w:pPr>
              <w:overflowPunct/>
              <w:autoSpaceDE/>
              <w:autoSpaceDN/>
              <w:adjustRightInd/>
              <w:textAlignment w:val="auto"/>
              <w:rPr>
                <w:rFonts w:cs="Arial"/>
                <w:lang w:val="en-US"/>
              </w:rPr>
            </w:pPr>
            <w:hyperlink r:id="rId523" w:history="1">
              <w:r>
                <w:rPr>
                  <w:rStyle w:val="Hyperlink"/>
                </w:rPr>
                <w:t>C1-205934</w:t>
              </w:r>
            </w:hyperlink>
          </w:p>
        </w:tc>
        <w:tc>
          <w:tcPr>
            <w:tcW w:w="4191" w:type="dxa"/>
            <w:gridSpan w:val="3"/>
            <w:tcBorders>
              <w:top w:val="single" w:sz="4" w:space="0" w:color="auto"/>
              <w:bottom w:val="single" w:sz="4" w:space="0" w:color="auto"/>
            </w:tcBorders>
            <w:shd w:val="clear" w:color="auto" w:fill="FFFFFF"/>
          </w:tcPr>
          <w:p w14:paraId="1707F0E5" w14:textId="77777777" w:rsidR="00DB791D" w:rsidRPr="00D95972" w:rsidRDefault="00DB791D" w:rsidP="00DB791D">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26B1356B" w14:textId="77777777" w:rsidR="00DB791D" w:rsidRPr="00D95972" w:rsidRDefault="00DB791D" w:rsidP="00DB791D">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14:paraId="775B147F" w14:textId="77777777" w:rsidR="00DB791D" w:rsidRPr="00D95972" w:rsidRDefault="00DB791D" w:rsidP="00DB791D">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E490A" w14:textId="77777777" w:rsidR="00DB791D" w:rsidRDefault="00DB791D" w:rsidP="00DB791D">
            <w:pPr>
              <w:rPr>
                <w:rFonts w:eastAsia="Batang" w:cs="Arial"/>
                <w:lang w:eastAsia="ko-KR"/>
              </w:rPr>
            </w:pPr>
            <w:r>
              <w:rPr>
                <w:rFonts w:eastAsia="Batang" w:cs="Arial"/>
                <w:lang w:eastAsia="ko-KR"/>
              </w:rPr>
              <w:t>Withdrawn</w:t>
            </w:r>
          </w:p>
          <w:p w14:paraId="16B4FD0C" w14:textId="77777777" w:rsidR="00DB791D" w:rsidRPr="00D95972" w:rsidRDefault="00DB791D" w:rsidP="00DB791D">
            <w:pPr>
              <w:rPr>
                <w:rFonts w:eastAsia="Batang" w:cs="Arial"/>
                <w:lang w:eastAsia="ko-KR"/>
              </w:rPr>
            </w:pPr>
          </w:p>
        </w:tc>
      </w:tr>
      <w:tr w:rsidR="00DB791D" w:rsidRPr="00D95972" w14:paraId="42249586" w14:textId="77777777" w:rsidTr="006F1496">
        <w:tc>
          <w:tcPr>
            <w:tcW w:w="976" w:type="dxa"/>
            <w:tcBorders>
              <w:top w:val="nil"/>
              <w:left w:val="thinThickThinSmallGap" w:sz="24" w:space="0" w:color="auto"/>
              <w:bottom w:val="nil"/>
            </w:tcBorders>
            <w:shd w:val="clear" w:color="auto" w:fill="auto"/>
          </w:tcPr>
          <w:p w14:paraId="4B993223"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25589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6C42D3C" w14:textId="77777777" w:rsidR="00DB791D" w:rsidRPr="00D95972" w:rsidRDefault="00DB791D" w:rsidP="00DB791D">
            <w:pPr>
              <w:overflowPunct/>
              <w:autoSpaceDE/>
              <w:autoSpaceDN/>
              <w:adjustRightInd/>
              <w:textAlignment w:val="auto"/>
              <w:rPr>
                <w:rFonts w:cs="Arial"/>
                <w:lang w:val="en-US"/>
              </w:rPr>
            </w:pPr>
            <w:hyperlink r:id="rId524" w:history="1">
              <w:r>
                <w:rPr>
                  <w:rStyle w:val="Hyperlink"/>
                </w:rPr>
                <w:t>C1-205968</w:t>
              </w:r>
            </w:hyperlink>
          </w:p>
        </w:tc>
        <w:tc>
          <w:tcPr>
            <w:tcW w:w="4191" w:type="dxa"/>
            <w:gridSpan w:val="3"/>
            <w:tcBorders>
              <w:top w:val="single" w:sz="4" w:space="0" w:color="auto"/>
              <w:bottom w:val="single" w:sz="4" w:space="0" w:color="auto"/>
            </w:tcBorders>
            <w:shd w:val="clear" w:color="auto" w:fill="FFFF00"/>
          </w:tcPr>
          <w:p w14:paraId="0F084039" w14:textId="77777777" w:rsidR="00DB791D" w:rsidRPr="00D95972" w:rsidRDefault="00DB791D" w:rsidP="00DB791D">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4A9493FD" w14:textId="77777777" w:rsidR="00DB791D" w:rsidRPr="00D95972" w:rsidRDefault="00DB791D" w:rsidP="00DB791D">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40FE1D1D" w14:textId="77777777" w:rsidR="00DB791D" w:rsidRPr="00D95972" w:rsidRDefault="00DB791D" w:rsidP="00DB791D">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FB0F5" w14:textId="77777777" w:rsidR="00DB791D" w:rsidRPr="00D95972" w:rsidRDefault="00DB791D" w:rsidP="00DB791D">
            <w:pPr>
              <w:rPr>
                <w:rFonts w:eastAsia="Batang" w:cs="Arial"/>
                <w:lang w:eastAsia="ko-KR"/>
              </w:rPr>
            </w:pPr>
          </w:p>
        </w:tc>
      </w:tr>
      <w:tr w:rsidR="00DB791D" w:rsidRPr="00D95972" w14:paraId="5FF2A0F6" w14:textId="77777777" w:rsidTr="006F1496">
        <w:tc>
          <w:tcPr>
            <w:tcW w:w="976" w:type="dxa"/>
            <w:tcBorders>
              <w:top w:val="nil"/>
              <w:left w:val="thinThickThinSmallGap" w:sz="24" w:space="0" w:color="auto"/>
              <w:bottom w:val="nil"/>
            </w:tcBorders>
            <w:shd w:val="clear" w:color="auto" w:fill="auto"/>
          </w:tcPr>
          <w:p w14:paraId="10890C8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4B2382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42161AC" w14:textId="77777777" w:rsidR="00DB791D" w:rsidRPr="00D95972" w:rsidRDefault="00DB791D" w:rsidP="00DB791D">
            <w:pPr>
              <w:overflowPunct/>
              <w:autoSpaceDE/>
              <w:autoSpaceDN/>
              <w:adjustRightInd/>
              <w:textAlignment w:val="auto"/>
              <w:rPr>
                <w:rFonts w:cs="Arial"/>
                <w:lang w:val="en-US"/>
              </w:rPr>
            </w:pPr>
            <w:hyperlink r:id="rId525" w:history="1">
              <w:r>
                <w:rPr>
                  <w:rStyle w:val="Hyperlink"/>
                </w:rPr>
                <w:t>C1-206411</w:t>
              </w:r>
            </w:hyperlink>
          </w:p>
        </w:tc>
        <w:tc>
          <w:tcPr>
            <w:tcW w:w="4191" w:type="dxa"/>
            <w:gridSpan w:val="3"/>
            <w:tcBorders>
              <w:top w:val="single" w:sz="4" w:space="0" w:color="auto"/>
              <w:bottom w:val="single" w:sz="4" w:space="0" w:color="auto"/>
            </w:tcBorders>
            <w:shd w:val="clear" w:color="auto" w:fill="FFFF00"/>
          </w:tcPr>
          <w:p w14:paraId="3FACE92A" w14:textId="77777777" w:rsidR="00DB791D" w:rsidRPr="00D95972" w:rsidRDefault="00DB791D" w:rsidP="00DB791D">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6779B677" w14:textId="77777777" w:rsidR="00DB791D" w:rsidRPr="00D95972" w:rsidRDefault="00DB791D" w:rsidP="00DB79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59D4A3" w14:textId="77777777" w:rsidR="00DB791D" w:rsidRPr="00D95972" w:rsidRDefault="00DB791D" w:rsidP="00DB791D">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F5026" w14:textId="77777777" w:rsidR="00DB791D" w:rsidRPr="00D95972" w:rsidRDefault="00DB791D" w:rsidP="00DB791D">
            <w:pPr>
              <w:rPr>
                <w:rFonts w:eastAsia="Batang" w:cs="Arial"/>
                <w:lang w:eastAsia="ko-KR"/>
              </w:rPr>
            </w:pPr>
          </w:p>
        </w:tc>
      </w:tr>
      <w:tr w:rsidR="00DB791D" w:rsidRPr="00D95972" w14:paraId="52129AD7" w14:textId="77777777" w:rsidTr="00D2386E">
        <w:tc>
          <w:tcPr>
            <w:tcW w:w="976" w:type="dxa"/>
            <w:tcBorders>
              <w:top w:val="nil"/>
              <w:left w:val="thinThickThinSmallGap" w:sz="24" w:space="0" w:color="auto"/>
              <w:bottom w:val="nil"/>
            </w:tcBorders>
            <w:shd w:val="clear" w:color="auto" w:fill="auto"/>
          </w:tcPr>
          <w:p w14:paraId="7A15F16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6DBF0A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2EAC6C3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C07E9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1EC5C71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474965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7D27C" w14:textId="77777777" w:rsidR="00DB791D" w:rsidRPr="00D95972" w:rsidRDefault="00DB791D" w:rsidP="00DB791D">
            <w:pPr>
              <w:rPr>
                <w:rFonts w:eastAsia="Batang" w:cs="Arial"/>
                <w:lang w:eastAsia="ko-KR"/>
              </w:rPr>
            </w:pPr>
          </w:p>
        </w:tc>
      </w:tr>
      <w:tr w:rsidR="00DB791D" w:rsidRPr="00D95972" w14:paraId="78D5FE67" w14:textId="77777777" w:rsidTr="00D2386E">
        <w:tc>
          <w:tcPr>
            <w:tcW w:w="976" w:type="dxa"/>
            <w:tcBorders>
              <w:top w:val="nil"/>
              <w:left w:val="thinThickThinSmallGap" w:sz="24" w:space="0" w:color="auto"/>
              <w:bottom w:val="nil"/>
            </w:tcBorders>
            <w:shd w:val="clear" w:color="auto" w:fill="auto"/>
          </w:tcPr>
          <w:p w14:paraId="2ECB01FF"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D186FF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auto"/>
          </w:tcPr>
          <w:p w14:paraId="6D8B8EB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F3A0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auto"/>
          </w:tcPr>
          <w:p w14:paraId="7D9305D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C53483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65ACA" w14:textId="77777777" w:rsidR="00DB791D" w:rsidRPr="00D95972" w:rsidRDefault="00DB791D" w:rsidP="00DB791D">
            <w:pPr>
              <w:rPr>
                <w:rFonts w:eastAsia="Batang" w:cs="Arial"/>
                <w:lang w:eastAsia="ko-KR"/>
              </w:rPr>
            </w:pPr>
          </w:p>
        </w:tc>
      </w:tr>
      <w:tr w:rsidR="00DB791D" w:rsidRPr="00D95972" w14:paraId="5E748D75" w14:textId="77777777" w:rsidTr="00976D40">
        <w:tc>
          <w:tcPr>
            <w:tcW w:w="976" w:type="dxa"/>
            <w:tcBorders>
              <w:top w:val="nil"/>
              <w:left w:val="thinThickThinSmallGap" w:sz="24" w:space="0" w:color="auto"/>
              <w:bottom w:val="nil"/>
            </w:tcBorders>
            <w:shd w:val="clear" w:color="auto" w:fill="auto"/>
          </w:tcPr>
          <w:p w14:paraId="448D9B8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795138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D1A77A1"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C630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8201A6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2A0A11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04BB0" w14:textId="77777777" w:rsidR="00DB791D" w:rsidRPr="00D95972" w:rsidRDefault="00DB791D" w:rsidP="00DB791D">
            <w:pPr>
              <w:rPr>
                <w:rFonts w:eastAsia="Batang" w:cs="Arial"/>
                <w:lang w:eastAsia="ko-KR"/>
              </w:rPr>
            </w:pPr>
          </w:p>
        </w:tc>
      </w:tr>
      <w:tr w:rsidR="00DB791D" w:rsidRPr="00D95972" w14:paraId="40990EB3" w14:textId="77777777" w:rsidTr="00976D40">
        <w:tc>
          <w:tcPr>
            <w:tcW w:w="976" w:type="dxa"/>
            <w:tcBorders>
              <w:top w:val="nil"/>
              <w:left w:val="thinThickThinSmallGap" w:sz="24" w:space="0" w:color="auto"/>
              <w:bottom w:val="nil"/>
            </w:tcBorders>
            <w:shd w:val="clear" w:color="auto" w:fill="auto"/>
          </w:tcPr>
          <w:p w14:paraId="38639859"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FD855D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960F15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77C3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B04E2C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57CF13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EADA9" w14:textId="77777777" w:rsidR="00DB791D" w:rsidRPr="00D95972" w:rsidRDefault="00DB791D" w:rsidP="00DB791D">
            <w:pPr>
              <w:rPr>
                <w:rFonts w:eastAsia="Batang" w:cs="Arial"/>
                <w:lang w:eastAsia="ko-KR"/>
              </w:rPr>
            </w:pPr>
          </w:p>
        </w:tc>
      </w:tr>
      <w:tr w:rsidR="00DB791D" w:rsidRPr="00D95972" w14:paraId="5B6D7F0E" w14:textId="77777777" w:rsidTr="00976D40">
        <w:tc>
          <w:tcPr>
            <w:tcW w:w="976" w:type="dxa"/>
            <w:tcBorders>
              <w:top w:val="nil"/>
              <w:left w:val="thinThickThinSmallGap" w:sz="24" w:space="0" w:color="auto"/>
              <w:bottom w:val="single" w:sz="4" w:space="0" w:color="auto"/>
            </w:tcBorders>
            <w:shd w:val="clear" w:color="auto" w:fill="auto"/>
          </w:tcPr>
          <w:p w14:paraId="4AD5CEDB" w14:textId="77777777" w:rsidR="00DB791D" w:rsidRPr="00D95972" w:rsidRDefault="00DB791D" w:rsidP="00DB791D">
            <w:pPr>
              <w:rPr>
                <w:rFonts w:cs="Arial"/>
              </w:rPr>
            </w:pPr>
          </w:p>
        </w:tc>
        <w:tc>
          <w:tcPr>
            <w:tcW w:w="1317" w:type="dxa"/>
            <w:gridSpan w:val="2"/>
            <w:tcBorders>
              <w:top w:val="nil"/>
              <w:bottom w:val="single" w:sz="4" w:space="0" w:color="auto"/>
            </w:tcBorders>
            <w:shd w:val="clear" w:color="auto" w:fill="auto"/>
          </w:tcPr>
          <w:p w14:paraId="076D7BA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E2CA1B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39A6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98652F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12A358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588CA" w14:textId="77777777" w:rsidR="00DB791D" w:rsidRPr="00D95972" w:rsidRDefault="00DB791D" w:rsidP="00DB791D">
            <w:pPr>
              <w:rPr>
                <w:rFonts w:eastAsia="Batang" w:cs="Arial"/>
                <w:lang w:eastAsia="ko-KR"/>
              </w:rPr>
            </w:pPr>
          </w:p>
        </w:tc>
      </w:tr>
      <w:tr w:rsidR="00DB791D" w:rsidRPr="00D95972" w14:paraId="0CBCFDCB"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2B0157A"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34B78D" w14:textId="77777777" w:rsidR="00DB791D" w:rsidRPr="00D95972" w:rsidRDefault="00DB791D" w:rsidP="00DB791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972419C"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5F4BF003" w14:textId="77777777" w:rsidR="00DB791D" w:rsidRPr="00D95972" w:rsidRDefault="00DB791D" w:rsidP="00DB791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4383F8"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5C2ABBF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6E7A3B76" w14:textId="77777777" w:rsidR="00DB791D" w:rsidRDefault="00DB791D" w:rsidP="00DB79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2480F4F" w14:textId="77777777" w:rsidR="00DB791D" w:rsidRDefault="00DB791D" w:rsidP="00DB791D">
            <w:pPr>
              <w:rPr>
                <w:rFonts w:eastAsia="Batang" w:cs="Arial"/>
                <w:color w:val="000000"/>
                <w:lang w:eastAsia="ko-KR"/>
              </w:rPr>
            </w:pPr>
          </w:p>
          <w:p w14:paraId="018023D8" w14:textId="77777777" w:rsidR="00DB791D" w:rsidRPr="00D95972" w:rsidRDefault="00DB791D" w:rsidP="00DB791D">
            <w:pPr>
              <w:rPr>
                <w:rFonts w:eastAsia="Batang" w:cs="Arial"/>
                <w:color w:val="000000"/>
                <w:lang w:eastAsia="ko-KR"/>
              </w:rPr>
            </w:pPr>
          </w:p>
          <w:p w14:paraId="2BEBB64A" w14:textId="77777777" w:rsidR="00DB791D" w:rsidRPr="00D95972" w:rsidRDefault="00DB791D" w:rsidP="00DB791D">
            <w:pPr>
              <w:rPr>
                <w:rFonts w:eastAsia="Batang" w:cs="Arial"/>
                <w:lang w:eastAsia="ko-KR"/>
              </w:rPr>
            </w:pPr>
          </w:p>
        </w:tc>
      </w:tr>
      <w:tr w:rsidR="00DB791D" w:rsidRPr="00D95972" w14:paraId="5EC4919C" w14:textId="77777777" w:rsidTr="00854CAA">
        <w:tc>
          <w:tcPr>
            <w:tcW w:w="976" w:type="dxa"/>
            <w:tcBorders>
              <w:top w:val="single" w:sz="4" w:space="0" w:color="auto"/>
              <w:left w:val="thinThickThinSmallGap" w:sz="24" w:space="0" w:color="auto"/>
              <w:bottom w:val="nil"/>
            </w:tcBorders>
            <w:shd w:val="clear" w:color="auto" w:fill="auto"/>
          </w:tcPr>
          <w:p w14:paraId="4961099C" w14:textId="77777777" w:rsidR="00DB791D" w:rsidRPr="00D95972" w:rsidRDefault="00DB791D" w:rsidP="00DB791D">
            <w:pPr>
              <w:rPr>
                <w:rFonts w:cs="Arial"/>
              </w:rPr>
            </w:pPr>
          </w:p>
        </w:tc>
        <w:tc>
          <w:tcPr>
            <w:tcW w:w="1317" w:type="dxa"/>
            <w:gridSpan w:val="2"/>
            <w:tcBorders>
              <w:top w:val="single" w:sz="4" w:space="0" w:color="auto"/>
              <w:bottom w:val="nil"/>
            </w:tcBorders>
            <w:shd w:val="clear" w:color="auto" w:fill="auto"/>
          </w:tcPr>
          <w:p w14:paraId="2ABA71F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DB3BDA4" w14:textId="77777777" w:rsidR="00DB791D" w:rsidRPr="00D95972" w:rsidRDefault="00DB791D" w:rsidP="00DB791D">
            <w:pPr>
              <w:overflowPunct/>
              <w:autoSpaceDE/>
              <w:autoSpaceDN/>
              <w:adjustRightInd/>
              <w:textAlignment w:val="auto"/>
              <w:rPr>
                <w:rFonts w:cs="Arial"/>
                <w:lang w:val="en-US"/>
              </w:rPr>
            </w:pPr>
            <w:hyperlink r:id="rId526" w:history="1">
              <w:r>
                <w:rPr>
                  <w:rStyle w:val="Hyperlink"/>
                </w:rPr>
                <w:t>C1-206018</w:t>
              </w:r>
            </w:hyperlink>
          </w:p>
        </w:tc>
        <w:tc>
          <w:tcPr>
            <w:tcW w:w="4191" w:type="dxa"/>
            <w:gridSpan w:val="3"/>
            <w:tcBorders>
              <w:top w:val="single" w:sz="4" w:space="0" w:color="auto"/>
              <w:bottom w:val="single" w:sz="4" w:space="0" w:color="auto"/>
            </w:tcBorders>
            <w:shd w:val="clear" w:color="auto" w:fill="FFFF00"/>
          </w:tcPr>
          <w:p w14:paraId="037F2867" w14:textId="77777777" w:rsidR="00DB791D" w:rsidRPr="00D95972" w:rsidRDefault="00DB791D" w:rsidP="00DB791D">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03DB981"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26BA6" w14:textId="77777777" w:rsidR="00DB791D" w:rsidRPr="00D95972" w:rsidRDefault="00DB791D" w:rsidP="00DB791D">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8745B" w14:textId="77777777" w:rsidR="00DB791D" w:rsidRPr="00D95972" w:rsidRDefault="00DB791D" w:rsidP="00DB791D">
            <w:pPr>
              <w:rPr>
                <w:rFonts w:eastAsia="Batang" w:cs="Arial"/>
                <w:lang w:eastAsia="ko-KR"/>
              </w:rPr>
            </w:pPr>
          </w:p>
        </w:tc>
      </w:tr>
      <w:tr w:rsidR="00DB791D" w:rsidRPr="00D95972" w14:paraId="2BF1BA40" w14:textId="77777777" w:rsidTr="00854CAA">
        <w:tc>
          <w:tcPr>
            <w:tcW w:w="976" w:type="dxa"/>
            <w:tcBorders>
              <w:top w:val="nil"/>
              <w:left w:val="thinThickThinSmallGap" w:sz="24" w:space="0" w:color="auto"/>
              <w:bottom w:val="nil"/>
            </w:tcBorders>
            <w:shd w:val="clear" w:color="auto" w:fill="auto"/>
          </w:tcPr>
          <w:p w14:paraId="3613039C"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27E4DC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27A26BB" w14:textId="77777777" w:rsidR="00DB791D" w:rsidRPr="00D95972" w:rsidRDefault="00DB791D" w:rsidP="00DB791D">
            <w:pPr>
              <w:overflowPunct/>
              <w:autoSpaceDE/>
              <w:autoSpaceDN/>
              <w:adjustRightInd/>
              <w:textAlignment w:val="auto"/>
              <w:rPr>
                <w:rFonts w:cs="Arial"/>
                <w:lang w:val="en-US"/>
              </w:rPr>
            </w:pPr>
            <w:hyperlink r:id="rId527" w:history="1">
              <w:r>
                <w:rPr>
                  <w:rStyle w:val="Hyperlink"/>
                </w:rPr>
                <w:t>C1-206095</w:t>
              </w:r>
            </w:hyperlink>
          </w:p>
        </w:tc>
        <w:tc>
          <w:tcPr>
            <w:tcW w:w="4191" w:type="dxa"/>
            <w:gridSpan w:val="3"/>
            <w:tcBorders>
              <w:top w:val="single" w:sz="4" w:space="0" w:color="auto"/>
              <w:bottom w:val="single" w:sz="4" w:space="0" w:color="auto"/>
            </w:tcBorders>
            <w:shd w:val="clear" w:color="auto" w:fill="FFFF00"/>
          </w:tcPr>
          <w:p w14:paraId="732C9531" w14:textId="77777777" w:rsidR="00DB791D" w:rsidRPr="00D95972" w:rsidRDefault="00DB791D" w:rsidP="00DB791D">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0648106"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B67F58" w14:textId="77777777" w:rsidR="00DB791D" w:rsidRPr="00D95972" w:rsidRDefault="00DB791D" w:rsidP="00DB791D">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4DB4" w14:textId="77777777" w:rsidR="00DB791D" w:rsidRPr="00D95972" w:rsidRDefault="00DB791D" w:rsidP="00DB791D">
            <w:pPr>
              <w:rPr>
                <w:rFonts w:eastAsia="Batang" w:cs="Arial"/>
                <w:lang w:eastAsia="ko-KR"/>
              </w:rPr>
            </w:pPr>
          </w:p>
        </w:tc>
      </w:tr>
      <w:tr w:rsidR="00DB791D" w:rsidRPr="00D95972" w14:paraId="32E38833" w14:textId="77777777" w:rsidTr="0066218A">
        <w:tc>
          <w:tcPr>
            <w:tcW w:w="976" w:type="dxa"/>
            <w:tcBorders>
              <w:top w:val="nil"/>
              <w:left w:val="thinThickThinSmallGap" w:sz="24" w:space="0" w:color="auto"/>
              <w:bottom w:val="nil"/>
            </w:tcBorders>
            <w:shd w:val="clear" w:color="auto" w:fill="auto"/>
          </w:tcPr>
          <w:p w14:paraId="7382E424"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F77306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A8A202B" w14:textId="77777777" w:rsidR="00DB791D" w:rsidRPr="00D95972" w:rsidRDefault="00DB791D" w:rsidP="00DB791D">
            <w:pPr>
              <w:overflowPunct/>
              <w:autoSpaceDE/>
              <w:autoSpaceDN/>
              <w:adjustRightInd/>
              <w:textAlignment w:val="auto"/>
              <w:rPr>
                <w:rFonts w:cs="Arial"/>
                <w:lang w:val="en-US"/>
              </w:rPr>
            </w:pPr>
            <w:hyperlink r:id="rId528" w:history="1">
              <w:r>
                <w:rPr>
                  <w:rStyle w:val="Hyperlink"/>
                </w:rPr>
                <w:t>C1-206129</w:t>
              </w:r>
            </w:hyperlink>
          </w:p>
        </w:tc>
        <w:tc>
          <w:tcPr>
            <w:tcW w:w="4191" w:type="dxa"/>
            <w:gridSpan w:val="3"/>
            <w:tcBorders>
              <w:top w:val="single" w:sz="4" w:space="0" w:color="auto"/>
              <w:bottom w:val="single" w:sz="4" w:space="0" w:color="auto"/>
            </w:tcBorders>
            <w:shd w:val="clear" w:color="auto" w:fill="FFFF00"/>
          </w:tcPr>
          <w:p w14:paraId="4000BF41" w14:textId="77777777" w:rsidR="00DB791D" w:rsidRPr="00D95972" w:rsidRDefault="00DB791D" w:rsidP="00DB791D">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77B5EBD7" w14:textId="77777777" w:rsidR="00DB791D" w:rsidRPr="00D95972"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257F09"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2D59" w14:textId="77777777" w:rsidR="00DB791D" w:rsidRPr="00D95972" w:rsidRDefault="00DB791D" w:rsidP="00DB791D">
            <w:pPr>
              <w:rPr>
                <w:rFonts w:eastAsia="Batang" w:cs="Arial"/>
                <w:lang w:eastAsia="ko-KR"/>
              </w:rPr>
            </w:pPr>
          </w:p>
        </w:tc>
      </w:tr>
      <w:tr w:rsidR="00DB791D" w:rsidRPr="00D95972" w14:paraId="32757DBA" w14:textId="77777777" w:rsidTr="0066218A">
        <w:tc>
          <w:tcPr>
            <w:tcW w:w="976" w:type="dxa"/>
            <w:tcBorders>
              <w:top w:val="nil"/>
              <w:left w:val="thinThickThinSmallGap" w:sz="24" w:space="0" w:color="auto"/>
              <w:bottom w:val="nil"/>
            </w:tcBorders>
            <w:shd w:val="clear" w:color="auto" w:fill="auto"/>
          </w:tcPr>
          <w:p w14:paraId="5DECD05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1015BD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C2D36D4" w14:textId="77777777" w:rsidR="00DB791D" w:rsidRPr="00D95972" w:rsidRDefault="00DB791D" w:rsidP="00DB791D">
            <w:pPr>
              <w:overflowPunct/>
              <w:autoSpaceDE/>
              <w:autoSpaceDN/>
              <w:adjustRightInd/>
              <w:textAlignment w:val="auto"/>
              <w:rPr>
                <w:rFonts w:cs="Arial"/>
                <w:lang w:val="en-US"/>
              </w:rPr>
            </w:pPr>
            <w:hyperlink r:id="rId529" w:history="1">
              <w:r>
                <w:rPr>
                  <w:rStyle w:val="Hyperlink"/>
                </w:rPr>
                <w:t>C1-206130</w:t>
              </w:r>
            </w:hyperlink>
          </w:p>
        </w:tc>
        <w:tc>
          <w:tcPr>
            <w:tcW w:w="4191" w:type="dxa"/>
            <w:gridSpan w:val="3"/>
            <w:tcBorders>
              <w:top w:val="single" w:sz="4" w:space="0" w:color="auto"/>
              <w:bottom w:val="single" w:sz="4" w:space="0" w:color="auto"/>
            </w:tcBorders>
            <w:shd w:val="clear" w:color="auto" w:fill="FFFF00"/>
          </w:tcPr>
          <w:p w14:paraId="3D9D0FD3" w14:textId="77777777" w:rsidR="00DB791D" w:rsidRPr="00D95972" w:rsidRDefault="00DB791D" w:rsidP="00DB791D">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4D74DCF4" w14:textId="77777777" w:rsidR="00DB791D" w:rsidRPr="00D95972" w:rsidRDefault="00DB791D" w:rsidP="00DB791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74D6B8A" w14:textId="77777777" w:rsidR="00DB791D" w:rsidRPr="00D95972" w:rsidRDefault="00DB791D" w:rsidP="00DB791D">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33A05" w14:textId="77777777" w:rsidR="00DB791D" w:rsidRPr="00D95972" w:rsidRDefault="00DB791D" w:rsidP="00DB791D">
            <w:pPr>
              <w:rPr>
                <w:rFonts w:eastAsia="Batang" w:cs="Arial"/>
                <w:lang w:eastAsia="ko-KR"/>
              </w:rPr>
            </w:pPr>
            <w:r>
              <w:rPr>
                <w:rFonts w:eastAsia="Batang" w:cs="Arial"/>
                <w:lang w:eastAsia="ko-KR"/>
              </w:rPr>
              <w:t>Revision of C1-205475</w:t>
            </w:r>
          </w:p>
        </w:tc>
      </w:tr>
      <w:tr w:rsidR="00DB791D" w:rsidRPr="00D95972" w14:paraId="21D73704" w14:textId="77777777" w:rsidTr="0066218A">
        <w:tc>
          <w:tcPr>
            <w:tcW w:w="976" w:type="dxa"/>
            <w:tcBorders>
              <w:top w:val="nil"/>
              <w:left w:val="thinThickThinSmallGap" w:sz="24" w:space="0" w:color="auto"/>
              <w:bottom w:val="nil"/>
            </w:tcBorders>
            <w:shd w:val="clear" w:color="auto" w:fill="auto"/>
          </w:tcPr>
          <w:p w14:paraId="60650CFA"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FAFCCC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650C996" w14:textId="77777777" w:rsidR="00DB791D" w:rsidRPr="00D95972" w:rsidRDefault="00DB791D" w:rsidP="00DB791D">
            <w:pPr>
              <w:overflowPunct/>
              <w:autoSpaceDE/>
              <w:autoSpaceDN/>
              <w:adjustRightInd/>
              <w:textAlignment w:val="auto"/>
              <w:rPr>
                <w:rFonts w:cs="Arial"/>
                <w:lang w:val="en-US"/>
              </w:rPr>
            </w:pPr>
            <w:hyperlink r:id="rId530" w:history="1">
              <w:r>
                <w:rPr>
                  <w:rStyle w:val="Hyperlink"/>
                </w:rPr>
                <w:t>C1-206162</w:t>
              </w:r>
            </w:hyperlink>
          </w:p>
        </w:tc>
        <w:tc>
          <w:tcPr>
            <w:tcW w:w="4191" w:type="dxa"/>
            <w:gridSpan w:val="3"/>
            <w:tcBorders>
              <w:top w:val="single" w:sz="4" w:space="0" w:color="auto"/>
              <w:bottom w:val="single" w:sz="4" w:space="0" w:color="auto"/>
            </w:tcBorders>
            <w:shd w:val="clear" w:color="auto" w:fill="FFFF00"/>
          </w:tcPr>
          <w:p w14:paraId="545255A9" w14:textId="77777777" w:rsidR="00DB791D" w:rsidRPr="00D95972" w:rsidRDefault="00DB791D" w:rsidP="00DB791D">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5AD09E2"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12CF9" w14:textId="77777777" w:rsidR="00DB791D" w:rsidRPr="00D95972" w:rsidRDefault="00DB791D" w:rsidP="00DB791D">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0853" w14:textId="77777777" w:rsidR="00DB791D" w:rsidRPr="00D95972" w:rsidRDefault="00DB791D" w:rsidP="00DB791D">
            <w:pPr>
              <w:rPr>
                <w:rFonts w:eastAsia="Batang" w:cs="Arial"/>
                <w:lang w:eastAsia="ko-KR"/>
              </w:rPr>
            </w:pPr>
          </w:p>
        </w:tc>
      </w:tr>
      <w:tr w:rsidR="00DB791D" w:rsidRPr="00D95972" w14:paraId="4C2DA99F" w14:textId="77777777" w:rsidTr="0066218A">
        <w:tc>
          <w:tcPr>
            <w:tcW w:w="976" w:type="dxa"/>
            <w:tcBorders>
              <w:top w:val="nil"/>
              <w:left w:val="thinThickThinSmallGap" w:sz="24" w:space="0" w:color="auto"/>
              <w:bottom w:val="nil"/>
            </w:tcBorders>
            <w:shd w:val="clear" w:color="auto" w:fill="auto"/>
          </w:tcPr>
          <w:p w14:paraId="58664647"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66A309F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7C2A326" w14:textId="77777777" w:rsidR="00DB791D" w:rsidRPr="00D95972" w:rsidRDefault="00DB791D" w:rsidP="00DB791D">
            <w:pPr>
              <w:overflowPunct/>
              <w:autoSpaceDE/>
              <w:autoSpaceDN/>
              <w:adjustRightInd/>
              <w:textAlignment w:val="auto"/>
              <w:rPr>
                <w:rFonts w:cs="Arial"/>
                <w:lang w:val="en-US"/>
              </w:rPr>
            </w:pPr>
            <w:hyperlink r:id="rId531" w:history="1">
              <w:r>
                <w:rPr>
                  <w:rStyle w:val="Hyperlink"/>
                </w:rPr>
                <w:t>C1-206163</w:t>
              </w:r>
            </w:hyperlink>
          </w:p>
        </w:tc>
        <w:tc>
          <w:tcPr>
            <w:tcW w:w="4191" w:type="dxa"/>
            <w:gridSpan w:val="3"/>
            <w:tcBorders>
              <w:top w:val="single" w:sz="4" w:space="0" w:color="auto"/>
              <w:bottom w:val="single" w:sz="4" w:space="0" w:color="auto"/>
            </w:tcBorders>
            <w:shd w:val="clear" w:color="auto" w:fill="FFFF00"/>
          </w:tcPr>
          <w:p w14:paraId="20F9AECA" w14:textId="77777777" w:rsidR="00DB791D" w:rsidRPr="00D95972" w:rsidRDefault="00DB791D" w:rsidP="00DB791D">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25B347E3"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99466" w14:textId="77777777" w:rsidR="00DB791D" w:rsidRPr="00D95972" w:rsidRDefault="00DB791D" w:rsidP="00DB791D">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EB17" w14:textId="77777777" w:rsidR="00DB791D" w:rsidRPr="00D95972" w:rsidRDefault="00DB791D" w:rsidP="00DB791D">
            <w:pPr>
              <w:rPr>
                <w:rFonts w:eastAsia="Batang" w:cs="Arial"/>
                <w:lang w:eastAsia="ko-KR"/>
              </w:rPr>
            </w:pPr>
          </w:p>
        </w:tc>
      </w:tr>
      <w:tr w:rsidR="00DB791D" w:rsidRPr="00D95972" w14:paraId="71F8C51D" w14:textId="77777777" w:rsidTr="00E157D4">
        <w:tc>
          <w:tcPr>
            <w:tcW w:w="976" w:type="dxa"/>
            <w:tcBorders>
              <w:top w:val="nil"/>
              <w:left w:val="thinThickThinSmallGap" w:sz="24" w:space="0" w:color="auto"/>
              <w:bottom w:val="nil"/>
            </w:tcBorders>
            <w:shd w:val="clear" w:color="auto" w:fill="auto"/>
          </w:tcPr>
          <w:p w14:paraId="0ED1118E"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059B316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DC40F52" w14:textId="77777777" w:rsidR="00DB791D" w:rsidRPr="00D95972" w:rsidRDefault="00DB791D" w:rsidP="00DB791D">
            <w:pPr>
              <w:overflowPunct/>
              <w:autoSpaceDE/>
              <w:autoSpaceDN/>
              <w:adjustRightInd/>
              <w:textAlignment w:val="auto"/>
              <w:rPr>
                <w:rFonts w:cs="Arial"/>
                <w:lang w:val="en-US"/>
              </w:rPr>
            </w:pPr>
            <w:hyperlink r:id="rId532" w:history="1">
              <w:r>
                <w:rPr>
                  <w:rStyle w:val="Hyperlink"/>
                </w:rPr>
                <w:t>C1-206164</w:t>
              </w:r>
            </w:hyperlink>
          </w:p>
        </w:tc>
        <w:tc>
          <w:tcPr>
            <w:tcW w:w="4191" w:type="dxa"/>
            <w:gridSpan w:val="3"/>
            <w:tcBorders>
              <w:top w:val="single" w:sz="4" w:space="0" w:color="auto"/>
              <w:bottom w:val="single" w:sz="4" w:space="0" w:color="auto"/>
            </w:tcBorders>
            <w:shd w:val="clear" w:color="auto" w:fill="FFFF00"/>
          </w:tcPr>
          <w:p w14:paraId="558C85C5" w14:textId="77777777" w:rsidR="00DB791D" w:rsidRPr="00D95972" w:rsidRDefault="00DB791D" w:rsidP="00DB791D">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0AF4AD43"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A79CE2" w14:textId="77777777" w:rsidR="00DB791D" w:rsidRPr="00D95972" w:rsidRDefault="00DB791D" w:rsidP="00DB791D">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7720" w14:textId="77777777" w:rsidR="00DB791D" w:rsidRPr="00D95972" w:rsidRDefault="00DB791D" w:rsidP="00DB791D">
            <w:pPr>
              <w:rPr>
                <w:rFonts w:eastAsia="Batang" w:cs="Arial"/>
                <w:lang w:eastAsia="ko-KR"/>
              </w:rPr>
            </w:pPr>
            <w:r>
              <w:rPr>
                <w:rFonts w:eastAsia="Batang" w:cs="Arial"/>
                <w:lang w:eastAsia="ko-KR"/>
              </w:rPr>
              <w:t>Revision of C1-205507</w:t>
            </w:r>
          </w:p>
        </w:tc>
      </w:tr>
      <w:tr w:rsidR="00DB791D" w:rsidRPr="00D95972" w14:paraId="125AB61F" w14:textId="77777777" w:rsidTr="00E157D4">
        <w:tc>
          <w:tcPr>
            <w:tcW w:w="976" w:type="dxa"/>
            <w:tcBorders>
              <w:top w:val="nil"/>
              <w:left w:val="thinThickThinSmallGap" w:sz="24" w:space="0" w:color="auto"/>
              <w:bottom w:val="nil"/>
            </w:tcBorders>
            <w:shd w:val="clear" w:color="auto" w:fill="auto"/>
          </w:tcPr>
          <w:p w14:paraId="6FAED61B"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158AB4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B01BDC" w14:textId="77777777" w:rsidR="00DB791D" w:rsidRPr="00D95972" w:rsidRDefault="00DB791D" w:rsidP="00DB791D">
            <w:pPr>
              <w:overflowPunct/>
              <w:autoSpaceDE/>
              <w:autoSpaceDN/>
              <w:adjustRightInd/>
              <w:textAlignment w:val="auto"/>
              <w:rPr>
                <w:rFonts w:cs="Arial"/>
                <w:lang w:val="en-US"/>
              </w:rPr>
            </w:pPr>
            <w:hyperlink r:id="rId533" w:history="1">
              <w:r>
                <w:rPr>
                  <w:rStyle w:val="Hyperlink"/>
                </w:rPr>
                <w:t>C1-206227</w:t>
              </w:r>
            </w:hyperlink>
          </w:p>
        </w:tc>
        <w:tc>
          <w:tcPr>
            <w:tcW w:w="4191" w:type="dxa"/>
            <w:gridSpan w:val="3"/>
            <w:tcBorders>
              <w:top w:val="single" w:sz="4" w:space="0" w:color="auto"/>
              <w:bottom w:val="single" w:sz="4" w:space="0" w:color="auto"/>
            </w:tcBorders>
            <w:shd w:val="clear" w:color="auto" w:fill="FFFF00"/>
          </w:tcPr>
          <w:p w14:paraId="3C29A8EE" w14:textId="77777777" w:rsidR="00DB791D" w:rsidRPr="00D95972" w:rsidRDefault="00DB791D" w:rsidP="00DB791D">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5427C6B"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2ABD311" w14:textId="77777777" w:rsidR="00DB791D" w:rsidRPr="00D95972" w:rsidRDefault="00DB791D" w:rsidP="00DB791D">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DD83" w14:textId="77777777" w:rsidR="00DB791D" w:rsidRPr="00D95972" w:rsidRDefault="00DB791D" w:rsidP="00DB791D">
            <w:pPr>
              <w:rPr>
                <w:rFonts w:eastAsia="Batang" w:cs="Arial"/>
                <w:lang w:eastAsia="ko-KR"/>
              </w:rPr>
            </w:pPr>
          </w:p>
        </w:tc>
      </w:tr>
      <w:tr w:rsidR="00DB791D" w:rsidRPr="00D95972" w14:paraId="594F56A3" w14:textId="77777777" w:rsidTr="00E157D4">
        <w:tc>
          <w:tcPr>
            <w:tcW w:w="976" w:type="dxa"/>
            <w:tcBorders>
              <w:top w:val="nil"/>
              <w:left w:val="thinThickThinSmallGap" w:sz="24" w:space="0" w:color="auto"/>
              <w:bottom w:val="nil"/>
            </w:tcBorders>
            <w:shd w:val="clear" w:color="auto" w:fill="auto"/>
          </w:tcPr>
          <w:p w14:paraId="3D099156"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319746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2942773" w14:textId="77777777" w:rsidR="00DB791D" w:rsidRPr="00D95972" w:rsidRDefault="00DB791D" w:rsidP="00DB791D">
            <w:pPr>
              <w:overflowPunct/>
              <w:autoSpaceDE/>
              <w:autoSpaceDN/>
              <w:adjustRightInd/>
              <w:textAlignment w:val="auto"/>
              <w:rPr>
                <w:rFonts w:cs="Arial"/>
                <w:lang w:val="en-US"/>
              </w:rPr>
            </w:pPr>
            <w:hyperlink r:id="rId534" w:history="1">
              <w:r>
                <w:rPr>
                  <w:rStyle w:val="Hyperlink"/>
                </w:rPr>
                <w:t>C1-206207</w:t>
              </w:r>
            </w:hyperlink>
          </w:p>
        </w:tc>
        <w:tc>
          <w:tcPr>
            <w:tcW w:w="4191" w:type="dxa"/>
            <w:gridSpan w:val="3"/>
            <w:tcBorders>
              <w:top w:val="single" w:sz="4" w:space="0" w:color="auto"/>
              <w:bottom w:val="single" w:sz="4" w:space="0" w:color="auto"/>
            </w:tcBorders>
            <w:shd w:val="clear" w:color="auto" w:fill="FFFF00"/>
          </w:tcPr>
          <w:p w14:paraId="38BA6D46" w14:textId="77777777" w:rsidR="00DB791D" w:rsidRPr="00D95972" w:rsidRDefault="00DB791D" w:rsidP="00DB791D">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2FEF211" w14:textId="77777777" w:rsidR="00DB791D" w:rsidRPr="00D95972" w:rsidRDefault="00DB791D" w:rsidP="00DB791D">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699955A2" w14:textId="77777777" w:rsidR="00DB791D" w:rsidRPr="00D95972" w:rsidRDefault="00DB791D" w:rsidP="00DB791D">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116D" w14:textId="77777777" w:rsidR="00DB791D" w:rsidRDefault="00DB791D" w:rsidP="00DB791D">
            <w:pPr>
              <w:rPr>
                <w:rFonts w:eastAsia="Batang" w:cs="Arial"/>
                <w:lang w:eastAsia="ko-KR"/>
              </w:rPr>
            </w:pPr>
            <w:r>
              <w:rPr>
                <w:rFonts w:eastAsia="Batang" w:cs="Arial"/>
                <w:lang w:eastAsia="ko-KR"/>
              </w:rPr>
              <w:t>Shifted from 17.3.12</w:t>
            </w:r>
          </w:p>
          <w:p w14:paraId="04E459D1" w14:textId="77777777" w:rsidR="00DB791D" w:rsidRDefault="00DB791D" w:rsidP="00DB791D">
            <w:pPr>
              <w:rPr>
                <w:rFonts w:eastAsia="Batang" w:cs="Arial"/>
                <w:lang w:eastAsia="ko-KR"/>
              </w:rPr>
            </w:pPr>
          </w:p>
          <w:p w14:paraId="47566AE3" w14:textId="77777777" w:rsidR="00DB791D" w:rsidRPr="00D95972" w:rsidRDefault="00DB791D" w:rsidP="00DB791D">
            <w:pPr>
              <w:rPr>
                <w:rFonts w:eastAsia="Batang" w:cs="Arial"/>
                <w:lang w:eastAsia="ko-KR"/>
              </w:rPr>
            </w:pPr>
            <w:r>
              <w:rPr>
                <w:rFonts w:eastAsia="Batang" w:cs="Arial"/>
                <w:lang w:eastAsia="ko-KR"/>
              </w:rPr>
              <w:t>Revision of C1-204912</w:t>
            </w:r>
          </w:p>
        </w:tc>
      </w:tr>
      <w:tr w:rsidR="00DB791D" w:rsidRPr="00D95972" w14:paraId="3F1EF9F7" w14:textId="77777777" w:rsidTr="00854CAA">
        <w:tc>
          <w:tcPr>
            <w:tcW w:w="976" w:type="dxa"/>
            <w:tcBorders>
              <w:top w:val="nil"/>
              <w:left w:val="thinThickThinSmallGap" w:sz="24" w:space="0" w:color="auto"/>
              <w:bottom w:val="nil"/>
            </w:tcBorders>
            <w:shd w:val="clear" w:color="auto" w:fill="auto"/>
          </w:tcPr>
          <w:p w14:paraId="53BB92B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5DF7643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6CCA2F7" w14:textId="77777777" w:rsidR="00DB791D" w:rsidRPr="00D95972" w:rsidRDefault="00DB791D" w:rsidP="00DB791D">
            <w:pPr>
              <w:overflowPunct/>
              <w:autoSpaceDE/>
              <w:autoSpaceDN/>
              <w:adjustRightInd/>
              <w:textAlignment w:val="auto"/>
              <w:rPr>
                <w:rFonts w:cs="Arial"/>
                <w:lang w:val="en-US"/>
              </w:rPr>
            </w:pPr>
            <w:hyperlink r:id="rId535" w:history="1">
              <w:r>
                <w:rPr>
                  <w:rStyle w:val="Hyperlink"/>
                </w:rPr>
                <w:t>C1-206359</w:t>
              </w:r>
            </w:hyperlink>
          </w:p>
        </w:tc>
        <w:tc>
          <w:tcPr>
            <w:tcW w:w="4191" w:type="dxa"/>
            <w:gridSpan w:val="3"/>
            <w:tcBorders>
              <w:top w:val="single" w:sz="4" w:space="0" w:color="auto"/>
              <w:bottom w:val="single" w:sz="4" w:space="0" w:color="auto"/>
            </w:tcBorders>
            <w:shd w:val="clear" w:color="auto" w:fill="FFFF00"/>
          </w:tcPr>
          <w:p w14:paraId="2394C9C7" w14:textId="77777777" w:rsidR="00DB791D" w:rsidRPr="00D95972" w:rsidRDefault="00DB791D" w:rsidP="00DB791D">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E0DAE70"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9BBAF" w14:textId="77777777" w:rsidR="00DB791D" w:rsidRPr="00D95972" w:rsidRDefault="00DB791D" w:rsidP="00DB791D">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D681" w14:textId="77777777" w:rsidR="00DB791D" w:rsidRPr="00D95972" w:rsidRDefault="00DB791D" w:rsidP="00DB791D">
            <w:pPr>
              <w:rPr>
                <w:rFonts w:eastAsia="Batang" w:cs="Arial"/>
                <w:lang w:eastAsia="ko-KR"/>
              </w:rPr>
            </w:pPr>
          </w:p>
        </w:tc>
      </w:tr>
      <w:tr w:rsidR="00DB791D" w:rsidRPr="00D95972" w14:paraId="154ACDE3" w14:textId="77777777" w:rsidTr="00557B0B">
        <w:tc>
          <w:tcPr>
            <w:tcW w:w="976" w:type="dxa"/>
            <w:tcBorders>
              <w:top w:val="nil"/>
              <w:left w:val="thinThickThinSmallGap" w:sz="24" w:space="0" w:color="auto"/>
              <w:bottom w:val="nil"/>
            </w:tcBorders>
            <w:shd w:val="clear" w:color="auto" w:fill="auto"/>
          </w:tcPr>
          <w:p w14:paraId="2268502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16D880D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AD3EF02" w14:textId="77777777" w:rsidR="00DB791D" w:rsidRPr="00D95972" w:rsidRDefault="00DB791D" w:rsidP="00DB791D">
            <w:pPr>
              <w:overflowPunct/>
              <w:autoSpaceDE/>
              <w:autoSpaceDN/>
              <w:adjustRightInd/>
              <w:textAlignment w:val="auto"/>
              <w:rPr>
                <w:rFonts w:cs="Arial"/>
                <w:lang w:val="en-US"/>
              </w:rPr>
            </w:pPr>
            <w:hyperlink r:id="rId536" w:history="1">
              <w:r>
                <w:rPr>
                  <w:rStyle w:val="Hyperlink"/>
                </w:rPr>
                <w:t>C1-206432</w:t>
              </w:r>
            </w:hyperlink>
          </w:p>
        </w:tc>
        <w:tc>
          <w:tcPr>
            <w:tcW w:w="4191" w:type="dxa"/>
            <w:gridSpan w:val="3"/>
            <w:tcBorders>
              <w:top w:val="single" w:sz="4" w:space="0" w:color="auto"/>
              <w:bottom w:val="single" w:sz="4" w:space="0" w:color="auto"/>
            </w:tcBorders>
            <w:shd w:val="clear" w:color="auto" w:fill="FFFF00"/>
          </w:tcPr>
          <w:p w14:paraId="7F84E1F6" w14:textId="77777777" w:rsidR="00DB791D" w:rsidRPr="00D95972" w:rsidRDefault="00DB791D" w:rsidP="00DB791D">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7DD8A16" w14:textId="77777777" w:rsidR="00DB791D" w:rsidRPr="00D95972" w:rsidRDefault="00DB791D" w:rsidP="00DB79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07413C" w14:textId="77777777" w:rsidR="00DB791D" w:rsidRPr="00D95972" w:rsidRDefault="00DB791D" w:rsidP="00DB791D">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6F" w14:textId="77777777" w:rsidR="00DB791D" w:rsidRPr="00D95972" w:rsidRDefault="00DB791D" w:rsidP="00DB791D">
            <w:pPr>
              <w:rPr>
                <w:rFonts w:eastAsia="Batang" w:cs="Arial"/>
                <w:lang w:eastAsia="ko-KR"/>
              </w:rPr>
            </w:pPr>
          </w:p>
        </w:tc>
      </w:tr>
      <w:tr w:rsidR="00DB791D" w:rsidRPr="00D95972" w14:paraId="3A1C1952" w14:textId="77777777" w:rsidTr="00557B0B">
        <w:tc>
          <w:tcPr>
            <w:tcW w:w="976" w:type="dxa"/>
            <w:tcBorders>
              <w:top w:val="nil"/>
              <w:left w:val="thinThickThinSmallGap" w:sz="24" w:space="0" w:color="auto"/>
              <w:bottom w:val="nil"/>
            </w:tcBorders>
            <w:shd w:val="clear" w:color="auto" w:fill="auto"/>
          </w:tcPr>
          <w:p w14:paraId="71C938A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4F8F71E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D1181E9" w14:textId="77777777" w:rsidR="00DB791D" w:rsidRPr="00D95972" w:rsidRDefault="00DB791D" w:rsidP="00DB791D">
            <w:pPr>
              <w:overflowPunct/>
              <w:autoSpaceDE/>
              <w:autoSpaceDN/>
              <w:adjustRightInd/>
              <w:textAlignment w:val="auto"/>
              <w:rPr>
                <w:rFonts w:cs="Arial"/>
                <w:lang w:val="en-US"/>
              </w:rPr>
            </w:pPr>
            <w:hyperlink r:id="rId537" w:history="1">
              <w:r>
                <w:rPr>
                  <w:rStyle w:val="Hyperlink"/>
                </w:rPr>
                <w:t>C1-206194</w:t>
              </w:r>
            </w:hyperlink>
          </w:p>
        </w:tc>
        <w:tc>
          <w:tcPr>
            <w:tcW w:w="4191" w:type="dxa"/>
            <w:gridSpan w:val="3"/>
            <w:tcBorders>
              <w:top w:val="single" w:sz="4" w:space="0" w:color="auto"/>
              <w:bottom w:val="single" w:sz="4" w:space="0" w:color="auto"/>
            </w:tcBorders>
            <w:shd w:val="clear" w:color="auto" w:fill="FFFF00"/>
          </w:tcPr>
          <w:p w14:paraId="33B19D10" w14:textId="77777777" w:rsidR="00DB791D" w:rsidRPr="00D95972" w:rsidRDefault="00DB791D" w:rsidP="00DB791D">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3FE34B59" w14:textId="77777777" w:rsidR="00DB791D" w:rsidRPr="00D95972" w:rsidRDefault="00DB791D" w:rsidP="00DB791D">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DCE7BB0" w14:textId="77777777" w:rsidR="00DB791D" w:rsidRPr="00D95972" w:rsidRDefault="00DB791D" w:rsidP="00DB791D">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BC70F" w14:textId="77777777" w:rsidR="00DB791D" w:rsidRDefault="00DB791D" w:rsidP="00DB791D">
            <w:pPr>
              <w:rPr>
                <w:rFonts w:eastAsia="Batang" w:cs="Arial"/>
                <w:lang w:eastAsia="ko-KR"/>
              </w:rPr>
            </w:pPr>
            <w:r>
              <w:rPr>
                <w:rFonts w:eastAsia="Batang" w:cs="Arial"/>
                <w:lang w:eastAsia="ko-KR"/>
              </w:rPr>
              <w:t>Shifted from 17.3.1</w:t>
            </w:r>
          </w:p>
          <w:p w14:paraId="52C06629" w14:textId="77777777" w:rsidR="00DB791D" w:rsidRPr="00D95972" w:rsidRDefault="00DB791D" w:rsidP="00DB791D">
            <w:pPr>
              <w:rPr>
                <w:rFonts w:eastAsia="Batang" w:cs="Arial"/>
                <w:lang w:eastAsia="ko-KR"/>
              </w:rPr>
            </w:pPr>
            <w:r>
              <w:rPr>
                <w:rFonts w:eastAsia="Batang" w:cs="Arial"/>
                <w:lang w:eastAsia="ko-KR"/>
              </w:rPr>
              <w:t>24.301 is not included in IMSProtoc17, suggest to use TEI17</w:t>
            </w:r>
          </w:p>
        </w:tc>
      </w:tr>
      <w:tr w:rsidR="00DB791D" w:rsidRPr="00D95972" w14:paraId="52C034B1" w14:textId="77777777" w:rsidTr="006077DF">
        <w:tc>
          <w:tcPr>
            <w:tcW w:w="976" w:type="dxa"/>
            <w:tcBorders>
              <w:top w:val="nil"/>
              <w:left w:val="thinThickThinSmallGap" w:sz="24" w:space="0" w:color="auto"/>
              <w:bottom w:val="nil"/>
            </w:tcBorders>
            <w:shd w:val="clear" w:color="auto" w:fill="auto"/>
          </w:tcPr>
          <w:p w14:paraId="6304443D"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35BAD61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BB4FD56" w14:textId="13143FDD" w:rsidR="00DB791D" w:rsidRPr="00D95972" w:rsidRDefault="00DB791D" w:rsidP="00DB791D">
            <w:pPr>
              <w:overflowPunct/>
              <w:autoSpaceDE/>
              <w:autoSpaceDN/>
              <w:adjustRightInd/>
              <w:textAlignment w:val="auto"/>
              <w:rPr>
                <w:rFonts w:cs="Arial"/>
                <w:lang w:val="en-US"/>
              </w:rPr>
            </w:pPr>
            <w:r w:rsidRPr="00FC421E">
              <w:t>C1-206491</w:t>
            </w:r>
          </w:p>
        </w:tc>
        <w:tc>
          <w:tcPr>
            <w:tcW w:w="4191" w:type="dxa"/>
            <w:gridSpan w:val="3"/>
            <w:tcBorders>
              <w:top w:val="single" w:sz="4" w:space="0" w:color="auto"/>
              <w:bottom w:val="single" w:sz="4" w:space="0" w:color="auto"/>
            </w:tcBorders>
            <w:shd w:val="clear" w:color="auto" w:fill="FFFF00"/>
          </w:tcPr>
          <w:p w14:paraId="4967AE2C" w14:textId="0AE2AC5F" w:rsidR="00DB791D" w:rsidRPr="00D95972" w:rsidRDefault="00DB791D" w:rsidP="00DB791D">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2991B756" w14:textId="34FB7CFF" w:rsidR="00DB791D" w:rsidRPr="00D95972" w:rsidRDefault="00DB791D" w:rsidP="00DB79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33208D" w14:textId="2EF71D3A" w:rsidR="00DB791D" w:rsidRPr="00D95972" w:rsidRDefault="00DB791D" w:rsidP="00DB791D">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1190" w14:textId="31CA1159" w:rsidR="00DB791D" w:rsidRDefault="00DB791D" w:rsidP="00DB791D">
            <w:r>
              <w:t>Shifted from 16.2.13</w:t>
            </w:r>
          </w:p>
          <w:p w14:paraId="592904B3" w14:textId="291972C7" w:rsidR="00DB791D" w:rsidRDefault="00DB791D" w:rsidP="00DB791D">
            <w:r>
              <w:t>Revision of C1-206315</w:t>
            </w:r>
          </w:p>
          <w:p w14:paraId="15A61D93" w14:textId="77777777" w:rsidR="00DB791D" w:rsidRDefault="00DB791D" w:rsidP="00DB791D"/>
          <w:p w14:paraId="20C93C03" w14:textId="756E975F" w:rsidR="00DB791D" w:rsidRDefault="00DB791D" w:rsidP="00DB791D">
            <w:r>
              <w:t>Ivo, Tuesday, 10:21</w:t>
            </w:r>
          </w:p>
          <w:p w14:paraId="63100DFD" w14:textId="77777777" w:rsidR="00DB791D" w:rsidRPr="004B0B88" w:rsidRDefault="00DB791D" w:rsidP="00DB791D">
            <w:r>
              <w:t>Changes in this revision:</w:t>
            </w:r>
          </w:p>
          <w:p w14:paraId="79F58703" w14:textId="77777777" w:rsidR="00DB791D" w:rsidRDefault="00DB791D" w:rsidP="00DB791D">
            <w:r>
              <w:t>- CR is changed to be a Rel-17 CR with WI codes "TEI17, eV2XARC".</w:t>
            </w:r>
          </w:p>
          <w:p w14:paraId="5B4971B4" w14:textId="77777777" w:rsidR="00DB791D" w:rsidRDefault="00DB791D" w:rsidP="00DB791D">
            <w:r>
              <w:t>- "Consequences if not approved" updated</w:t>
            </w:r>
          </w:p>
          <w:p w14:paraId="2B9BEAB9" w14:textId="77777777" w:rsidR="00DB791D" w:rsidRDefault="00DB791D" w:rsidP="00DB791D"/>
          <w:p w14:paraId="17887701" w14:textId="77777777" w:rsidR="00DB791D" w:rsidRDefault="00DB791D" w:rsidP="00DB791D"/>
          <w:p w14:paraId="694A12E4" w14:textId="77777777" w:rsidR="00DB791D" w:rsidRDefault="00DB791D" w:rsidP="00DB791D">
            <w:r>
              <w:t>-----------------------------------------------</w:t>
            </w:r>
          </w:p>
          <w:p w14:paraId="59C39123" w14:textId="77777777" w:rsidR="00DB791D" w:rsidRPr="00B651BB" w:rsidRDefault="00DB791D" w:rsidP="00DB791D">
            <w:r w:rsidRPr="00B651BB">
              <w:t>Mohamed, Thursday, 9:03</w:t>
            </w:r>
          </w:p>
          <w:p w14:paraId="3EA3E387" w14:textId="77777777" w:rsidR="00DB791D" w:rsidRDefault="00DB791D" w:rsidP="00DB791D">
            <w:r>
              <w:t>I agree with the change in this CR, but it is not essential for rel-16, as it is just a typo correction. So could you please move the CR to Rel-17?</w:t>
            </w:r>
          </w:p>
          <w:p w14:paraId="305C7687" w14:textId="77777777" w:rsidR="00DB791D" w:rsidRDefault="00DB791D" w:rsidP="00DB791D"/>
          <w:p w14:paraId="663BF3A1" w14:textId="77777777" w:rsidR="00DB791D" w:rsidRDefault="00DB791D" w:rsidP="00DB791D">
            <w:r>
              <w:t>Ivo, Thursday, 11:48</w:t>
            </w:r>
          </w:p>
          <w:p w14:paraId="24FE587B" w14:textId="77777777" w:rsidR="00DB791D" w:rsidRPr="00B651BB" w:rsidRDefault="00DB791D" w:rsidP="00DB791D">
            <w:r>
              <w:t>@</w:t>
            </w:r>
            <w:r w:rsidRPr="0054148C">
              <w:t>Mohamed: I have a preference for Rel-16 CR as:</w:t>
            </w:r>
          </w:p>
          <w:p w14:paraId="4C953D3A" w14:textId="77777777" w:rsidR="00DB791D" w:rsidRPr="0054148C" w:rsidRDefault="00DB791D" w:rsidP="00DB791D">
            <w:r w:rsidRPr="0054148C">
              <w:t xml:space="preserve">- security is an important part of eV2XARCH stage-3, including the correct keys. </w:t>
            </w:r>
          </w:p>
          <w:p w14:paraId="145AAC0B" w14:textId="77777777" w:rsidR="00DB791D" w:rsidRPr="0054148C" w:rsidRDefault="00DB791D" w:rsidP="00DB791D">
            <w:r w:rsidRPr="0054148C">
              <w:t>- in the last meeting, C1-204598 fixed the baseline but some other CR introduced the problem again. So, this is continuation of work done in the last meeting.</w:t>
            </w:r>
          </w:p>
          <w:p w14:paraId="7586F0E5" w14:textId="77777777" w:rsidR="00DB791D" w:rsidRDefault="00DB791D" w:rsidP="00DB791D">
            <w:r w:rsidRPr="0054148C">
              <w:t>However, if more companies prefer fix in Rel-17 only, I can live with Rel-17 CR too.</w:t>
            </w:r>
          </w:p>
          <w:p w14:paraId="54D4654B" w14:textId="77777777" w:rsidR="00DB791D" w:rsidRDefault="00DB791D" w:rsidP="00DB791D"/>
          <w:p w14:paraId="733EE1DC" w14:textId="77777777" w:rsidR="00DB791D" w:rsidRDefault="00DB791D" w:rsidP="00DB791D">
            <w:r>
              <w:t>Sunghoon, Thursday, 12:41</w:t>
            </w:r>
          </w:p>
          <w:p w14:paraId="4E6B992D" w14:textId="77777777" w:rsidR="00DB791D" w:rsidRPr="00B651BB" w:rsidRDefault="00DB791D" w:rsidP="00DB791D">
            <w:r>
              <w:t>I have too a preference for rel-16 CR as same reason with that Ivo mentioned.</w:t>
            </w:r>
          </w:p>
          <w:p w14:paraId="10E02EB0" w14:textId="77777777" w:rsidR="00DB791D" w:rsidRPr="00B651BB" w:rsidRDefault="00DB791D" w:rsidP="00DB791D"/>
          <w:p w14:paraId="036BD987" w14:textId="77777777" w:rsidR="00DB791D" w:rsidRPr="00B651BB" w:rsidRDefault="00DB791D" w:rsidP="00DB791D">
            <w:r w:rsidRPr="00B651BB">
              <w:t>Mohamed, Thursday, 12:45</w:t>
            </w:r>
          </w:p>
          <w:p w14:paraId="5B84BD60" w14:textId="77777777" w:rsidR="00DB791D" w:rsidRDefault="00DB791D" w:rsidP="00DB791D">
            <w:r w:rsidRPr="00B651BB">
              <w:t>Ok to keep this for Rel-16, so fine with the CR as it is.</w:t>
            </w:r>
          </w:p>
          <w:p w14:paraId="0E61E199" w14:textId="77777777" w:rsidR="00DB791D" w:rsidRDefault="00DB791D" w:rsidP="00DB791D"/>
          <w:p w14:paraId="5C185644" w14:textId="77777777" w:rsidR="00DB791D" w:rsidRDefault="00DB791D" w:rsidP="00DB791D">
            <w:r>
              <w:t>Christian, Friday, 14:48</w:t>
            </w:r>
          </w:p>
          <w:p w14:paraId="2CB24493" w14:textId="77777777" w:rsidR="00DB791D" w:rsidRDefault="00DB791D" w:rsidP="00DB791D">
            <w:pPr>
              <w:rPr>
                <w:rFonts w:ascii="Calibri" w:hAnsi="Calibri"/>
                <w:lang w:val="en-US"/>
              </w:rPr>
            </w:pPr>
            <w:r>
              <w:t>We have the following comments:</w:t>
            </w:r>
          </w:p>
          <w:p w14:paraId="4DFD7506" w14:textId="77777777" w:rsidR="00DB791D" w:rsidRDefault="00DB791D" w:rsidP="00DB791D">
            <w:pPr>
              <w:pStyle w:val="ListParagraph"/>
              <w:numPr>
                <w:ilvl w:val="0"/>
                <w:numId w:val="29"/>
              </w:numPr>
              <w:overflowPunct/>
              <w:autoSpaceDE/>
              <w:autoSpaceDN/>
              <w:adjustRightInd/>
              <w:contextualSpacing w:val="0"/>
              <w:textAlignment w:val="auto"/>
            </w:pPr>
            <w:r>
              <w:t>Rel-16 is frozen and only frequent and serious mis-operation (FASMO) CRs should be allowed;</w:t>
            </w:r>
          </w:p>
          <w:p w14:paraId="0F7F34CF" w14:textId="77777777" w:rsidR="00DB791D" w:rsidRDefault="00DB791D" w:rsidP="00DB791D">
            <w:pPr>
              <w:pStyle w:val="ListParagraph"/>
              <w:numPr>
                <w:ilvl w:val="0"/>
                <w:numId w:val="29"/>
              </w:numPr>
              <w:overflowPunct/>
              <w:autoSpaceDE/>
              <w:autoSpaceDN/>
              <w:adjustRightInd/>
              <w:contextualSpacing w:val="0"/>
              <w:textAlignment w:val="auto"/>
            </w:pPr>
            <w:r>
              <w:t>the specification contains a typo “</w:t>
            </w:r>
            <w:r>
              <w:rPr>
                <w:lang w:eastAsia="x-none"/>
              </w:rPr>
              <w:t>K</w:t>
            </w:r>
            <w:r>
              <w:rPr>
                <w:vertAlign w:val="subscript"/>
                <w:lang w:eastAsia="x-none"/>
              </w:rPr>
              <w:t>N</w:t>
            </w:r>
            <w:r>
              <w:rPr>
                <w:b/>
                <w:bCs/>
                <w:vertAlign w:val="subscript"/>
                <w:lang w:eastAsia="x-none"/>
              </w:rPr>
              <w:t>PR</w:t>
            </w:r>
            <w:r>
              <w:rPr>
                <w:vertAlign w:val="subscript"/>
                <w:lang w:eastAsia="x-none"/>
              </w:rPr>
              <w:t>-</w:t>
            </w:r>
            <w:proofErr w:type="spellStart"/>
            <w:r>
              <w:rPr>
                <w:vertAlign w:val="subscript"/>
                <w:lang w:eastAsia="x-none"/>
              </w:rPr>
              <w:t>sess</w:t>
            </w:r>
            <w:proofErr w:type="spellEnd"/>
            <w:r>
              <w:rPr>
                <w:lang w:eastAsia="x-none"/>
              </w:rPr>
              <w:t xml:space="preserve"> ID</w:t>
            </w:r>
            <w:r>
              <w:t>” instead of “</w:t>
            </w:r>
            <w:r>
              <w:rPr>
                <w:lang w:eastAsia="x-none"/>
              </w:rPr>
              <w:t>K</w:t>
            </w:r>
            <w:r>
              <w:rPr>
                <w:vertAlign w:val="subscript"/>
                <w:lang w:eastAsia="x-none"/>
              </w:rPr>
              <w:t>N</w:t>
            </w:r>
            <w:r>
              <w:rPr>
                <w:b/>
                <w:bCs/>
                <w:vertAlign w:val="subscript"/>
                <w:lang w:eastAsia="x-none"/>
              </w:rPr>
              <w:t>RP</w:t>
            </w:r>
            <w:r>
              <w:rPr>
                <w:vertAlign w:val="subscript"/>
                <w:lang w:eastAsia="x-none"/>
              </w:rPr>
              <w:t>-</w:t>
            </w:r>
            <w:proofErr w:type="spellStart"/>
            <w:r>
              <w:rPr>
                <w:vertAlign w:val="subscript"/>
                <w:lang w:eastAsia="x-none"/>
              </w:rPr>
              <w:t>sess</w:t>
            </w:r>
            <w:proofErr w:type="spellEnd"/>
            <w:r>
              <w:rPr>
                <w:lang w:eastAsia="x-none"/>
              </w:rPr>
              <w:t xml:space="preserve"> ID</w:t>
            </w:r>
            <w:r>
              <w:t>”. Implementers can find this typo without any problem. This sort of typos also appears in other specifications and are agreed to new versions of the specs;</w:t>
            </w:r>
          </w:p>
          <w:p w14:paraId="1E19A392" w14:textId="77777777" w:rsidR="00DB791D" w:rsidRDefault="00DB791D" w:rsidP="00DB791D">
            <w:pPr>
              <w:pStyle w:val="ListParagraph"/>
              <w:numPr>
                <w:ilvl w:val="0"/>
                <w:numId w:val="29"/>
              </w:numPr>
              <w:overflowPunct/>
              <w:autoSpaceDE/>
              <w:autoSpaceDN/>
              <w:adjustRightInd/>
              <w:contextualSpacing w:val="0"/>
              <w:textAlignment w:val="auto"/>
            </w:pPr>
            <w:r>
              <w:t>we disagree with the category of the CR as this CR is not of FASMO nature</w:t>
            </w:r>
          </w:p>
          <w:p w14:paraId="58A4DE9F" w14:textId="77777777" w:rsidR="00DB791D" w:rsidRDefault="00DB791D" w:rsidP="00DB791D">
            <w:pPr>
              <w:pStyle w:val="ListParagraph"/>
              <w:numPr>
                <w:ilvl w:val="0"/>
                <w:numId w:val="29"/>
              </w:numPr>
              <w:overflowPunct/>
              <w:autoSpaceDE/>
              <w:autoSpaceDN/>
              <w:adjustRightInd/>
              <w:contextualSpacing w:val="0"/>
              <w:textAlignment w:val="auto"/>
            </w:pPr>
            <w:r>
              <w:t xml:space="preserve">we disagree with the consequences if not approved, quote “Not possible to implement the security”. That is simply untrue. </w:t>
            </w:r>
          </w:p>
          <w:p w14:paraId="47FD57A6" w14:textId="77777777" w:rsidR="00DB791D" w:rsidRDefault="00DB791D" w:rsidP="00DB791D">
            <w:r>
              <w:t>All in all, this CR does not qualify of FASMO to Rel-16 and it should be to Rel-17 instead.</w:t>
            </w:r>
          </w:p>
          <w:p w14:paraId="5D1845A2" w14:textId="77777777" w:rsidR="00DB791D" w:rsidRPr="00B651BB" w:rsidRDefault="00DB791D" w:rsidP="00DB791D"/>
          <w:p w14:paraId="073438E3" w14:textId="77777777" w:rsidR="00DB791D" w:rsidRPr="00006C51" w:rsidRDefault="00DB791D" w:rsidP="00DB791D">
            <w:r>
              <w:t xml:space="preserve">Ivo, </w:t>
            </w:r>
            <w:r w:rsidRPr="00006C51">
              <w:t>Monday, 10:06</w:t>
            </w:r>
          </w:p>
          <w:p w14:paraId="7977188E" w14:textId="77777777" w:rsidR="00DB791D" w:rsidRPr="00006C51" w:rsidRDefault="00DB791D" w:rsidP="00DB791D">
            <w:r w:rsidRPr="00006C51">
              <w:t xml:space="preserve">I am OK to make it Rel-17 CR. I can update the </w:t>
            </w:r>
            <w:proofErr w:type="spellStart"/>
            <w:r w:rsidRPr="00006C51">
              <w:t>consequencies</w:t>
            </w:r>
            <w:proofErr w:type="spellEnd"/>
            <w:r w:rsidRPr="00006C51">
              <w:t xml:space="preserve"> if not approved. Regarding:</w:t>
            </w:r>
          </w:p>
          <w:p w14:paraId="68F5F359" w14:textId="77777777" w:rsidR="00DB791D" w:rsidRPr="00006C51" w:rsidRDefault="00DB791D" w:rsidP="00DB791D">
            <w:pPr>
              <w:pStyle w:val="ListParagraph"/>
              <w:ind w:left="360"/>
            </w:pPr>
            <w:r w:rsidRPr="00006C51">
              <w:t>(3) we disagree with the category of the</w:t>
            </w:r>
            <w:r w:rsidRPr="00006C51">
              <w:lastRenderedPageBreak/>
              <w:t xml:space="preserve"> CR as this CR is not of FASMO nature</w:t>
            </w:r>
          </w:p>
          <w:p w14:paraId="3E858F99" w14:textId="77777777" w:rsidR="00DB791D" w:rsidRPr="00006C51" w:rsidRDefault="00DB791D" w:rsidP="00DB791D">
            <w:r w:rsidRPr="00006C51">
              <w:t>What category do you propose to use? "D" is for editorial modifications. Given that CR corrects a normative text, "F" is appropriate.</w:t>
            </w:r>
          </w:p>
          <w:p w14:paraId="24E2BA7F" w14:textId="77777777" w:rsidR="00DB791D" w:rsidRDefault="00DB791D" w:rsidP="00DB791D">
            <w:pPr>
              <w:rPr>
                <w:color w:val="833C0B"/>
              </w:rPr>
            </w:pPr>
            <w:r w:rsidRPr="00006C51">
              <w:t>A draft revision is available</w:t>
            </w:r>
            <w:r>
              <w:rPr>
                <w:color w:val="833C0B"/>
              </w:rPr>
              <w:t>.</w:t>
            </w:r>
          </w:p>
          <w:p w14:paraId="0274B7EA" w14:textId="77777777" w:rsidR="00DB791D" w:rsidRPr="00D95972" w:rsidRDefault="00DB791D" w:rsidP="00DB791D">
            <w:pPr>
              <w:rPr>
                <w:rFonts w:eastAsia="Batang" w:cs="Arial"/>
                <w:lang w:eastAsia="ko-KR"/>
              </w:rPr>
            </w:pPr>
          </w:p>
        </w:tc>
      </w:tr>
      <w:tr w:rsidR="00DB791D" w:rsidRPr="00D95972" w14:paraId="342DA583" w14:textId="77777777" w:rsidTr="00637AF3">
        <w:tc>
          <w:tcPr>
            <w:tcW w:w="976" w:type="dxa"/>
            <w:tcBorders>
              <w:top w:val="nil"/>
              <w:left w:val="thinThickThinSmallGap" w:sz="24" w:space="0" w:color="auto"/>
              <w:bottom w:val="nil"/>
            </w:tcBorders>
            <w:shd w:val="clear" w:color="auto" w:fill="auto"/>
          </w:tcPr>
          <w:p w14:paraId="32B25C58"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F8D77F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140B41E"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ADE4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53F3679"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519752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05806" w14:textId="77777777" w:rsidR="00DB791D" w:rsidRPr="00D95972" w:rsidRDefault="00DB791D" w:rsidP="00DB791D">
            <w:pPr>
              <w:rPr>
                <w:rFonts w:eastAsia="Batang" w:cs="Arial"/>
                <w:lang w:eastAsia="ko-KR"/>
              </w:rPr>
            </w:pPr>
          </w:p>
        </w:tc>
      </w:tr>
      <w:tr w:rsidR="00DB791D" w:rsidRPr="00D95972" w14:paraId="652AFF81" w14:textId="77777777" w:rsidTr="00637AF3">
        <w:tc>
          <w:tcPr>
            <w:tcW w:w="976" w:type="dxa"/>
            <w:tcBorders>
              <w:top w:val="nil"/>
              <w:left w:val="thinThickThinSmallGap" w:sz="24" w:space="0" w:color="auto"/>
              <w:bottom w:val="nil"/>
            </w:tcBorders>
            <w:shd w:val="clear" w:color="auto" w:fill="auto"/>
          </w:tcPr>
          <w:p w14:paraId="5633696E" w14:textId="77777777" w:rsidR="00DB791D" w:rsidRPr="00D95972" w:rsidRDefault="00DB791D" w:rsidP="00DB791D">
            <w:pPr>
              <w:rPr>
                <w:rFonts w:cs="Arial"/>
              </w:rPr>
            </w:pPr>
            <w:bookmarkStart w:id="31" w:name="_Hlk48634943"/>
          </w:p>
        </w:tc>
        <w:tc>
          <w:tcPr>
            <w:tcW w:w="1317" w:type="dxa"/>
            <w:gridSpan w:val="2"/>
            <w:tcBorders>
              <w:top w:val="nil"/>
              <w:bottom w:val="nil"/>
            </w:tcBorders>
            <w:shd w:val="clear" w:color="auto" w:fill="auto"/>
          </w:tcPr>
          <w:p w14:paraId="0D608EC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C53599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1C1A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C8E6FB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F61AA9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9F8D0" w14:textId="77777777" w:rsidR="00DB791D" w:rsidRPr="00A95575" w:rsidRDefault="00DB791D" w:rsidP="00DB791D">
            <w:pPr>
              <w:rPr>
                <w:rFonts w:eastAsia="Batang" w:cs="Arial"/>
                <w:lang w:eastAsia="ko-KR"/>
              </w:rPr>
            </w:pPr>
          </w:p>
        </w:tc>
      </w:tr>
      <w:bookmarkEnd w:id="31"/>
      <w:tr w:rsidR="00DB791D" w:rsidRPr="00D95972" w14:paraId="2801C09C" w14:textId="77777777" w:rsidTr="00976D40">
        <w:tc>
          <w:tcPr>
            <w:tcW w:w="976" w:type="dxa"/>
            <w:tcBorders>
              <w:top w:val="nil"/>
              <w:left w:val="thinThickThinSmallGap" w:sz="24" w:space="0" w:color="auto"/>
              <w:bottom w:val="nil"/>
            </w:tcBorders>
            <w:shd w:val="clear" w:color="auto" w:fill="auto"/>
          </w:tcPr>
          <w:p w14:paraId="3D98DDB1"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2C7DA35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AF145B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C148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B7D89B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A1819A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DDBB0" w14:textId="77777777" w:rsidR="00DB791D" w:rsidRPr="00D95972" w:rsidRDefault="00DB791D" w:rsidP="00DB791D">
            <w:pPr>
              <w:rPr>
                <w:rFonts w:eastAsia="Batang" w:cs="Arial"/>
                <w:lang w:eastAsia="ko-KR"/>
              </w:rPr>
            </w:pPr>
          </w:p>
        </w:tc>
      </w:tr>
      <w:tr w:rsidR="00DB791D" w:rsidRPr="00D95972" w14:paraId="25CBBA06" w14:textId="77777777" w:rsidTr="00976D40">
        <w:tc>
          <w:tcPr>
            <w:tcW w:w="976" w:type="dxa"/>
            <w:tcBorders>
              <w:top w:val="nil"/>
              <w:left w:val="thinThickThinSmallGap" w:sz="24" w:space="0" w:color="auto"/>
              <w:bottom w:val="single" w:sz="4" w:space="0" w:color="auto"/>
            </w:tcBorders>
            <w:shd w:val="clear" w:color="auto" w:fill="auto"/>
          </w:tcPr>
          <w:p w14:paraId="6646FA0F" w14:textId="77777777" w:rsidR="00DB791D" w:rsidRPr="00D95972" w:rsidRDefault="00DB791D" w:rsidP="00DB791D">
            <w:pPr>
              <w:rPr>
                <w:rFonts w:cs="Arial"/>
              </w:rPr>
            </w:pPr>
          </w:p>
        </w:tc>
        <w:tc>
          <w:tcPr>
            <w:tcW w:w="1317" w:type="dxa"/>
            <w:gridSpan w:val="2"/>
            <w:tcBorders>
              <w:top w:val="nil"/>
              <w:bottom w:val="single" w:sz="4" w:space="0" w:color="auto"/>
            </w:tcBorders>
            <w:shd w:val="clear" w:color="auto" w:fill="auto"/>
          </w:tcPr>
          <w:p w14:paraId="4BF4060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B98796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596F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12C7C9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2B4429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B41E4" w14:textId="77777777" w:rsidR="00DB791D" w:rsidRPr="00D95972" w:rsidRDefault="00DB791D" w:rsidP="00DB791D">
            <w:pPr>
              <w:rPr>
                <w:rFonts w:eastAsia="Batang" w:cs="Arial"/>
                <w:lang w:eastAsia="ko-KR"/>
              </w:rPr>
            </w:pPr>
          </w:p>
        </w:tc>
      </w:tr>
      <w:tr w:rsidR="00DB791D" w:rsidRPr="00D95972" w14:paraId="26EC1FE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C3BC5" w14:textId="77777777" w:rsidR="00DB791D" w:rsidRPr="00D95972" w:rsidRDefault="00DB791D" w:rsidP="00DB791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7DA1E6" w14:textId="77777777" w:rsidR="00DB791D" w:rsidRPr="00D95972" w:rsidRDefault="00DB791D" w:rsidP="00DB791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BB8CA4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5B34B17A"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F896B3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5E1F06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12CDC" w14:textId="77777777" w:rsidR="00DB791D" w:rsidRDefault="00DB791D" w:rsidP="00DB791D">
            <w:pPr>
              <w:rPr>
                <w:rFonts w:eastAsia="Batang" w:cs="Arial"/>
                <w:lang w:eastAsia="ko-KR"/>
              </w:rPr>
            </w:pPr>
            <w:r>
              <w:rPr>
                <w:rFonts w:eastAsia="Batang" w:cs="Arial"/>
                <w:lang w:eastAsia="ko-KR"/>
              </w:rPr>
              <w:t xml:space="preserve">Work items on IMS and Mission Critical </w:t>
            </w:r>
          </w:p>
          <w:p w14:paraId="5EB2D4A7" w14:textId="77777777" w:rsidR="00DB791D" w:rsidRDefault="00DB791D" w:rsidP="00DB791D">
            <w:pPr>
              <w:rPr>
                <w:rFonts w:eastAsia="Batang" w:cs="Arial"/>
                <w:lang w:eastAsia="ko-KR"/>
              </w:rPr>
            </w:pPr>
          </w:p>
          <w:p w14:paraId="0D94F79E" w14:textId="77777777" w:rsidR="00DB791D" w:rsidRPr="00D95972" w:rsidRDefault="00DB791D" w:rsidP="00DB791D">
            <w:pPr>
              <w:rPr>
                <w:rFonts w:eastAsia="Batang" w:cs="Arial"/>
                <w:lang w:eastAsia="ko-KR"/>
              </w:rPr>
            </w:pPr>
          </w:p>
        </w:tc>
      </w:tr>
      <w:tr w:rsidR="00DB791D" w:rsidRPr="00D95972" w14:paraId="63C5200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B916B10"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4C525D9" w14:textId="77777777" w:rsidR="00DB791D" w:rsidRPr="00D95972" w:rsidRDefault="00DB791D" w:rsidP="00DB791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A49B1E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383B9E80"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23C605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148497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0A2" w14:textId="77777777" w:rsidR="00DB791D" w:rsidRDefault="00DB791D" w:rsidP="00DB791D">
            <w:pPr>
              <w:rPr>
                <w:rFonts w:cs="Arial"/>
                <w:color w:val="000000"/>
              </w:rPr>
            </w:pPr>
            <w:r w:rsidRPr="00D95972">
              <w:rPr>
                <w:rFonts w:cs="Arial"/>
                <w:color w:val="000000"/>
              </w:rPr>
              <w:t>IMS Stage-3 IETF Protocol Alignment for Rel-1</w:t>
            </w:r>
            <w:r>
              <w:rPr>
                <w:rFonts w:cs="Arial"/>
                <w:color w:val="000000"/>
              </w:rPr>
              <w:t>7</w:t>
            </w:r>
          </w:p>
          <w:p w14:paraId="1485C563" w14:textId="77777777" w:rsidR="00DB791D" w:rsidRDefault="00DB791D" w:rsidP="00DB791D">
            <w:pPr>
              <w:rPr>
                <w:rFonts w:cs="Arial"/>
                <w:color w:val="000000"/>
              </w:rPr>
            </w:pPr>
            <w:r w:rsidRPr="00D95972">
              <w:rPr>
                <w:rFonts w:eastAsia="Batang" w:cs="Arial"/>
                <w:color w:val="000000"/>
                <w:lang w:eastAsia="ko-KR"/>
              </w:rPr>
              <w:br/>
            </w:r>
          </w:p>
          <w:p w14:paraId="6AF212B8" w14:textId="77777777" w:rsidR="00DB791D" w:rsidRPr="00D95972" w:rsidRDefault="00DB791D" w:rsidP="00DB791D">
            <w:pPr>
              <w:rPr>
                <w:rFonts w:eastAsia="Batang" w:cs="Arial"/>
                <w:lang w:eastAsia="ko-KR"/>
              </w:rPr>
            </w:pPr>
          </w:p>
        </w:tc>
      </w:tr>
      <w:tr w:rsidR="00DB791D" w:rsidRPr="00D95972" w14:paraId="2443BDCF" w14:textId="77777777" w:rsidTr="00976D40">
        <w:tc>
          <w:tcPr>
            <w:tcW w:w="976" w:type="dxa"/>
            <w:tcBorders>
              <w:left w:val="thinThickThinSmallGap" w:sz="24" w:space="0" w:color="auto"/>
              <w:bottom w:val="nil"/>
            </w:tcBorders>
            <w:shd w:val="clear" w:color="auto" w:fill="auto"/>
          </w:tcPr>
          <w:p w14:paraId="1C6B21F0" w14:textId="77777777" w:rsidR="00DB791D" w:rsidRPr="00D95972" w:rsidRDefault="00DB791D" w:rsidP="00DB791D">
            <w:pPr>
              <w:rPr>
                <w:rFonts w:cs="Arial"/>
              </w:rPr>
            </w:pPr>
          </w:p>
        </w:tc>
        <w:tc>
          <w:tcPr>
            <w:tcW w:w="1317" w:type="dxa"/>
            <w:gridSpan w:val="2"/>
            <w:tcBorders>
              <w:bottom w:val="nil"/>
            </w:tcBorders>
            <w:shd w:val="clear" w:color="auto" w:fill="auto"/>
          </w:tcPr>
          <w:p w14:paraId="5501A2C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ACF1ED6"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DED07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CEFF4B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C8CE78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A0879" w14:textId="77777777" w:rsidR="00DB791D" w:rsidRPr="00D95972" w:rsidRDefault="00DB791D" w:rsidP="00DB791D">
            <w:pPr>
              <w:rPr>
                <w:rFonts w:eastAsia="Batang" w:cs="Arial"/>
                <w:lang w:eastAsia="ko-KR"/>
              </w:rPr>
            </w:pPr>
          </w:p>
        </w:tc>
      </w:tr>
      <w:tr w:rsidR="00DB791D" w:rsidRPr="00D95972" w14:paraId="3182E3BE" w14:textId="77777777" w:rsidTr="00976D40">
        <w:tc>
          <w:tcPr>
            <w:tcW w:w="976" w:type="dxa"/>
            <w:tcBorders>
              <w:left w:val="thinThickThinSmallGap" w:sz="24" w:space="0" w:color="auto"/>
              <w:bottom w:val="nil"/>
            </w:tcBorders>
            <w:shd w:val="clear" w:color="auto" w:fill="auto"/>
          </w:tcPr>
          <w:p w14:paraId="55D57C59" w14:textId="77777777" w:rsidR="00DB791D" w:rsidRPr="00D95972" w:rsidRDefault="00DB791D" w:rsidP="00DB791D">
            <w:pPr>
              <w:rPr>
                <w:rFonts w:cs="Arial"/>
              </w:rPr>
            </w:pPr>
          </w:p>
        </w:tc>
        <w:tc>
          <w:tcPr>
            <w:tcW w:w="1317" w:type="dxa"/>
            <w:gridSpan w:val="2"/>
            <w:tcBorders>
              <w:bottom w:val="nil"/>
            </w:tcBorders>
            <w:shd w:val="clear" w:color="auto" w:fill="auto"/>
          </w:tcPr>
          <w:p w14:paraId="7A104D7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E7937C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DD43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9A4072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4B3E2B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EA955" w14:textId="77777777" w:rsidR="00DB791D" w:rsidRPr="00D95972" w:rsidRDefault="00DB791D" w:rsidP="00DB791D">
            <w:pPr>
              <w:rPr>
                <w:rFonts w:eastAsia="Batang" w:cs="Arial"/>
                <w:lang w:eastAsia="ko-KR"/>
              </w:rPr>
            </w:pPr>
          </w:p>
        </w:tc>
      </w:tr>
      <w:tr w:rsidR="00DB791D" w:rsidRPr="00D95972" w14:paraId="6CA713D6" w14:textId="77777777" w:rsidTr="00976D40">
        <w:tc>
          <w:tcPr>
            <w:tcW w:w="976" w:type="dxa"/>
            <w:tcBorders>
              <w:left w:val="thinThickThinSmallGap" w:sz="24" w:space="0" w:color="auto"/>
              <w:bottom w:val="nil"/>
            </w:tcBorders>
            <w:shd w:val="clear" w:color="auto" w:fill="auto"/>
          </w:tcPr>
          <w:p w14:paraId="0567BCE7" w14:textId="77777777" w:rsidR="00DB791D" w:rsidRPr="00D95972" w:rsidRDefault="00DB791D" w:rsidP="00DB791D">
            <w:pPr>
              <w:rPr>
                <w:rFonts w:cs="Arial"/>
              </w:rPr>
            </w:pPr>
          </w:p>
        </w:tc>
        <w:tc>
          <w:tcPr>
            <w:tcW w:w="1317" w:type="dxa"/>
            <w:gridSpan w:val="2"/>
            <w:tcBorders>
              <w:bottom w:val="nil"/>
            </w:tcBorders>
            <w:shd w:val="clear" w:color="auto" w:fill="auto"/>
          </w:tcPr>
          <w:p w14:paraId="77C6AB5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BA7A55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7DA1D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3B67C4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ACAEBC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4741B" w14:textId="77777777" w:rsidR="00DB791D" w:rsidRPr="00D95972" w:rsidRDefault="00DB791D" w:rsidP="00DB791D">
            <w:pPr>
              <w:rPr>
                <w:rFonts w:eastAsia="Batang" w:cs="Arial"/>
                <w:lang w:eastAsia="ko-KR"/>
              </w:rPr>
            </w:pPr>
          </w:p>
        </w:tc>
      </w:tr>
      <w:tr w:rsidR="00DB791D" w:rsidRPr="00D95972" w14:paraId="16F3D7D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0B0E563"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CEF7D" w14:textId="77777777" w:rsidR="00DB791D" w:rsidRPr="00D95972" w:rsidRDefault="00DB791D" w:rsidP="00DB791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15C7728"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03543757"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BB72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180F50D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DB6AE" w14:textId="77777777" w:rsidR="00DB791D" w:rsidRDefault="00DB791D" w:rsidP="00DB791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375F1E0" w14:textId="77777777" w:rsidR="00DB791D" w:rsidRDefault="00DB791D" w:rsidP="00DB791D">
            <w:pPr>
              <w:rPr>
                <w:rFonts w:eastAsia="MS Mincho" w:cs="Arial"/>
              </w:rPr>
            </w:pPr>
            <w:r w:rsidRPr="00D95972">
              <w:rPr>
                <w:rFonts w:eastAsia="Batang" w:cs="Arial"/>
                <w:color w:val="000000"/>
                <w:lang w:eastAsia="ko-KR"/>
              </w:rPr>
              <w:br/>
            </w:r>
          </w:p>
          <w:p w14:paraId="7ECCEED8" w14:textId="77777777" w:rsidR="00DB791D" w:rsidRPr="00D95972" w:rsidRDefault="00DB791D" w:rsidP="00DB791D">
            <w:pPr>
              <w:rPr>
                <w:rFonts w:eastAsia="Batang" w:cs="Arial"/>
                <w:lang w:eastAsia="ko-KR"/>
              </w:rPr>
            </w:pPr>
          </w:p>
        </w:tc>
      </w:tr>
      <w:tr w:rsidR="00DB791D" w:rsidRPr="00D95972" w14:paraId="2D8EDC66" w14:textId="77777777" w:rsidTr="0066218A">
        <w:tc>
          <w:tcPr>
            <w:tcW w:w="976" w:type="dxa"/>
            <w:tcBorders>
              <w:left w:val="thinThickThinSmallGap" w:sz="24" w:space="0" w:color="auto"/>
              <w:bottom w:val="nil"/>
            </w:tcBorders>
            <w:shd w:val="clear" w:color="auto" w:fill="auto"/>
          </w:tcPr>
          <w:p w14:paraId="23AB56CD" w14:textId="77777777" w:rsidR="00DB791D" w:rsidRPr="00D95972" w:rsidRDefault="00DB791D" w:rsidP="00DB791D">
            <w:pPr>
              <w:rPr>
                <w:rFonts w:cs="Arial"/>
              </w:rPr>
            </w:pPr>
          </w:p>
        </w:tc>
        <w:tc>
          <w:tcPr>
            <w:tcW w:w="1317" w:type="dxa"/>
            <w:gridSpan w:val="2"/>
            <w:tcBorders>
              <w:bottom w:val="nil"/>
            </w:tcBorders>
            <w:shd w:val="clear" w:color="auto" w:fill="auto"/>
          </w:tcPr>
          <w:p w14:paraId="7F2DC33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9A6555E" w14:textId="77777777" w:rsidR="00DB791D" w:rsidRPr="00D95972" w:rsidRDefault="00DB791D" w:rsidP="00DB791D">
            <w:pPr>
              <w:overflowPunct/>
              <w:autoSpaceDE/>
              <w:autoSpaceDN/>
              <w:adjustRightInd/>
              <w:textAlignment w:val="auto"/>
              <w:rPr>
                <w:rFonts w:cs="Arial"/>
                <w:lang w:val="en-US"/>
              </w:rPr>
            </w:pPr>
            <w:hyperlink r:id="rId538" w:history="1">
              <w:r>
                <w:rPr>
                  <w:rStyle w:val="Hyperlink"/>
                </w:rPr>
                <w:t>C1-206103</w:t>
              </w:r>
            </w:hyperlink>
          </w:p>
        </w:tc>
        <w:tc>
          <w:tcPr>
            <w:tcW w:w="4191" w:type="dxa"/>
            <w:gridSpan w:val="3"/>
            <w:tcBorders>
              <w:top w:val="single" w:sz="4" w:space="0" w:color="auto"/>
              <w:bottom w:val="single" w:sz="4" w:space="0" w:color="auto"/>
            </w:tcBorders>
            <w:shd w:val="clear" w:color="auto" w:fill="FFFF00"/>
          </w:tcPr>
          <w:p w14:paraId="1D25C8E6" w14:textId="77777777" w:rsidR="00DB791D" w:rsidRPr="00D95972" w:rsidRDefault="00DB791D" w:rsidP="00DB791D">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4D98D98C"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DEC053" w14:textId="77777777" w:rsidR="00DB791D" w:rsidRPr="00D95972" w:rsidRDefault="00DB791D" w:rsidP="00DB791D">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522A5" w14:textId="77777777" w:rsidR="00DB791D" w:rsidRPr="00D95972" w:rsidRDefault="00DB791D" w:rsidP="00DB791D">
            <w:pPr>
              <w:rPr>
                <w:rFonts w:eastAsia="Batang" w:cs="Arial"/>
                <w:lang w:eastAsia="ko-KR"/>
              </w:rPr>
            </w:pPr>
          </w:p>
        </w:tc>
      </w:tr>
      <w:tr w:rsidR="00DB791D" w:rsidRPr="00D95972" w14:paraId="7482BD21" w14:textId="77777777" w:rsidTr="0066218A">
        <w:tc>
          <w:tcPr>
            <w:tcW w:w="976" w:type="dxa"/>
            <w:tcBorders>
              <w:left w:val="thinThickThinSmallGap" w:sz="24" w:space="0" w:color="auto"/>
              <w:bottom w:val="nil"/>
            </w:tcBorders>
            <w:shd w:val="clear" w:color="auto" w:fill="auto"/>
          </w:tcPr>
          <w:p w14:paraId="5CAA0155" w14:textId="77777777" w:rsidR="00DB791D" w:rsidRPr="00D95972" w:rsidRDefault="00DB791D" w:rsidP="00DB791D">
            <w:pPr>
              <w:rPr>
                <w:rFonts w:cs="Arial"/>
              </w:rPr>
            </w:pPr>
          </w:p>
        </w:tc>
        <w:tc>
          <w:tcPr>
            <w:tcW w:w="1317" w:type="dxa"/>
            <w:gridSpan w:val="2"/>
            <w:tcBorders>
              <w:bottom w:val="nil"/>
            </w:tcBorders>
            <w:shd w:val="clear" w:color="auto" w:fill="auto"/>
          </w:tcPr>
          <w:p w14:paraId="0101F04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26B7177" w14:textId="77777777" w:rsidR="00DB791D" w:rsidRPr="00D95972" w:rsidRDefault="00DB791D" w:rsidP="00DB791D">
            <w:pPr>
              <w:overflowPunct/>
              <w:autoSpaceDE/>
              <w:autoSpaceDN/>
              <w:adjustRightInd/>
              <w:textAlignment w:val="auto"/>
              <w:rPr>
                <w:rFonts w:cs="Arial"/>
                <w:lang w:val="en-US"/>
              </w:rPr>
            </w:pPr>
            <w:hyperlink r:id="rId539" w:history="1">
              <w:r>
                <w:rPr>
                  <w:rStyle w:val="Hyperlink"/>
                </w:rPr>
                <w:t>C1-206106</w:t>
              </w:r>
            </w:hyperlink>
          </w:p>
        </w:tc>
        <w:tc>
          <w:tcPr>
            <w:tcW w:w="4191" w:type="dxa"/>
            <w:gridSpan w:val="3"/>
            <w:tcBorders>
              <w:top w:val="single" w:sz="4" w:space="0" w:color="auto"/>
              <w:bottom w:val="single" w:sz="4" w:space="0" w:color="auto"/>
            </w:tcBorders>
            <w:shd w:val="clear" w:color="auto" w:fill="FFFF00"/>
          </w:tcPr>
          <w:p w14:paraId="2EECB960" w14:textId="77777777" w:rsidR="00DB791D" w:rsidRPr="00D95972" w:rsidRDefault="00DB791D" w:rsidP="00DB791D">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14:paraId="4A906055"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CC6928" w14:textId="77777777" w:rsidR="00DB791D" w:rsidRPr="00D95972" w:rsidRDefault="00DB791D" w:rsidP="00DB791D">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F9EC" w14:textId="77777777" w:rsidR="00DB791D" w:rsidRPr="00D95972" w:rsidRDefault="00DB791D" w:rsidP="00DB791D">
            <w:pPr>
              <w:rPr>
                <w:rFonts w:eastAsia="Batang" w:cs="Arial"/>
                <w:lang w:eastAsia="ko-KR"/>
              </w:rPr>
            </w:pPr>
          </w:p>
        </w:tc>
      </w:tr>
      <w:tr w:rsidR="00DB791D" w:rsidRPr="00D95972" w14:paraId="7BC41270" w14:textId="77777777" w:rsidTr="00426E81">
        <w:tc>
          <w:tcPr>
            <w:tcW w:w="976" w:type="dxa"/>
            <w:tcBorders>
              <w:left w:val="thinThickThinSmallGap" w:sz="24" w:space="0" w:color="auto"/>
              <w:bottom w:val="nil"/>
            </w:tcBorders>
            <w:shd w:val="clear" w:color="auto" w:fill="auto"/>
          </w:tcPr>
          <w:p w14:paraId="569E987E" w14:textId="77777777" w:rsidR="00DB791D" w:rsidRPr="00D95972" w:rsidRDefault="00DB791D" w:rsidP="00DB791D">
            <w:pPr>
              <w:rPr>
                <w:rFonts w:cs="Arial"/>
              </w:rPr>
            </w:pPr>
          </w:p>
        </w:tc>
        <w:tc>
          <w:tcPr>
            <w:tcW w:w="1317" w:type="dxa"/>
            <w:gridSpan w:val="2"/>
            <w:tcBorders>
              <w:bottom w:val="nil"/>
            </w:tcBorders>
            <w:shd w:val="clear" w:color="auto" w:fill="auto"/>
          </w:tcPr>
          <w:p w14:paraId="1D4CFD3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D9A8F28" w14:textId="77777777" w:rsidR="00DB791D" w:rsidRPr="00D95972" w:rsidRDefault="00DB791D" w:rsidP="00DB791D">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72AE27" w14:textId="77777777" w:rsidR="00DB791D" w:rsidRPr="00D95972" w:rsidRDefault="00DB791D" w:rsidP="00DB791D">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538FBF9F"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CB70C1B" w14:textId="77777777" w:rsidR="00DB791D" w:rsidRPr="00D95972" w:rsidRDefault="00DB791D" w:rsidP="00DB791D">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83D61" w14:textId="77777777" w:rsidR="00DB791D" w:rsidRDefault="00DB791D" w:rsidP="00DB791D">
            <w:pPr>
              <w:rPr>
                <w:rFonts w:eastAsia="Batang" w:cs="Arial"/>
                <w:lang w:eastAsia="ko-KR"/>
              </w:rPr>
            </w:pPr>
            <w:r>
              <w:rPr>
                <w:rFonts w:eastAsia="Batang" w:cs="Arial"/>
                <w:lang w:eastAsia="ko-KR"/>
              </w:rPr>
              <w:t>Withdrawn</w:t>
            </w:r>
          </w:p>
          <w:p w14:paraId="45377659" w14:textId="77777777" w:rsidR="00DB791D" w:rsidRPr="00D95972" w:rsidRDefault="00DB791D" w:rsidP="00DB791D">
            <w:pPr>
              <w:rPr>
                <w:rFonts w:eastAsia="Batang" w:cs="Arial"/>
                <w:lang w:eastAsia="ko-KR"/>
              </w:rPr>
            </w:pPr>
          </w:p>
        </w:tc>
      </w:tr>
      <w:tr w:rsidR="00DB791D" w:rsidRPr="00D95972" w14:paraId="5527942E" w14:textId="77777777" w:rsidTr="001C3284">
        <w:tc>
          <w:tcPr>
            <w:tcW w:w="976" w:type="dxa"/>
            <w:tcBorders>
              <w:left w:val="thinThickThinSmallGap" w:sz="24" w:space="0" w:color="auto"/>
              <w:bottom w:val="nil"/>
            </w:tcBorders>
            <w:shd w:val="clear" w:color="auto" w:fill="auto"/>
          </w:tcPr>
          <w:p w14:paraId="2C045849" w14:textId="77777777" w:rsidR="00DB791D" w:rsidRPr="00D95972" w:rsidRDefault="00DB791D" w:rsidP="00DB791D">
            <w:pPr>
              <w:rPr>
                <w:rFonts w:cs="Arial"/>
              </w:rPr>
            </w:pPr>
          </w:p>
        </w:tc>
        <w:tc>
          <w:tcPr>
            <w:tcW w:w="1317" w:type="dxa"/>
            <w:gridSpan w:val="2"/>
            <w:tcBorders>
              <w:bottom w:val="nil"/>
            </w:tcBorders>
            <w:shd w:val="clear" w:color="auto" w:fill="auto"/>
          </w:tcPr>
          <w:p w14:paraId="3DBBBD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6589DE3" w14:textId="77777777" w:rsidR="00DB791D" w:rsidRPr="00D95972" w:rsidRDefault="00DB791D" w:rsidP="00DB791D">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70ADF28A" w14:textId="77777777" w:rsidR="00DB791D" w:rsidRPr="00D95972" w:rsidRDefault="00DB791D" w:rsidP="00DB791D">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14:paraId="5C3E999C"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897CAB7" w14:textId="77777777" w:rsidR="00DB791D" w:rsidRPr="00D95972" w:rsidRDefault="00DB791D" w:rsidP="00DB791D">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8AE8A" w14:textId="77777777" w:rsidR="00DB791D" w:rsidRDefault="00DB791D" w:rsidP="00DB791D">
            <w:pPr>
              <w:rPr>
                <w:rFonts w:eastAsia="Batang" w:cs="Arial"/>
                <w:lang w:eastAsia="ko-KR"/>
              </w:rPr>
            </w:pPr>
            <w:r>
              <w:rPr>
                <w:rFonts w:eastAsia="Batang" w:cs="Arial"/>
                <w:lang w:eastAsia="ko-KR"/>
              </w:rPr>
              <w:t>Withdrawn</w:t>
            </w:r>
          </w:p>
          <w:p w14:paraId="595CB8BA" w14:textId="77777777" w:rsidR="00DB791D" w:rsidRPr="00D95972" w:rsidRDefault="00DB791D" w:rsidP="00DB791D">
            <w:pPr>
              <w:rPr>
                <w:rFonts w:eastAsia="Batang" w:cs="Arial"/>
                <w:lang w:eastAsia="ko-KR"/>
              </w:rPr>
            </w:pPr>
          </w:p>
        </w:tc>
      </w:tr>
      <w:tr w:rsidR="00DB791D" w:rsidRPr="00D95972" w14:paraId="288C05FB" w14:textId="77777777" w:rsidTr="001C3284">
        <w:tc>
          <w:tcPr>
            <w:tcW w:w="976" w:type="dxa"/>
            <w:tcBorders>
              <w:left w:val="thinThickThinSmallGap" w:sz="24" w:space="0" w:color="auto"/>
              <w:bottom w:val="nil"/>
            </w:tcBorders>
            <w:shd w:val="clear" w:color="auto" w:fill="auto"/>
          </w:tcPr>
          <w:p w14:paraId="6A6C9607" w14:textId="77777777" w:rsidR="00DB791D" w:rsidRPr="00D95972" w:rsidRDefault="00DB791D" w:rsidP="00DB791D">
            <w:pPr>
              <w:rPr>
                <w:rFonts w:cs="Arial"/>
              </w:rPr>
            </w:pPr>
          </w:p>
        </w:tc>
        <w:tc>
          <w:tcPr>
            <w:tcW w:w="1317" w:type="dxa"/>
            <w:gridSpan w:val="2"/>
            <w:tcBorders>
              <w:bottom w:val="nil"/>
            </w:tcBorders>
            <w:shd w:val="clear" w:color="auto" w:fill="auto"/>
          </w:tcPr>
          <w:p w14:paraId="62C48B4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91FB228" w14:textId="77777777" w:rsidR="00DB791D" w:rsidRPr="00D95972" w:rsidRDefault="00DB791D" w:rsidP="00DB791D">
            <w:pPr>
              <w:overflowPunct/>
              <w:autoSpaceDE/>
              <w:autoSpaceDN/>
              <w:adjustRightInd/>
              <w:textAlignment w:val="auto"/>
              <w:rPr>
                <w:rFonts w:cs="Arial"/>
                <w:lang w:val="en-US"/>
              </w:rPr>
            </w:pPr>
            <w:r>
              <w:rPr>
                <w:rFonts w:cs="Arial"/>
                <w:lang w:val="en-US"/>
              </w:rPr>
              <w:t>C</w:t>
            </w:r>
            <w:r>
              <w:rPr>
                <w:rFonts w:cs="Arial"/>
                <w:lang w:val="en-US"/>
              </w:rPr>
              <w:lastRenderedPageBreak/>
              <w:t>1</w:t>
            </w:r>
            <w:r>
              <w:rPr>
                <w:rFonts w:cs="Arial"/>
                <w:lang w:val="en-US"/>
              </w:rPr>
              <w:lastRenderedPageBreak/>
              <w:t>-206378</w:t>
            </w:r>
          </w:p>
        </w:tc>
        <w:tc>
          <w:tcPr>
            <w:tcW w:w="4191" w:type="dxa"/>
            <w:gridSpan w:val="3"/>
            <w:tcBorders>
              <w:top w:val="single" w:sz="4" w:space="0" w:color="auto"/>
              <w:bottom w:val="single" w:sz="4" w:space="0" w:color="auto"/>
            </w:tcBorders>
            <w:shd w:val="clear" w:color="auto" w:fill="FFFFFF"/>
          </w:tcPr>
          <w:p w14:paraId="40026513" w14:textId="77777777" w:rsidR="00DB791D" w:rsidRPr="00D95972" w:rsidRDefault="00DB791D" w:rsidP="00DB791D">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36EC5AC0" w14:textId="77777777" w:rsidR="00DB791D" w:rsidRPr="00D95972" w:rsidRDefault="00DB791D" w:rsidP="00DB791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4625137" w14:textId="77777777" w:rsidR="00DB791D" w:rsidRPr="00D95972" w:rsidRDefault="00DB791D" w:rsidP="00DB791D">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2802C" w14:textId="77777777" w:rsidR="00DB791D" w:rsidRPr="00D95972" w:rsidRDefault="00DB791D" w:rsidP="00DB791D">
            <w:pPr>
              <w:rPr>
                <w:rFonts w:eastAsia="Batang" w:cs="Arial"/>
                <w:lang w:eastAsia="ko-KR"/>
              </w:rPr>
            </w:pPr>
            <w:r>
              <w:rPr>
                <w:rFonts w:eastAsia="Batang" w:cs="Arial"/>
                <w:lang w:eastAsia="ko-KR"/>
              </w:rPr>
              <w:t>Withdrawn by chair,</w:t>
            </w:r>
            <w:r>
              <w:rPr>
                <w:rFonts w:eastAsia="Batang" w:cs="Arial"/>
                <w:lang w:eastAsia="ko-KR"/>
              </w:rPr>
              <w:lastRenderedPageBreak/>
              <w:t xml:space="preserve"> </w:t>
            </w:r>
            <w:r>
              <w:rPr>
                <w:rFonts w:eastAsia="Batang" w:cs="Arial"/>
                <w:lang w:eastAsia="ko-KR"/>
              </w:rPr>
              <w:lastRenderedPageBreak/>
              <w:t>a</w:t>
            </w:r>
            <w:r>
              <w:rPr>
                <w:rFonts w:eastAsia="Batang" w:cs="Arial"/>
                <w:lang w:eastAsia="ko-KR"/>
              </w:rPr>
              <w:lastRenderedPageBreak/>
              <w:t>s document was Late</w:t>
            </w:r>
          </w:p>
        </w:tc>
      </w:tr>
      <w:tr w:rsidR="00DB791D" w:rsidRPr="00D95972" w14:paraId="00A19C9D" w14:textId="77777777" w:rsidTr="00431F26">
        <w:tc>
          <w:tcPr>
            <w:tcW w:w="976" w:type="dxa"/>
            <w:tcBorders>
              <w:left w:val="thinThickThinSmallGap" w:sz="24" w:space="0" w:color="auto"/>
              <w:bottom w:val="nil"/>
            </w:tcBorders>
            <w:shd w:val="clear" w:color="auto" w:fill="auto"/>
          </w:tcPr>
          <w:p w14:paraId="1ECE3A8A" w14:textId="77777777" w:rsidR="00DB791D" w:rsidRPr="00D95972" w:rsidRDefault="00DB791D" w:rsidP="00DB791D">
            <w:pPr>
              <w:rPr>
                <w:rFonts w:cs="Arial"/>
              </w:rPr>
            </w:pPr>
          </w:p>
        </w:tc>
        <w:tc>
          <w:tcPr>
            <w:tcW w:w="1317" w:type="dxa"/>
            <w:gridSpan w:val="2"/>
            <w:tcBorders>
              <w:bottom w:val="nil"/>
            </w:tcBorders>
            <w:shd w:val="clear" w:color="auto" w:fill="auto"/>
          </w:tcPr>
          <w:p w14:paraId="68A8772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1EF1344" w14:textId="77777777" w:rsidR="00DB791D" w:rsidRPr="00D95972" w:rsidRDefault="00DB791D" w:rsidP="00DB791D">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14:paraId="6BC2EF38" w14:textId="77777777" w:rsidR="00DB791D" w:rsidRPr="00D95972" w:rsidRDefault="00DB791D" w:rsidP="00DB791D">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3060172E" w14:textId="77777777" w:rsidR="00DB791D" w:rsidRPr="00D95972" w:rsidRDefault="00DB791D" w:rsidP="00DB791D">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165FF79" w14:textId="77777777" w:rsidR="00DB791D" w:rsidRPr="00D95972" w:rsidRDefault="00DB791D" w:rsidP="00DB791D">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6B4E6" w14:textId="77777777" w:rsidR="00DB791D" w:rsidRDefault="00DB791D" w:rsidP="00DB791D">
            <w:pPr>
              <w:rPr>
                <w:rFonts w:eastAsia="Batang" w:cs="Arial"/>
                <w:lang w:eastAsia="ko-KR"/>
              </w:rPr>
            </w:pPr>
            <w:r>
              <w:rPr>
                <w:rFonts w:eastAsia="Batang" w:cs="Arial"/>
                <w:lang w:eastAsia="ko-KR"/>
              </w:rPr>
              <w:t>Withdrawn</w:t>
            </w:r>
          </w:p>
          <w:p w14:paraId="2956C3C8" w14:textId="77777777" w:rsidR="00DB791D" w:rsidRPr="00D95972" w:rsidRDefault="00DB791D" w:rsidP="00DB791D">
            <w:pPr>
              <w:rPr>
                <w:rFonts w:eastAsia="Batang" w:cs="Arial"/>
                <w:lang w:eastAsia="ko-KR"/>
              </w:rPr>
            </w:pPr>
          </w:p>
        </w:tc>
      </w:tr>
      <w:tr w:rsidR="00DB791D" w:rsidRPr="00D95972" w14:paraId="6F941CC0" w14:textId="77777777" w:rsidTr="006F1496">
        <w:tc>
          <w:tcPr>
            <w:tcW w:w="976" w:type="dxa"/>
            <w:tcBorders>
              <w:left w:val="thinThickThinSmallGap" w:sz="24" w:space="0" w:color="auto"/>
              <w:bottom w:val="nil"/>
            </w:tcBorders>
            <w:shd w:val="clear" w:color="auto" w:fill="auto"/>
          </w:tcPr>
          <w:p w14:paraId="5301D50D" w14:textId="77777777" w:rsidR="00DB791D" w:rsidRPr="00D95972" w:rsidRDefault="00DB791D" w:rsidP="00DB791D">
            <w:pPr>
              <w:rPr>
                <w:rFonts w:cs="Arial"/>
              </w:rPr>
            </w:pPr>
          </w:p>
        </w:tc>
        <w:tc>
          <w:tcPr>
            <w:tcW w:w="1317" w:type="dxa"/>
            <w:gridSpan w:val="2"/>
            <w:tcBorders>
              <w:bottom w:val="nil"/>
            </w:tcBorders>
            <w:shd w:val="clear" w:color="auto" w:fill="auto"/>
          </w:tcPr>
          <w:p w14:paraId="08573F6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627EBAC" w14:textId="77777777" w:rsidR="00DB791D" w:rsidRPr="00D95972" w:rsidRDefault="00DB791D" w:rsidP="00DB791D">
            <w:pPr>
              <w:overflowPunct/>
              <w:autoSpaceDE/>
              <w:autoSpaceDN/>
              <w:adjustRightInd/>
              <w:textAlignment w:val="auto"/>
              <w:rPr>
                <w:rFonts w:cs="Arial"/>
                <w:lang w:val="en-US"/>
              </w:rPr>
            </w:pPr>
            <w:hyperlink r:id="rId540" w:history="1">
              <w:r>
                <w:rPr>
                  <w:rStyle w:val="Hyperlink"/>
                </w:rPr>
                <w:t>C1-206387</w:t>
              </w:r>
            </w:hyperlink>
          </w:p>
        </w:tc>
        <w:tc>
          <w:tcPr>
            <w:tcW w:w="4191" w:type="dxa"/>
            <w:gridSpan w:val="3"/>
            <w:tcBorders>
              <w:top w:val="single" w:sz="4" w:space="0" w:color="auto"/>
              <w:bottom w:val="single" w:sz="4" w:space="0" w:color="auto"/>
            </w:tcBorders>
            <w:shd w:val="clear" w:color="auto" w:fill="FFFF00"/>
          </w:tcPr>
          <w:p w14:paraId="1488E121" w14:textId="77777777" w:rsidR="00DB791D" w:rsidRPr="00D95972" w:rsidRDefault="00DB791D" w:rsidP="00DB791D">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623178F1"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F99A1B" w14:textId="77777777" w:rsidR="00DB791D" w:rsidRPr="00D95972" w:rsidRDefault="00DB791D" w:rsidP="00DB791D">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9CE81" w14:textId="77777777" w:rsidR="00DB791D" w:rsidRPr="00D95972" w:rsidRDefault="00DB791D" w:rsidP="00DB791D">
            <w:pPr>
              <w:rPr>
                <w:rFonts w:eastAsia="Batang" w:cs="Arial"/>
                <w:lang w:eastAsia="ko-KR"/>
              </w:rPr>
            </w:pPr>
          </w:p>
        </w:tc>
      </w:tr>
      <w:tr w:rsidR="00DB791D" w:rsidRPr="00D95972" w14:paraId="743E7EE2" w14:textId="77777777" w:rsidTr="006F1496">
        <w:tc>
          <w:tcPr>
            <w:tcW w:w="976" w:type="dxa"/>
            <w:tcBorders>
              <w:left w:val="thinThickThinSmallGap" w:sz="24" w:space="0" w:color="auto"/>
              <w:bottom w:val="nil"/>
            </w:tcBorders>
            <w:shd w:val="clear" w:color="auto" w:fill="auto"/>
          </w:tcPr>
          <w:p w14:paraId="201FF58D" w14:textId="77777777" w:rsidR="00DB791D" w:rsidRPr="00D95972" w:rsidRDefault="00DB791D" w:rsidP="00DB791D">
            <w:pPr>
              <w:rPr>
                <w:rFonts w:cs="Arial"/>
              </w:rPr>
            </w:pPr>
          </w:p>
        </w:tc>
        <w:tc>
          <w:tcPr>
            <w:tcW w:w="1317" w:type="dxa"/>
            <w:gridSpan w:val="2"/>
            <w:tcBorders>
              <w:bottom w:val="nil"/>
            </w:tcBorders>
            <w:shd w:val="clear" w:color="auto" w:fill="auto"/>
          </w:tcPr>
          <w:p w14:paraId="051BE92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ACD6414" w14:textId="77777777" w:rsidR="00DB791D" w:rsidRPr="00D95972" w:rsidRDefault="00DB791D" w:rsidP="00DB791D">
            <w:pPr>
              <w:overflowPunct/>
              <w:autoSpaceDE/>
              <w:autoSpaceDN/>
              <w:adjustRightInd/>
              <w:textAlignment w:val="auto"/>
              <w:rPr>
                <w:rFonts w:cs="Arial"/>
                <w:lang w:val="en-US"/>
              </w:rPr>
            </w:pPr>
            <w:hyperlink r:id="rId541" w:history="1">
              <w:r>
                <w:rPr>
                  <w:rStyle w:val="Hyperlink"/>
                </w:rPr>
                <w:t>C1-206390</w:t>
              </w:r>
            </w:hyperlink>
          </w:p>
        </w:tc>
        <w:tc>
          <w:tcPr>
            <w:tcW w:w="4191" w:type="dxa"/>
            <w:gridSpan w:val="3"/>
            <w:tcBorders>
              <w:top w:val="single" w:sz="4" w:space="0" w:color="auto"/>
              <w:bottom w:val="single" w:sz="4" w:space="0" w:color="auto"/>
            </w:tcBorders>
            <w:shd w:val="clear" w:color="auto" w:fill="FFFF00"/>
          </w:tcPr>
          <w:p w14:paraId="548508FD" w14:textId="77777777" w:rsidR="00DB791D" w:rsidRPr="00D95972" w:rsidRDefault="00DB791D" w:rsidP="00DB791D">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14:paraId="0EB6B4D2"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4386C7" w14:textId="77777777" w:rsidR="00DB791D" w:rsidRPr="00D95972" w:rsidRDefault="00DB791D" w:rsidP="00DB791D">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3365" w14:textId="77777777" w:rsidR="00DB791D" w:rsidRPr="00D95972" w:rsidRDefault="00DB791D" w:rsidP="00DB791D">
            <w:pPr>
              <w:rPr>
                <w:rFonts w:eastAsia="Batang" w:cs="Arial"/>
                <w:lang w:eastAsia="ko-KR"/>
              </w:rPr>
            </w:pPr>
          </w:p>
        </w:tc>
      </w:tr>
      <w:tr w:rsidR="00DB791D" w:rsidRPr="00D95972" w14:paraId="176AE5B2" w14:textId="77777777" w:rsidTr="000B3264">
        <w:tc>
          <w:tcPr>
            <w:tcW w:w="976" w:type="dxa"/>
            <w:tcBorders>
              <w:left w:val="thinThickThinSmallGap" w:sz="24" w:space="0" w:color="auto"/>
              <w:bottom w:val="nil"/>
            </w:tcBorders>
            <w:shd w:val="clear" w:color="auto" w:fill="auto"/>
          </w:tcPr>
          <w:p w14:paraId="1C969219" w14:textId="77777777" w:rsidR="00DB791D" w:rsidRPr="00D95972" w:rsidRDefault="00DB791D" w:rsidP="00DB791D">
            <w:pPr>
              <w:rPr>
                <w:rFonts w:cs="Arial"/>
              </w:rPr>
            </w:pPr>
          </w:p>
        </w:tc>
        <w:tc>
          <w:tcPr>
            <w:tcW w:w="1317" w:type="dxa"/>
            <w:gridSpan w:val="2"/>
            <w:tcBorders>
              <w:bottom w:val="nil"/>
            </w:tcBorders>
            <w:shd w:val="clear" w:color="auto" w:fill="auto"/>
          </w:tcPr>
          <w:p w14:paraId="576F956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EC4A0AF" w14:textId="77777777" w:rsidR="00DB791D" w:rsidRPr="00D95972" w:rsidRDefault="00DB791D" w:rsidP="00DB791D">
            <w:pPr>
              <w:overflowPunct/>
              <w:autoSpaceDE/>
              <w:autoSpaceDN/>
              <w:adjustRightInd/>
              <w:textAlignment w:val="auto"/>
              <w:rPr>
                <w:rFonts w:cs="Arial"/>
                <w:lang w:val="en-US"/>
              </w:rPr>
            </w:pPr>
            <w:hyperlink r:id="rId542" w:history="1">
              <w:r>
                <w:rPr>
                  <w:rStyle w:val="Hyperlink"/>
                </w:rPr>
                <w:t>C1-206414</w:t>
              </w:r>
            </w:hyperlink>
          </w:p>
        </w:tc>
        <w:tc>
          <w:tcPr>
            <w:tcW w:w="4191" w:type="dxa"/>
            <w:gridSpan w:val="3"/>
            <w:tcBorders>
              <w:top w:val="single" w:sz="4" w:space="0" w:color="auto"/>
              <w:bottom w:val="single" w:sz="4" w:space="0" w:color="auto"/>
            </w:tcBorders>
            <w:shd w:val="clear" w:color="auto" w:fill="FFFF00"/>
          </w:tcPr>
          <w:p w14:paraId="08553FDB" w14:textId="77777777" w:rsidR="00DB791D" w:rsidRPr="00D95972" w:rsidRDefault="00DB791D" w:rsidP="00DB791D">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497F65C9"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70B6D2" w14:textId="77777777" w:rsidR="00DB791D" w:rsidRPr="00D95972" w:rsidRDefault="00DB791D" w:rsidP="00DB791D">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7838" w14:textId="77777777" w:rsidR="00DB791D" w:rsidRPr="00D95972" w:rsidRDefault="00DB791D" w:rsidP="00DB791D">
            <w:pPr>
              <w:rPr>
                <w:rFonts w:eastAsia="Batang" w:cs="Arial"/>
                <w:lang w:eastAsia="ko-KR"/>
              </w:rPr>
            </w:pPr>
          </w:p>
        </w:tc>
      </w:tr>
      <w:tr w:rsidR="00DB791D" w:rsidRPr="00D95972" w14:paraId="54F78708" w14:textId="77777777" w:rsidTr="000B3264">
        <w:tc>
          <w:tcPr>
            <w:tcW w:w="976" w:type="dxa"/>
            <w:tcBorders>
              <w:left w:val="thinThickThinSmallGap" w:sz="24" w:space="0" w:color="auto"/>
              <w:bottom w:val="nil"/>
            </w:tcBorders>
            <w:shd w:val="clear" w:color="auto" w:fill="auto"/>
          </w:tcPr>
          <w:p w14:paraId="7AFAA01F" w14:textId="77777777" w:rsidR="00DB791D" w:rsidRPr="00D95972" w:rsidRDefault="00DB791D" w:rsidP="00DB791D">
            <w:pPr>
              <w:rPr>
                <w:rFonts w:cs="Arial"/>
              </w:rPr>
            </w:pPr>
          </w:p>
        </w:tc>
        <w:tc>
          <w:tcPr>
            <w:tcW w:w="1317" w:type="dxa"/>
            <w:gridSpan w:val="2"/>
            <w:tcBorders>
              <w:bottom w:val="nil"/>
            </w:tcBorders>
            <w:shd w:val="clear" w:color="auto" w:fill="auto"/>
          </w:tcPr>
          <w:p w14:paraId="7BDDC9E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696D06D" w14:textId="77777777" w:rsidR="00DB791D" w:rsidRPr="00D95972" w:rsidRDefault="00DB791D" w:rsidP="00DB791D">
            <w:pPr>
              <w:overflowPunct/>
              <w:autoSpaceDE/>
              <w:autoSpaceDN/>
              <w:adjustRightInd/>
              <w:textAlignment w:val="auto"/>
              <w:rPr>
                <w:rFonts w:cs="Arial"/>
                <w:lang w:val="en-US"/>
              </w:rPr>
            </w:pPr>
            <w:hyperlink r:id="rId543" w:history="1">
              <w:r>
                <w:rPr>
                  <w:rStyle w:val="Hyperlink"/>
                </w:rPr>
                <w:t>C1-206415</w:t>
              </w:r>
            </w:hyperlink>
          </w:p>
        </w:tc>
        <w:tc>
          <w:tcPr>
            <w:tcW w:w="4191" w:type="dxa"/>
            <w:gridSpan w:val="3"/>
            <w:tcBorders>
              <w:top w:val="single" w:sz="4" w:space="0" w:color="auto"/>
              <w:bottom w:val="single" w:sz="4" w:space="0" w:color="auto"/>
            </w:tcBorders>
            <w:shd w:val="clear" w:color="auto" w:fill="FFFF00"/>
          </w:tcPr>
          <w:p w14:paraId="62C699AC" w14:textId="77777777" w:rsidR="00DB791D" w:rsidRPr="00D95972" w:rsidRDefault="00DB791D" w:rsidP="00DB791D">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78023E89"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2612EC" w14:textId="77777777" w:rsidR="00DB791D" w:rsidRPr="00D95972" w:rsidRDefault="00DB791D" w:rsidP="00DB791D">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92AC" w14:textId="77777777" w:rsidR="00DB791D" w:rsidRPr="00D95972" w:rsidRDefault="00DB791D" w:rsidP="00DB791D">
            <w:pPr>
              <w:rPr>
                <w:rFonts w:eastAsia="Batang" w:cs="Arial"/>
                <w:lang w:eastAsia="ko-KR"/>
              </w:rPr>
            </w:pPr>
          </w:p>
        </w:tc>
      </w:tr>
      <w:tr w:rsidR="00DB791D" w:rsidRPr="00D95972" w14:paraId="46731FD9" w14:textId="77777777" w:rsidTr="000B3264">
        <w:tc>
          <w:tcPr>
            <w:tcW w:w="976" w:type="dxa"/>
            <w:tcBorders>
              <w:left w:val="thinThickThinSmallGap" w:sz="24" w:space="0" w:color="auto"/>
              <w:bottom w:val="nil"/>
            </w:tcBorders>
            <w:shd w:val="clear" w:color="auto" w:fill="auto"/>
          </w:tcPr>
          <w:p w14:paraId="370420BD" w14:textId="77777777" w:rsidR="00DB791D" w:rsidRPr="00D95972" w:rsidRDefault="00DB791D" w:rsidP="00DB791D">
            <w:pPr>
              <w:rPr>
                <w:rFonts w:cs="Arial"/>
              </w:rPr>
            </w:pPr>
          </w:p>
        </w:tc>
        <w:tc>
          <w:tcPr>
            <w:tcW w:w="1317" w:type="dxa"/>
            <w:gridSpan w:val="2"/>
            <w:tcBorders>
              <w:bottom w:val="nil"/>
            </w:tcBorders>
            <w:shd w:val="clear" w:color="auto" w:fill="auto"/>
          </w:tcPr>
          <w:p w14:paraId="3468BC8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115D7B8" w14:textId="77777777" w:rsidR="00DB791D" w:rsidRPr="00D95972" w:rsidRDefault="00DB791D" w:rsidP="00DB791D">
            <w:pPr>
              <w:overflowPunct/>
              <w:autoSpaceDE/>
              <w:autoSpaceDN/>
              <w:adjustRightInd/>
              <w:textAlignment w:val="auto"/>
              <w:rPr>
                <w:rFonts w:cs="Arial"/>
                <w:lang w:val="en-US"/>
              </w:rPr>
            </w:pPr>
            <w:hyperlink r:id="rId544" w:history="1">
              <w:r>
                <w:rPr>
                  <w:rStyle w:val="Hyperlink"/>
                </w:rPr>
                <w:t>C1-206416</w:t>
              </w:r>
            </w:hyperlink>
          </w:p>
        </w:tc>
        <w:tc>
          <w:tcPr>
            <w:tcW w:w="4191" w:type="dxa"/>
            <w:gridSpan w:val="3"/>
            <w:tcBorders>
              <w:top w:val="single" w:sz="4" w:space="0" w:color="auto"/>
              <w:bottom w:val="single" w:sz="4" w:space="0" w:color="auto"/>
            </w:tcBorders>
            <w:shd w:val="clear" w:color="auto" w:fill="FFFF00"/>
          </w:tcPr>
          <w:p w14:paraId="2E0182AA" w14:textId="77777777" w:rsidR="00DB791D" w:rsidRPr="00D95972" w:rsidRDefault="00DB791D" w:rsidP="00DB791D">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14:paraId="0AFE7EEA"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57919A" w14:textId="77777777" w:rsidR="00DB791D" w:rsidRPr="00D95972" w:rsidRDefault="00DB791D" w:rsidP="00DB791D">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99C6F" w14:textId="77777777" w:rsidR="00DB791D" w:rsidRPr="00D95972" w:rsidRDefault="00DB791D" w:rsidP="00DB791D">
            <w:pPr>
              <w:rPr>
                <w:rFonts w:eastAsia="Batang" w:cs="Arial"/>
                <w:lang w:eastAsia="ko-KR"/>
              </w:rPr>
            </w:pPr>
          </w:p>
        </w:tc>
      </w:tr>
      <w:tr w:rsidR="00DB791D" w:rsidRPr="00D95972" w14:paraId="62ACD347" w14:textId="77777777" w:rsidTr="000B3264">
        <w:tc>
          <w:tcPr>
            <w:tcW w:w="976" w:type="dxa"/>
            <w:tcBorders>
              <w:left w:val="thinThickThinSmallGap" w:sz="24" w:space="0" w:color="auto"/>
              <w:bottom w:val="nil"/>
            </w:tcBorders>
            <w:shd w:val="clear" w:color="auto" w:fill="auto"/>
          </w:tcPr>
          <w:p w14:paraId="49999349" w14:textId="77777777" w:rsidR="00DB791D" w:rsidRPr="00D95972" w:rsidRDefault="00DB791D" w:rsidP="00DB791D">
            <w:pPr>
              <w:rPr>
                <w:rFonts w:cs="Arial"/>
              </w:rPr>
            </w:pPr>
          </w:p>
        </w:tc>
        <w:tc>
          <w:tcPr>
            <w:tcW w:w="1317" w:type="dxa"/>
            <w:gridSpan w:val="2"/>
            <w:tcBorders>
              <w:bottom w:val="nil"/>
            </w:tcBorders>
            <w:shd w:val="clear" w:color="auto" w:fill="auto"/>
          </w:tcPr>
          <w:p w14:paraId="23B42DF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2550DEA" w14:textId="77777777" w:rsidR="00DB791D" w:rsidRPr="00D95972" w:rsidRDefault="00DB791D" w:rsidP="00DB791D">
            <w:pPr>
              <w:overflowPunct/>
              <w:autoSpaceDE/>
              <w:autoSpaceDN/>
              <w:adjustRightInd/>
              <w:textAlignment w:val="auto"/>
              <w:rPr>
                <w:rFonts w:cs="Arial"/>
                <w:lang w:val="en-US"/>
              </w:rPr>
            </w:pPr>
            <w:hyperlink r:id="rId545" w:history="1">
              <w:r>
                <w:rPr>
                  <w:rStyle w:val="Hyperlink"/>
                </w:rPr>
                <w:t>C1-206417</w:t>
              </w:r>
            </w:hyperlink>
          </w:p>
        </w:tc>
        <w:tc>
          <w:tcPr>
            <w:tcW w:w="4191" w:type="dxa"/>
            <w:gridSpan w:val="3"/>
            <w:tcBorders>
              <w:top w:val="single" w:sz="4" w:space="0" w:color="auto"/>
              <w:bottom w:val="single" w:sz="4" w:space="0" w:color="auto"/>
            </w:tcBorders>
            <w:shd w:val="clear" w:color="auto" w:fill="FFFF00"/>
          </w:tcPr>
          <w:p w14:paraId="24039D08" w14:textId="77777777" w:rsidR="00DB791D" w:rsidRPr="00D95972" w:rsidRDefault="00DB791D" w:rsidP="00DB791D">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39ABF946"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86C335" w14:textId="77777777" w:rsidR="00DB791D" w:rsidRPr="00D95972" w:rsidRDefault="00DB791D" w:rsidP="00DB791D">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7462" w14:textId="77777777" w:rsidR="00DB791D" w:rsidRPr="00D95972" w:rsidRDefault="00DB791D" w:rsidP="00DB791D">
            <w:pPr>
              <w:rPr>
                <w:rFonts w:eastAsia="Batang" w:cs="Arial"/>
                <w:lang w:eastAsia="ko-KR"/>
              </w:rPr>
            </w:pPr>
          </w:p>
        </w:tc>
      </w:tr>
      <w:tr w:rsidR="00DB791D" w:rsidRPr="00D95972" w14:paraId="4372A80A" w14:textId="77777777" w:rsidTr="006F1496">
        <w:tc>
          <w:tcPr>
            <w:tcW w:w="976" w:type="dxa"/>
            <w:tcBorders>
              <w:left w:val="thinThickThinSmallGap" w:sz="24" w:space="0" w:color="auto"/>
              <w:bottom w:val="nil"/>
            </w:tcBorders>
            <w:shd w:val="clear" w:color="auto" w:fill="auto"/>
          </w:tcPr>
          <w:p w14:paraId="1B32386A" w14:textId="77777777" w:rsidR="00DB791D" w:rsidRPr="00D95972" w:rsidRDefault="00DB791D" w:rsidP="00DB791D">
            <w:pPr>
              <w:rPr>
                <w:rFonts w:cs="Arial"/>
              </w:rPr>
            </w:pPr>
          </w:p>
        </w:tc>
        <w:tc>
          <w:tcPr>
            <w:tcW w:w="1317" w:type="dxa"/>
            <w:gridSpan w:val="2"/>
            <w:tcBorders>
              <w:bottom w:val="nil"/>
            </w:tcBorders>
            <w:shd w:val="clear" w:color="auto" w:fill="auto"/>
          </w:tcPr>
          <w:p w14:paraId="70AB0A6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BA1D34" w14:textId="77777777" w:rsidR="00DB791D" w:rsidRPr="00D95972" w:rsidRDefault="00DB791D" w:rsidP="00DB791D">
            <w:pPr>
              <w:overflowPunct/>
              <w:autoSpaceDE/>
              <w:autoSpaceDN/>
              <w:adjustRightInd/>
              <w:textAlignment w:val="auto"/>
              <w:rPr>
                <w:rFonts w:cs="Arial"/>
                <w:lang w:val="en-US"/>
              </w:rPr>
            </w:pPr>
            <w:hyperlink r:id="rId546" w:history="1">
              <w:r>
                <w:rPr>
                  <w:rStyle w:val="Hyperlink"/>
                </w:rPr>
                <w:t>C1-206418</w:t>
              </w:r>
            </w:hyperlink>
          </w:p>
        </w:tc>
        <w:tc>
          <w:tcPr>
            <w:tcW w:w="4191" w:type="dxa"/>
            <w:gridSpan w:val="3"/>
            <w:tcBorders>
              <w:top w:val="single" w:sz="4" w:space="0" w:color="auto"/>
              <w:bottom w:val="single" w:sz="4" w:space="0" w:color="auto"/>
            </w:tcBorders>
            <w:shd w:val="clear" w:color="auto" w:fill="FFFF00"/>
          </w:tcPr>
          <w:p w14:paraId="3AFF385F" w14:textId="77777777" w:rsidR="00DB791D" w:rsidRPr="00D95972" w:rsidRDefault="00DB791D" w:rsidP="00DB791D">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6C225E50"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89200A" w14:textId="77777777" w:rsidR="00DB791D" w:rsidRPr="00D95972" w:rsidRDefault="00DB791D" w:rsidP="00DB791D">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1EF0" w14:textId="77777777" w:rsidR="00DB791D" w:rsidRPr="00D95972" w:rsidRDefault="00DB791D" w:rsidP="00DB791D">
            <w:pPr>
              <w:rPr>
                <w:rFonts w:eastAsia="Batang" w:cs="Arial"/>
                <w:lang w:eastAsia="ko-KR"/>
              </w:rPr>
            </w:pPr>
          </w:p>
        </w:tc>
      </w:tr>
      <w:tr w:rsidR="00DB791D" w:rsidRPr="00D95972" w14:paraId="15794044" w14:textId="77777777" w:rsidTr="006F1496">
        <w:tc>
          <w:tcPr>
            <w:tcW w:w="976" w:type="dxa"/>
            <w:tcBorders>
              <w:left w:val="thinThickThinSmallGap" w:sz="24" w:space="0" w:color="auto"/>
              <w:bottom w:val="nil"/>
            </w:tcBorders>
            <w:shd w:val="clear" w:color="auto" w:fill="auto"/>
          </w:tcPr>
          <w:p w14:paraId="20A57315" w14:textId="77777777" w:rsidR="00DB791D" w:rsidRPr="00D95972" w:rsidRDefault="00DB791D" w:rsidP="00DB791D">
            <w:pPr>
              <w:rPr>
                <w:rFonts w:cs="Arial"/>
              </w:rPr>
            </w:pPr>
          </w:p>
        </w:tc>
        <w:tc>
          <w:tcPr>
            <w:tcW w:w="1317" w:type="dxa"/>
            <w:gridSpan w:val="2"/>
            <w:tcBorders>
              <w:bottom w:val="nil"/>
            </w:tcBorders>
            <w:shd w:val="clear" w:color="auto" w:fill="auto"/>
          </w:tcPr>
          <w:p w14:paraId="063CB23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18E9E2F" w14:textId="77777777" w:rsidR="00DB791D" w:rsidRPr="00D95972" w:rsidRDefault="00DB791D" w:rsidP="00DB791D">
            <w:pPr>
              <w:overflowPunct/>
              <w:autoSpaceDE/>
              <w:autoSpaceDN/>
              <w:adjustRightInd/>
              <w:textAlignment w:val="auto"/>
              <w:rPr>
                <w:rFonts w:cs="Arial"/>
                <w:lang w:val="en-US"/>
              </w:rPr>
            </w:pPr>
            <w:hyperlink r:id="rId547" w:history="1">
              <w:r>
                <w:rPr>
                  <w:rStyle w:val="Hyperlink"/>
                </w:rPr>
                <w:t>C1-206419</w:t>
              </w:r>
            </w:hyperlink>
          </w:p>
        </w:tc>
        <w:tc>
          <w:tcPr>
            <w:tcW w:w="4191" w:type="dxa"/>
            <w:gridSpan w:val="3"/>
            <w:tcBorders>
              <w:top w:val="single" w:sz="4" w:space="0" w:color="auto"/>
              <w:bottom w:val="single" w:sz="4" w:space="0" w:color="auto"/>
            </w:tcBorders>
            <w:shd w:val="clear" w:color="auto" w:fill="FFFF00"/>
          </w:tcPr>
          <w:p w14:paraId="37574A9D" w14:textId="77777777" w:rsidR="00DB791D" w:rsidRPr="00D95972" w:rsidRDefault="00DB791D" w:rsidP="00DB791D">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2AD64533"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297909" w14:textId="77777777" w:rsidR="00DB791D" w:rsidRPr="00D95972" w:rsidRDefault="00DB791D" w:rsidP="00DB791D">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415C" w14:textId="77777777" w:rsidR="00DB791D" w:rsidRPr="00D95972" w:rsidRDefault="00DB791D" w:rsidP="00DB791D">
            <w:pPr>
              <w:rPr>
                <w:rFonts w:eastAsia="Batang" w:cs="Arial"/>
                <w:lang w:eastAsia="ko-KR"/>
              </w:rPr>
            </w:pPr>
          </w:p>
        </w:tc>
      </w:tr>
      <w:tr w:rsidR="00DB791D" w:rsidRPr="00D95972" w14:paraId="31D2966F" w14:textId="77777777" w:rsidTr="006F1496">
        <w:tc>
          <w:tcPr>
            <w:tcW w:w="976" w:type="dxa"/>
            <w:tcBorders>
              <w:left w:val="thinThickThinSmallGap" w:sz="24" w:space="0" w:color="auto"/>
              <w:bottom w:val="nil"/>
            </w:tcBorders>
            <w:shd w:val="clear" w:color="auto" w:fill="auto"/>
          </w:tcPr>
          <w:p w14:paraId="67A31C02" w14:textId="77777777" w:rsidR="00DB791D" w:rsidRPr="00D95972" w:rsidRDefault="00DB791D" w:rsidP="00DB791D">
            <w:pPr>
              <w:rPr>
                <w:rFonts w:cs="Arial"/>
              </w:rPr>
            </w:pPr>
          </w:p>
        </w:tc>
        <w:tc>
          <w:tcPr>
            <w:tcW w:w="1317" w:type="dxa"/>
            <w:gridSpan w:val="2"/>
            <w:tcBorders>
              <w:bottom w:val="nil"/>
            </w:tcBorders>
            <w:shd w:val="clear" w:color="auto" w:fill="auto"/>
          </w:tcPr>
          <w:p w14:paraId="7776787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6F8D4E9" w14:textId="77777777" w:rsidR="00DB791D" w:rsidRPr="00D95972" w:rsidRDefault="00DB791D" w:rsidP="00DB791D">
            <w:pPr>
              <w:overflowPunct/>
              <w:autoSpaceDE/>
              <w:autoSpaceDN/>
              <w:adjustRightInd/>
              <w:textAlignment w:val="auto"/>
              <w:rPr>
                <w:rFonts w:cs="Arial"/>
                <w:lang w:val="en-US"/>
              </w:rPr>
            </w:pPr>
            <w:hyperlink r:id="rId548" w:history="1">
              <w:r>
                <w:rPr>
                  <w:rStyle w:val="Hyperlink"/>
                </w:rPr>
                <w:t>C1-206420</w:t>
              </w:r>
            </w:hyperlink>
          </w:p>
        </w:tc>
        <w:tc>
          <w:tcPr>
            <w:tcW w:w="4191" w:type="dxa"/>
            <w:gridSpan w:val="3"/>
            <w:tcBorders>
              <w:top w:val="single" w:sz="4" w:space="0" w:color="auto"/>
              <w:bottom w:val="single" w:sz="4" w:space="0" w:color="auto"/>
            </w:tcBorders>
            <w:shd w:val="clear" w:color="auto" w:fill="FFFF00"/>
          </w:tcPr>
          <w:p w14:paraId="630CBA65" w14:textId="77777777" w:rsidR="00DB791D" w:rsidRPr="00D95972" w:rsidRDefault="00DB791D" w:rsidP="00DB791D">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7A57A707"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AFBECB" w14:textId="77777777" w:rsidR="00DB791D" w:rsidRPr="00D95972" w:rsidRDefault="00DB791D" w:rsidP="00DB791D">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1FFA" w14:textId="77777777" w:rsidR="00DB791D" w:rsidRPr="00D95972" w:rsidRDefault="00DB791D" w:rsidP="00DB791D">
            <w:pPr>
              <w:rPr>
                <w:rFonts w:eastAsia="Batang" w:cs="Arial"/>
                <w:lang w:eastAsia="ko-KR"/>
              </w:rPr>
            </w:pPr>
            <w:r>
              <w:rPr>
                <w:rFonts w:eastAsia="Batang" w:cs="Arial"/>
                <w:lang w:eastAsia="ko-KR"/>
              </w:rPr>
              <w:t>No affected clauses</w:t>
            </w:r>
          </w:p>
        </w:tc>
      </w:tr>
      <w:tr w:rsidR="00DB791D" w:rsidRPr="00D95972" w14:paraId="59A39672" w14:textId="77777777" w:rsidTr="001C3284">
        <w:tc>
          <w:tcPr>
            <w:tcW w:w="976" w:type="dxa"/>
            <w:tcBorders>
              <w:left w:val="thinThickThinSmallGap" w:sz="24" w:space="0" w:color="auto"/>
              <w:bottom w:val="nil"/>
            </w:tcBorders>
            <w:shd w:val="clear" w:color="auto" w:fill="auto"/>
          </w:tcPr>
          <w:p w14:paraId="76E1E747" w14:textId="77777777" w:rsidR="00DB791D" w:rsidRPr="00D95972" w:rsidRDefault="00DB791D" w:rsidP="00DB791D">
            <w:pPr>
              <w:rPr>
                <w:rFonts w:cs="Arial"/>
              </w:rPr>
            </w:pPr>
          </w:p>
        </w:tc>
        <w:tc>
          <w:tcPr>
            <w:tcW w:w="1317" w:type="dxa"/>
            <w:gridSpan w:val="2"/>
            <w:tcBorders>
              <w:bottom w:val="nil"/>
            </w:tcBorders>
            <w:shd w:val="clear" w:color="auto" w:fill="auto"/>
          </w:tcPr>
          <w:p w14:paraId="53728F8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CF8BD8D" w14:textId="77777777" w:rsidR="00DB791D" w:rsidRPr="00D95972" w:rsidRDefault="00DB791D" w:rsidP="00DB791D">
            <w:pPr>
              <w:overflowPunct/>
              <w:autoSpaceDE/>
              <w:autoSpaceDN/>
              <w:adjustRightInd/>
              <w:textAlignment w:val="auto"/>
              <w:rPr>
                <w:rFonts w:cs="Arial"/>
                <w:lang w:val="en-US"/>
              </w:rPr>
            </w:pPr>
            <w:hyperlink r:id="rId549" w:history="1">
              <w:r>
                <w:rPr>
                  <w:rStyle w:val="Hyperlink"/>
                </w:rPr>
                <w:t>C1-206421</w:t>
              </w:r>
            </w:hyperlink>
          </w:p>
        </w:tc>
        <w:tc>
          <w:tcPr>
            <w:tcW w:w="4191" w:type="dxa"/>
            <w:gridSpan w:val="3"/>
            <w:tcBorders>
              <w:top w:val="single" w:sz="4" w:space="0" w:color="auto"/>
              <w:bottom w:val="single" w:sz="4" w:space="0" w:color="auto"/>
            </w:tcBorders>
            <w:shd w:val="clear" w:color="auto" w:fill="FFFF00"/>
          </w:tcPr>
          <w:p w14:paraId="1D8CBB11" w14:textId="77777777" w:rsidR="00DB791D" w:rsidRPr="00D95972" w:rsidRDefault="00DB791D" w:rsidP="00DB791D">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AF143EF"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C7E99C" w14:textId="77777777" w:rsidR="00DB791D" w:rsidRPr="00D95972" w:rsidRDefault="00DB791D" w:rsidP="00DB791D">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F1F2" w14:textId="77777777" w:rsidR="00DB791D" w:rsidRPr="00D95972" w:rsidRDefault="00DB791D" w:rsidP="00DB791D">
            <w:pPr>
              <w:rPr>
                <w:rFonts w:eastAsia="Batang" w:cs="Arial"/>
                <w:lang w:eastAsia="ko-KR"/>
              </w:rPr>
            </w:pPr>
          </w:p>
        </w:tc>
      </w:tr>
      <w:tr w:rsidR="00DB791D" w:rsidRPr="00D95972" w14:paraId="4BC7ED8E" w14:textId="77777777" w:rsidTr="001C3284">
        <w:tc>
          <w:tcPr>
            <w:tcW w:w="976" w:type="dxa"/>
            <w:tcBorders>
              <w:left w:val="thinThickThinSmallGap" w:sz="24" w:space="0" w:color="auto"/>
              <w:bottom w:val="nil"/>
            </w:tcBorders>
            <w:shd w:val="clear" w:color="auto" w:fill="auto"/>
          </w:tcPr>
          <w:p w14:paraId="73CF82D4" w14:textId="77777777" w:rsidR="00DB791D" w:rsidRPr="00D95972" w:rsidRDefault="00DB791D" w:rsidP="00DB791D">
            <w:pPr>
              <w:rPr>
                <w:rFonts w:cs="Arial"/>
              </w:rPr>
            </w:pPr>
          </w:p>
        </w:tc>
        <w:tc>
          <w:tcPr>
            <w:tcW w:w="1317" w:type="dxa"/>
            <w:gridSpan w:val="2"/>
            <w:tcBorders>
              <w:bottom w:val="nil"/>
            </w:tcBorders>
            <w:shd w:val="clear" w:color="auto" w:fill="auto"/>
          </w:tcPr>
          <w:p w14:paraId="7ADB030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F107292" w14:textId="77777777" w:rsidR="00DB791D" w:rsidRPr="00D95972" w:rsidRDefault="00DB791D" w:rsidP="00DB791D">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75082014" w14:textId="77777777" w:rsidR="00DB791D" w:rsidRPr="00D95972" w:rsidRDefault="00DB791D" w:rsidP="00DB791D">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53C3A5B0"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3B825AF" w14:textId="77777777" w:rsidR="00DB791D" w:rsidRPr="00D95972" w:rsidRDefault="00DB791D" w:rsidP="00DB791D">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A6EC3" w14:textId="77777777" w:rsidR="00DB791D" w:rsidRPr="00D95972" w:rsidRDefault="00DB791D" w:rsidP="00DB791D">
            <w:pPr>
              <w:rPr>
                <w:rFonts w:eastAsia="Batang" w:cs="Arial"/>
                <w:lang w:eastAsia="ko-KR"/>
              </w:rPr>
            </w:pPr>
            <w:r>
              <w:rPr>
                <w:rFonts w:eastAsia="Batang" w:cs="Arial"/>
                <w:lang w:eastAsia="ko-KR"/>
              </w:rPr>
              <w:t>Withdrawn by chair, as document was Late</w:t>
            </w:r>
          </w:p>
        </w:tc>
      </w:tr>
      <w:tr w:rsidR="00DB791D" w:rsidRPr="00D95972" w14:paraId="0E8DC5C8" w14:textId="77777777" w:rsidTr="006F1496">
        <w:tc>
          <w:tcPr>
            <w:tcW w:w="976" w:type="dxa"/>
            <w:tcBorders>
              <w:left w:val="thinThickThinSmallGap" w:sz="24" w:space="0" w:color="auto"/>
              <w:bottom w:val="nil"/>
            </w:tcBorders>
            <w:shd w:val="clear" w:color="auto" w:fill="auto"/>
          </w:tcPr>
          <w:p w14:paraId="4FF13BB3" w14:textId="77777777" w:rsidR="00DB791D" w:rsidRPr="00D95972" w:rsidRDefault="00DB791D" w:rsidP="00DB791D">
            <w:pPr>
              <w:rPr>
                <w:rFonts w:cs="Arial"/>
              </w:rPr>
            </w:pPr>
          </w:p>
        </w:tc>
        <w:tc>
          <w:tcPr>
            <w:tcW w:w="1317" w:type="dxa"/>
            <w:gridSpan w:val="2"/>
            <w:tcBorders>
              <w:bottom w:val="nil"/>
            </w:tcBorders>
            <w:shd w:val="clear" w:color="auto" w:fill="auto"/>
          </w:tcPr>
          <w:p w14:paraId="748C171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D5DED99" w14:textId="77777777" w:rsidR="00DB791D" w:rsidRPr="00D95972" w:rsidRDefault="00DB791D" w:rsidP="00DB791D">
            <w:pPr>
              <w:overflowPunct/>
              <w:autoSpaceDE/>
              <w:autoSpaceDN/>
              <w:adjustRightInd/>
              <w:textAlignment w:val="auto"/>
              <w:rPr>
                <w:rFonts w:cs="Arial"/>
                <w:lang w:val="en-US"/>
              </w:rPr>
            </w:pPr>
            <w:hyperlink r:id="rId550" w:history="1">
              <w:r>
                <w:rPr>
                  <w:rStyle w:val="Hyperlink"/>
                </w:rPr>
                <w:t>C1-206424</w:t>
              </w:r>
            </w:hyperlink>
          </w:p>
        </w:tc>
        <w:tc>
          <w:tcPr>
            <w:tcW w:w="4191" w:type="dxa"/>
            <w:gridSpan w:val="3"/>
            <w:tcBorders>
              <w:top w:val="single" w:sz="4" w:space="0" w:color="auto"/>
              <w:bottom w:val="single" w:sz="4" w:space="0" w:color="auto"/>
            </w:tcBorders>
            <w:shd w:val="clear" w:color="auto" w:fill="FFFF00"/>
          </w:tcPr>
          <w:p w14:paraId="5770DB53" w14:textId="77777777" w:rsidR="00DB791D" w:rsidRPr="00D95972" w:rsidRDefault="00DB791D" w:rsidP="00DB791D">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1F9AE9B4"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045D1C" w14:textId="77777777" w:rsidR="00DB791D" w:rsidRPr="00D95972" w:rsidRDefault="00DB791D" w:rsidP="00DB791D">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AFEB" w14:textId="77777777" w:rsidR="00DB791D" w:rsidRPr="00D95972" w:rsidRDefault="00DB791D" w:rsidP="00DB791D">
            <w:pPr>
              <w:rPr>
                <w:rFonts w:eastAsia="Batang" w:cs="Arial"/>
                <w:lang w:eastAsia="ko-KR"/>
              </w:rPr>
            </w:pPr>
            <w:r>
              <w:rPr>
                <w:rFonts w:eastAsia="Batang" w:cs="Arial"/>
                <w:lang w:eastAsia="ko-KR"/>
              </w:rPr>
              <w:t>Revision of C1-205502</w:t>
            </w:r>
          </w:p>
        </w:tc>
      </w:tr>
      <w:tr w:rsidR="00DB791D" w:rsidRPr="00D95972" w14:paraId="236B02CC" w14:textId="77777777" w:rsidTr="001C3284">
        <w:tc>
          <w:tcPr>
            <w:tcW w:w="976" w:type="dxa"/>
            <w:tcBorders>
              <w:left w:val="thinThickThinSmallGap" w:sz="24" w:space="0" w:color="auto"/>
              <w:bottom w:val="nil"/>
            </w:tcBorders>
            <w:shd w:val="clear" w:color="auto" w:fill="auto"/>
          </w:tcPr>
          <w:p w14:paraId="6FE94359" w14:textId="77777777" w:rsidR="00DB791D" w:rsidRPr="00D95972" w:rsidRDefault="00DB791D" w:rsidP="00DB791D">
            <w:pPr>
              <w:rPr>
                <w:rFonts w:cs="Arial"/>
              </w:rPr>
            </w:pPr>
          </w:p>
        </w:tc>
        <w:tc>
          <w:tcPr>
            <w:tcW w:w="1317" w:type="dxa"/>
            <w:gridSpan w:val="2"/>
            <w:tcBorders>
              <w:bottom w:val="nil"/>
            </w:tcBorders>
            <w:shd w:val="clear" w:color="auto" w:fill="auto"/>
          </w:tcPr>
          <w:p w14:paraId="62C9A84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D49FB91" w14:textId="77777777" w:rsidR="00DB791D" w:rsidRPr="00D95972" w:rsidRDefault="00DB791D" w:rsidP="00DB791D">
            <w:pPr>
              <w:overflowPunct/>
              <w:autoSpaceDE/>
              <w:autoSpaceDN/>
              <w:adjustRightInd/>
              <w:textAlignment w:val="auto"/>
              <w:rPr>
                <w:rFonts w:cs="Arial"/>
                <w:lang w:val="en-US"/>
              </w:rPr>
            </w:pPr>
            <w:hyperlink r:id="rId551" w:history="1">
              <w:r>
                <w:rPr>
                  <w:rStyle w:val="Hyperlink"/>
                </w:rPr>
                <w:t>C1-206425</w:t>
              </w:r>
            </w:hyperlink>
          </w:p>
        </w:tc>
        <w:tc>
          <w:tcPr>
            <w:tcW w:w="4191" w:type="dxa"/>
            <w:gridSpan w:val="3"/>
            <w:tcBorders>
              <w:top w:val="single" w:sz="4" w:space="0" w:color="auto"/>
              <w:bottom w:val="single" w:sz="4" w:space="0" w:color="auto"/>
            </w:tcBorders>
            <w:shd w:val="clear" w:color="auto" w:fill="FFFF00"/>
          </w:tcPr>
          <w:p w14:paraId="4A44DDF7" w14:textId="77777777" w:rsidR="00DB791D" w:rsidRPr="00D95972" w:rsidRDefault="00DB791D" w:rsidP="00DB791D">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4F0422F9"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BE86EB" w14:textId="77777777" w:rsidR="00DB791D" w:rsidRPr="00D95972" w:rsidRDefault="00DB791D" w:rsidP="00DB791D">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C4C1" w14:textId="77777777" w:rsidR="00DB791D" w:rsidRPr="00D95972" w:rsidRDefault="00DB791D" w:rsidP="00DB791D">
            <w:pPr>
              <w:rPr>
                <w:rFonts w:eastAsia="Batang" w:cs="Arial"/>
                <w:lang w:eastAsia="ko-KR"/>
              </w:rPr>
            </w:pPr>
            <w:r>
              <w:rPr>
                <w:rFonts w:eastAsia="Batang" w:cs="Arial"/>
                <w:lang w:eastAsia="ko-KR"/>
              </w:rPr>
              <w:t>CR category missing</w:t>
            </w:r>
          </w:p>
        </w:tc>
      </w:tr>
      <w:tr w:rsidR="00DB791D" w:rsidRPr="00D95972" w14:paraId="13D5765B" w14:textId="77777777" w:rsidTr="001C3284">
        <w:tc>
          <w:tcPr>
            <w:tcW w:w="976" w:type="dxa"/>
            <w:tcBorders>
              <w:left w:val="thinThickThinSmallGap" w:sz="24" w:space="0" w:color="auto"/>
              <w:bottom w:val="nil"/>
            </w:tcBorders>
            <w:shd w:val="clear" w:color="auto" w:fill="auto"/>
          </w:tcPr>
          <w:p w14:paraId="5B57080D" w14:textId="77777777" w:rsidR="00DB791D" w:rsidRPr="00D95972" w:rsidRDefault="00DB791D" w:rsidP="00DB791D">
            <w:pPr>
              <w:rPr>
                <w:rFonts w:cs="Arial"/>
              </w:rPr>
            </w:pPr>
          </w:p>
        </w:tc>
        <w:tc>
          <w:tcPr>
            <w:tcW w:w="1317" w:type="dxa"/>
            <w:gridSpan w:val="2"/>
            <w:tcBorders>
              <w:bottom w:val="nil"/>
            </w:tcBorders>
            <w:shd w:val="clear" w:color="auto" w:fill="auto"/>
          </w:tcPr>
          <w:p w14:paraId="34DCC08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3D3B54C" w14:textId="77777777" w:rsidR="00DB791D" w:rsidRPr="00D95972" w:rsidRDefault="00DB791D" w:rsidP="00DB791D">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BDED071" w14:textId="77777777" w:rsidR="00DB791D" w:rsidRPr="00D95972" w:rsidRDefault="00DB791D" w:rsidP="00DB791D">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6DEF62DA"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B0434D" w14:textId="77777777" w:rsidR="00DB791D" w:rsidRPr="00D95972" w:rsidRDefault="00DB791D" w:rsidP="00DB791D">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2AF6C" w14:textId="77777777" w:rsidR="00DB791D" w:rsidRDefault="00DB791D" w:rsidP="00DB791D">
            <w:pPr>
              <w:rPr>
                <w:rFonts w:eastAsia="Batang" w:cs="Arial"/>
                <w:lang w:eastAsia="ko-KR"/>
              </w:rPr>
            </w:pPr>
            <w:r>
              <w:rPr>
                <w:rFonts w:eastAsia="Batang" w:cs="Arial"/>
                <w:lang w:eastAsia="ko-KR"/>
              </w:rPr>
              <w:t xml:space="preserve">Withdrawn by chair, as document was Late </w:t>
            </w:r>
          </w:p>
          <w:p w14:paraId="23E0A2E5" w14:textId="77777777" w:rsidR="00DB791D" w:rsidRDefault="00DB791D" w:rsidP="00DB791D">
            <w:pPr>
              <w:rPr>
                <w:rFonts w:eastAsia="Batang" w:cs="Arial"/>
                <w:lang w:eastAsia="ko-KR"/>
              </w:rPr>
            </w:pPr>
            <w:r>
              <w:rPr>
                <w:rFonts w:eastAsia="Batang" w:cs="Arial"/>
                <w:lang w:eastAsia="ko-KR"/>
              </w:rPr>
              <w:t>Revision of C1-205565</w:t>
            </w:r>
          </w:p>
          <w:p w14:paraId="7BD5EAF4" w14:textId="77777777" w:rsidR="00DB791D" w:rsidRDefault="00DB791D" w:rsidP="00DB791D">
            <w:pPr>
              <w:rPr>
                <w:rFonts w:eastAsia="Batang" w:cs="Arial"/>
                <w:lang w:eastAsia="ko-KR"/>
              </w:rPr>
            </w:pPr>
          </w:p>
          <w:p w14:paraId="58A38295" w14:textId="77777777" w:rsidR="00DB791D" w:rsidRPr="00D95972" w:rsidRDefault="00DB791D" w:rsidP="00DB791D">
            <w:pPr>
              <w:rPr>
                <w:rFonts w:eastAsia="Batang" w:cs="Arial"/>
                <w:lang w:eastAsia="ko-KR"/>
              </w:rPr>
            </w:pPr>
          </w:p>
        </w:tc>
      </w:tr>
      <w:tr w:rsidR="00DB791D" w:rsidRPr="00D95972" w14:paraId="3245038F" w14:textId="77777777" w:rsidTr="00591866">
        <w:tc>
          <w:tcPr>
            <w:tcW w:w="976" w:type="dxa"/>
            <w:tcBorders>
              <w:left w:val="thinThickThinSmallGap" w:sz="24" w:space="0" w:color="auto"/>
              <w:bottom w:val="nil"/>
            </w:tcBorders>
            <w:shd w:val="clear" w:color="auto" w:fill="auto"/>
          </w:tcPr>
          <w:p w14:paraId="7F2A4DEE" w14:textId="77777777" w:rsidR="00DB791D" w:rsidRPr="00D95972" w:rsidRDefault="00DB791D" w:rsidP="00DB791D">
            <w:pPr>
              <w:rPr>
                <w:rFonts w:cs="Arial"/>
              </w:rPr>
            </w:pPr>
          </w:p>
        </w:tc>
        <w:tc>
          <w:tcPr>
            <w:tcW w:w="1317" w:type="dxa"/>
            <w:gridSpan w:val="2"/>
            <w:tcBorders>
              <w:bottom w:val="nil"/>
            </w:tcBorders>
            <w:shd w:val="clear" w:color="auto" w:fill="auto"/>
          </w:tcPr>
          <w:p w14:paraId="14FCB19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D362A7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075EE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FCFED8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6D81D5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9C55A" w14:textId="77777777" w:rsidR="00DB791D" w:rsidRPr="00D95972" w:rsidRDefault="00DB791D" w:rsidP="00DB791D">
            <w:pPr>
              <w:rPr>
                <w:rFonts w:eastAsia="Batang" w:cs="Arial"/>
                <w:lang w:eastAsia="ko-KR"/>
              </w:rPr>
            </w:pPr>
          </w:p>
        </w:tc>
      </w:tr>
      <w:tr w:rsidR="00DB791D" w:rsidRPr="00D95972" w14:paraId="5C1791D7" w14:textId="77777777" w:rsidTr="00976D40">
        <w:tc>
          <w:tcPr>
            <w:tcW w:w="976" w:type="dxa"/>
            <w:tcBorders>
              <w:left w:val="thinThickThinSmallGap" w:sz="24" w:space="0" w:color="auto"/>
              <w:bottom w:val="nil"/>
            </w:tcBorders>
            <w:shd w:val="clear" w:color="auto" w:fill="auto"/>
          </w:tcPr>
          <w:p w14:paraId="1CA65413" w14:textId="77777777" w:rsidR="00DB791D" w:rsidRPr="00D95972" w:rsidRDefault="00DB791D" w:rsidP="00DB791D">
            <w:pPr>
              <w:rPr>
                <w:rFonts w:cs="Arial"/>
              </w:rPr>
            </w:pPr>
          </w:p>
        </w:tc>
        <w:tc>
          <w:tcPr>
            <w:tcW w:w="1317" w:type="dxa"/>
            <w:gridSpan w:val="2"/>
            <w:tcBorders>
              <w:bottom w:val="nil"/>
            </w:tcBorders>
            <w:shd w:val="clear" w:color="auto" w:fill="auto"/>
          </w:tcPr>
          <w:p w14:paraId="33F42F8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9D0F51C"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8188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EB2A9D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72AAE6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113F6" w14:textId="77777777" w:rsidR="00DB791D" w:rsidRPr="00D95972" w:rsidRDefault="00DB791D" w:rsidP="00DB791D">
            <w:pPr>
              <w:rPr>
                <w:rFonts w:eastAsia="Batang" w:cs="Arial"/>
                <w:lang w:eastAsia="ko-KR"/>
              </w:rPr>
            </w:pPr>
          </w:p>
        </w:tc>
      </w:tr>
      <w:tr w:rsidR="00DB791D" w:rsidRPr="00D95972" w14:paraId="7DEEDF30" w14:textId="77777777" w:rsidTr="00976D40">
        <w:tc>
          <w:tcPr>
            <w:tcW w:w="976" w:type="dxa"/>
            <w:tcBorders>
              <w:left w:val="thinThickThinSmallGap" w:sz="24" w:space="0" w:color="auto"/>
              <w:bottom w:val="nil"/>
            </w:tcBorders>
            <w:shd w:val="clear" w:color="auto" w:fill="auto"/>
          </w:tcPr>
          <w:p w14:paraId="0F42DE45" w14:textId="77777777" w:rsidR="00DB791D" w:rsidRPr="00D95972" w:rsidRDefault="00DB791D" w:rsidP="00DB791D">
            <w:pPr>
              <w:rPr>
                <w:rFonts w:cs="Arial"/>
              </w:rPr>
            </w:pPr>
          </w:p>
        </w:tc>
        <w:tc>
          <w:tcPr>
            <w:tcW w:w="1317" w:type="dxa"/>
            <w:gridSpan w:val="2"/>
            <w:tcBorders>
              <w:bottom w:val="nil"/>
            </w:tcBorders>
            <w:shd w:val="clear" w:color="auto" w:fill="auto"/>
          </w:tcPr>
          <w:p w14:paraId="1355A58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7BC092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8FB1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A85388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3D5B1E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0E70" w14:textId="77777777" w:rsidR="00DB791D" w:rsidRPr="00D95972" w:rsidRDefault="00DB791D" w:rsidP="00DB791D">
            <w:pPr>
              <w:rPr>
                <w:rFonts w:eastAsia="Batang" w:cs="Arial"/>
                <w:lang w:eastAsia="ko-KR"/>
              </w:rPr>
            </w:pPr>
          </w:p>
        </w:tc>
      </w:tr>
      <w:tr w:rsidR="00DB791D" w:rsidRPr="00D95972" w14:paraId="1E366952" w14:textId="77777777" w:rsidTr="00976D40">
        <w:tc>
          <w:tcPr>
            <w:tcW w:w="976" w:type="dxa"/>
            <w:tcBorders>
              <w:left w:val="thinThickThinSmallGap" w:sz="24" w:space="0" w:color="auto"/>
              <w:bottom w:val="nil"/>
            </w:tcBorders>
            <w:shd w:val="clear" w:color="auto" w:fill="auto"/>
          </w:tcPr>
          <w:p w14:paraId="4FF521FB" w14:textId="77777777" w:rsidR="00DB791D" w:rsidRPr="00D95972" w:rsidRDefault="00DB791D" w:rsidP="00DB791D">
            <w:pPr>
              <w:rPr>
                <w:rFonts w:cs="Arial"/>
              </w:rPr>
            </w:pPr>
          </w:p>
        </w:tc>
        <w:tc>
          <w:tcPr>
            <w:tcW w:w="1317" w:type="dxa"/>
            <w:gridSpan w:val="2"/>
            <w:tcBorders>
              <w:bottom w:val="nil"/>
            </w:tcBorders>
            <w:shd w:val="clear" w:color="auto" w:fill="auto"/>
          </w:tcPr>
          <w:p w14:paraId="0A25899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D1CB69B"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6341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A596A1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348BBD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C0B9E" w14:textId="77777777" w:rsidR="00DB791D" w:rsidRPr="00D95972" w:rsidRDefault="00DB791D" w:rsidP="00DB791D">
            <w:pPr>
              <w:rPr>
                <w:rFonts w:eastAsia="Batang" w:cs="Arial"/>
                <w:lang w:eastAsia="ko-KR"/>
              </w:rPr>
            </w:pPr>
          </w:p>
        </w:tc>
      </w:tr>
      <w:tr w:rsidR="00DB791D" w:rsidRPr="00D95972" w14:paraId="45878A39" w14:textId="77777777" w:rsidTr="00976D40">
        <w:tc>
          <w:tcPr>
            <w:tcW w:w="976" w:type="dxa"/>
            <w:tcBorders>
              <w:left w:val="thinThickThinSmallGap" w:sz="24" w:space="0" w:color="auto"/>
              <w:bottom w:val="nil"/>
            </w:tcBorders>
            <w:shd w:val="clear" w:color="auto" w:fill="auto"/>
          </w:tcPr>
          <w:p w14:paraId="28732CC2" w14:textId="77777777" w:rsidR="00DB791D" w:rsidRPr="00D95972" w:rsidRDefault="00DB791D" w:rsidP="00DB791D">
            <w:pPr>
              <w:rPr>
                <w:rFonts w:cs="Arial"/>
              </w:rPr>
            </w:pPr>
          </w:p>
        </w:tc>
        <w:tc>
          <w:tcPr>
            <w:tcW w:w="1317" w:type="dxa"/>
            <w:gridSpan w:val="2"/>
            <w:tcBorders>
              <w:bottom w:val="nil"/>
            </w:tcBorders>
            <w:shd w:val="clear" w:color="auto" w:fill="auto"/>
          </w:tcPr>
          <w:p w14:paraId="6588CA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BC490F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F9E35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3926BD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34134D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5B682" w14:textId="77777777" w:rsidR="00DB791D" w:rsidRPr="00D95972" w:rsidRDefault="00DB791D" w:rsidP="00DB791D">
            <w:pPr>
              <w:rPr>
                <w:rFonts w:eastAsia="Batang" w:cs="Arial"/>
                <w:lang w:eastAsia="ko-KR"/>
              </w:rPr>
            </w:pPr>
          </w:p>
        </w:tc>
      </w:tr>
      <w:tr w:rsidR="00DB791D" w:rsidRPr="00D95972" w14:paraId="234A64EC"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BCE73F6"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439A9B" w14:textId="77777777" w:rsidR="00DB791D" w:rsidRPr="00D95972" w:rsidRDefault="00DB791D" w:rsidP="00DB791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E8EF80F"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5DCF49CA"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EAB4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090D243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37459" w14:textId="77777777" w:rsidR="00DB791D" w:rsidRDefault="00DB791D" w:rsidP="00DB791D">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49036BC6" w14:textId="77777777" w:rsidR="00DB791D" w:rsidRPr="00D95972" w:rsidRDefault="00DB791D" w:rsidP="00DB791D">
            <w:pPr>
              <w:rPr>
                <w:rFonts w:eastAsia="Batang" w:cs="Arial"/>
                <w:lang w:eastAsia="ko-KR"/>
              </w:rPr>
            </w:pPr>
          </w:p>
        </w:tc>
      </w:tr>
      <w:tr w:rsidR="00DB791D" w:rsidRPr="00D95972" w14:paraId="48100B3A" w14:textId="77777777" w:rsidTr="0066218A">
        <w:tc>
          <w:tcPr>
            <w:tcW w:w="976" w:type="dxa"/>
            <w:tcBorders>
              <w:left w:val="thinThickThinSmallGap" w:sz="24" w:space="0" w:color="auto"/>
              <w:bottom w:val="nil"/>
            </w:tcBorders>
            <w:shd w:val="clear" w:color="auto" w:fill="auto"/>
          </w:tcPr>
          <w:p w14:paraId="780E6AFA" w14:textId="77777777" w:rsidR="00DB791D" w:rsidRPr="00D95972" w:rsidRDefault="00DB791D" w:rsidP="00DB791D">
            <w:pPr>
              <w:rPr>
                <w:rFonts w:cs="Arial"/>
              </w:rPr>
            </w:pPr>
          </w:p>
        </w:tc>
        <w:tc>
          <w:tcPr>
            <w:tcW w:w="1317" w:type="dxa"/>
            <w:gridSpan w:val="2"/>
            <w:tcBorders>
              <w:bottom w:val="nil"/>
            </w:tcBorders>
            <w:shd w:val="clear" w:color="auto" w:fill="auto"/>
          </w:tcPr>
          <w:p w14:paraId="5C2AF05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652BBED" w14:textId="77777777" w:rsidR="00DB791D" w:rsidRPr="00D95972" w:rsidRDefault="00DB791D" w:rsidP="00DB791D">
            <w:pPr>
              <w:overflowPunct/>
              <w:autoSpaceDE/>
              <w:autoSpaceDN/>
              <w:adjustRightInd/>
              <w:textAlignment w:val="auto"/>
              <w:rPr>
                <w:rFonts w:cs="Arial"/>
                <w:lang w:val="en-US"/>
              </w:rPr>
            </w:pPr>
            <w:hyperlink r:id="rId552" w:history="1">
              <w:r>
                <w:rPr>
                  <w:rStyle w:val="Hyperlink"/>
                </w:rPr>
                <w:t>C1-206197</w:t>
              </w:r>
            </w:hyperlink>
          </w:p>
        </w:tc>
        <w:tc>
          <w:tcPr>
            <w:tcW w:w="4191" w:type="dxa"/>
            <w:gridSpan w:val="3"/>
            <w:tcBorders>
              <w:top w:val="single" w:sz="4" w:space="0" w:color="auto"/>
              <w:bottom w:val="single" w:sz="4" w:space="0" w:color="auto"/>
            </w:tcBorders>
            <w:shd w:val="clear" w:color="auto" w:fill="FFFF00"/>
          </w:tcPr>
          <w:p w14:paraId="5F006523" w14:textId="77777777" w:rsidR="00DB791D" w:rsidRPr="00D95972" w:rsidRDefault="00DB791D" w:rsidP="00DB791D">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2D34DB3D" w14:textId="77777777" w:rsidR="00DB791D" w:rsidRPr="00D95972" w:rsidRDefault="00DB791D" w:rsidP="00DB791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CB7FBC"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04191" w14:textId="77777777" w:rsidR="00DB791D" w:rsidRPr="00D95972" w:rsidRDefault="00DB791D" w:rsidP="00DB791D">
            <w:pPr>
              <w:rPr>
                <w:rFonts w:eastAsia="Batang" w:cs="Arial"/>
                <w:lang w:eastAsia="ko-KR"/>
              </w:rPr>
            </w:pPr>
          </w:p>
        </w:tc>
      </w:tr>
      <w:tr w:rsidR="00DB791D" w:rsidRPr="00D95972" w14:paraId="7B7695BF" w14:textId="77777777" w:rsidTr="0066218A">
        <w:tc>
          <w:tcPr>
            <w:tcW w:w="976" w:type="dxa"/>
            <w:tcBorders>
              <w:left w:val="thinThickThinSmallGap" w:sz="24" w:space="0" w:color="auto"/>
              <w:bottom w:val="nil"/>
            </w:tcBorders>
            <w:shd w:val="clear" w:color="auto" w:fill="auto"/>
          </w:tcPr>
          <w:p w14:paraId="2A8B88B6" w14:textId="77777777" w:rsidR="00DB791D" w:rsidRPr="00D95972" w:rsidRDefault="00DB791D" w:rsidP="00DB791D">
            <w:pPr>
              <w:rPr>
                <w:rFonts w:cs="Arial"/>
              </w:rPr>
            </w:pPr>
          </w:p>
        </w:tc>
        <w:tc>
          <w:tcPr>
            <w:tcW w:w="1317" w:type="dxa"/>
            <w:gridSpan w:val="2"/>
            <w:tcBorders>
              <w:bottom w:val="nil"/>
            </w:tcBorders>
            <w:shd w:val="clear" w:color="auto" w:fill="auto"/>
          </w:tcPr>
          <w:p w14:paraId="4608836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FA53B90" w14:textId="77777777" w:rsidR="00DB791D" w:rsidRPr="00D95972" w:rsidRDefault="00DB791D" w:rsidP="00DB791D">
            <w:pPr>
              <w:overflowPunct/>
              <w:autoSpaceDE/>
              <w:autoSpaceDN/>
              <w:adjustRightInd/>
              <w:textAlignment w:val="auto"/>
              <w:rPr>
                <w:rFonts w:cs="Arial"/>
                <w:lang w:val="en-US"/>
              </w:rPr>
            </w:pPr>
            <w:hyperlink r:id="rId553" w:history="1">
              <w:r>
                <w:rPr>
                  <w:rStyle w:val="Hyperlink"/>
                </w:rPr>
                <w:t>C1-206198</w:t>
              </w:r>
            </w:hyperlink>
          </w:p>
        </w:tc>
        <w:tc>
          <w:tcPr>
            <w:tcW w:w="4191" w:type="dxa"/>
            <w:gridSpan w:val="3"/>
            <w:tcBorders>
              <w:top w:val="single" w:sz="4" w:space="0" w:color="auto"/>
              <w:bottom w:val="single" w:sz="4" w:space="0" w:color="auto"/>
            </w:tcBorders>
            <w:shd w:val="clear" w:color="auto" w:fill="FFFF00"/>
          </w:tcPr>
          <w:p w14:paraId="10EAF1E9" w14:textId="77777777" w:rsidR="00DB791D" w:rsidRPr="00D95972" w:rsidRDefault="00DB791D" w:rsidP="00DB791D">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204F2F05" w14:textId="77777777" w:rsidR="00DB791D" w:rsidRPr="00D95972" w:rsidRDefault="00DB791D" w:rsidP="00DB791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B8F36"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1CD87" w14:textId="77777777" w:rsidR="00DB791D" w:rsidRPr="00D95972" w:rsidRDefault="00DB791D" w:rsidP="00DB791D">
            <w:pPr>
              <w:rPr>
                <w:rFonts w:eastAsia="Batang" w:cs="Arial"/>
                <w:lang w:eastAsia="ko-KR"/>
              </w:rPr>
            </w:pPr>
          </w:p>
        </w:tc>
      </w:tr>
      <w:tr w:rsidR="00DB791D" w:rsidRPr="00D95972" w14:paraId="4611B07C" w14:textId="77777777" w:rsidTr="00E157D4">
        <w:tc>
          <w:tcPr>
            <w:tcW w:w="976" w:type="dxa"/>
            <w:tcBorders>
              <w:left w:val="thinThickThinSmallGap" w:sz="24" w:space="0" w:color="auto"/>
              <w:bottom w:val="nil"/>
            </w:tcBorders>
            <w:shd w:val="clear" w:color="auto" w:fill="auto"/>
          </w:tcPr>
          <w:p w14:paraId="0F5BBB33" w14:textId="77777777" w:rsidR="00DB791D" w:rsidRPr="00D95972" w:rsidRDefault="00DB791D" w:rsidP="00DB791D">
            <w:pPr>
              <w:rPr>
                <w:rFonts w:cs="Arial"/>
              </w:rPr>
            </w:pPr>
          </w:p>
        </w:tc>
        <w:tc>
          <w:tcPr>
            <w:tcW w:w="1317" w:type="dxa"/>
            <w:gridSpan w:val="2"/>
            <w:tcBorders>
              <w:bottom w:val="nil"/>
            </w:tcBorders>
            <w:shd w:val="clear" w:color="auto" w:fill="auto"/>
          </w:tcPr>
          <w:p w14:paraId="4D293BE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1EC562D" w14:textId="77777777" w:rsidR="00DB791D" w:rsidRPr="00D95972" w:rsidRDefault="00DB791D" w:rsidP="00DB791D">
            <w:pPr>
              <w:overflowPunct/>
              <w:autoSpaceDE/>
              <w:autoSpaceDN/>
              <w:adjustRightInd/>
              <w:textAlignment w:val="auto"/>
              <w:rPr>
                <w:rFonts w:cs="Arial"/>
                <w:lang w:val="en-US"/>
              </w:rPr>
            </w:pPr>
            <w:hyperlink r:id="rId554" w:history="1">
              <w:r>
                <w:rPr>
                  <w:rStyle w:val="Hyperlink"/>
                </w:rPr>
                <w:t>C1-206199</w:t>
              </w:r>
            </w:hyperlink>
          </w:p>
        </w:tc>
        <w:tc>
          <w:tcPr>
            <w:tcW w:w="4191" w:type="dxa"/>
            <w:gridSpan w:val="3"/>
            <w:tcBorders>
              <w:top w:val="single" w:sz="4" w:space="0" w:color="auto"/>
              <w:bottom w:val="single" w:sz="4" w:space="0" w:color="auto"/>
            </w:tcBorders>
            <w:shd w:val="clear" w:color="auto" w:fill="FFFF00"/>
          </w:tcPr>
          <w:p w14:paraId="22B2D1D8" w14:textId="77777777" w:rsidR="00DB791D" w:rsidRPr="00D95972" w:rsidRDefault="00DB791D" w:rsidP="00DB791D">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4129089C" w14:textId="77777777" w:rsidR="00DB791D" w:rsidRPr="00D95972" w:rsidRDefault="00DB791D" w:rsidP="00DB791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3C2AE7"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6BEC7" w14:textId="77777777" w:rsidR="00DB791D" w:rsidRPr="00D95972" w:rsidRDefault="00DB791D" w:rsidP="00DB791D">
            <w:pPr>
              <w:rPr>
                <w:rFonts w:eastAsia="Batang" w:cs="Arial"/>
                <w:lang w:eastAsia="ko-KR"/>
              </w:rPr>
            </w:pPr>
          </w:p>
        </w:tc>
      </w:tr>
      <w:tr w:rsidR="00DB791D" w:rsidRPr="00D95972" w14:paraId="646D9E82" w14:textId="77777777" w:rsidTr="00E157D4">
        <w:tc>
          <w:tcPr>
            <w:tcW w:w="976" w:type="dxa"/>
            <w:tcBorders>
              <w:left w:val="thinThickThinSmallGap" w:sz="24" w:space="0" w:color="auto"/>
              <w:bottom w:val="nil"/>
            </w:tcBorders>
            <w:shd w:val="clear" w:color="auto" w:fill="auto"/>
          </w:tcPr>
          <w:p w14:paraId="2FAC56DF" w14:textId="77777777" w:rsidR="00DB791D" w:rsidRPr="00D95972" w:rsidRDefault="00DB791D" w:rsidP="00DB791D">
            <w:pPr>
              <w:rPr>
                <w:rFonts w:cs="Arial"/>
              </w:rPr>
            </w:pPr>
          </w:p>
        </w:tc>
        <w:tc>
          <w:tcPr>
            <w:tcW w:w="1317" w:type="dxa"/>
            <w:gridSpan w:val="2"/>
            <w:tcBorders>
              <w:bottom w:val="nil"/>
            </w:tcBorders>
            <w:shd w:val="clear" w:color="auto" w:fill="auto"/>
          </w:tcPr>
          <w:p w14:paraId="018D69F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92761CE" w14:textId="77777777" w:rsidR="00DB791D" w:rsidRPr="00D95972" w:rsidRDefault="00DB791D" w:rsidP="00DB791D">
            <w:pPr>
              <w:overflowPunct/>
              <w:autoSpaceDE/>
              <w:autoSpaceDN/>
              <w:adjustRightInd/>
              <w:textAlignment w:val="auto"/>
              <w:rPr>
                <w:rFonts w:cs="Arial"/>
                <w:lang w:val="en-US"/>
              </w:rPr>
            </w:pPr>
            <w:hyperlink r:id="rId555" w:history="1">
              <w:r>
                <w:rPr>
                  <w:rStyle w:val="Hyperlink"/>
                </w:rPr>
                <w:t>C1-206303</w:t>
              </w:r>
            </w:hyperlink>
          </w:p>
        </w:tc>
        <w:tc>
          <w:tcPr>
            <w:tcW w:w="4191" w:type="dxa"/>
            <w:gridSpan w:val="3"/>
            <w:tcBorders>
              <w:top w:val="single" w:sz="4" w:space="0" w:color="auto"/>
              <w:bottom w:val="single" w:sz="4" w:space="0" w:color="auto"/>
            </w:tcBorders>
            <w:shd w:val="clear" w:color="auto" w:fill="FFFF00"/>
          </w:tcPr>
          <w:p w14:paraId="66DFE856" w14:textId="77777777" w:rsidR="00DB791D" w:rsidRPr="00D95972" w:rsidRDefault="00DB791D" w:rsidP="00DB791D">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36E1220B"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E3C647"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7A2B" w14:textId="77777777" w:rsidR="00DB791D" w:rsidRPr="00D95972" w:rsidRDefault="00DB791D" w:rsidP="00DB791D">
            <w:pPr>
              <w:rPr>
                <w:rFonts w:eastAsia="Batang" w:cs="Arial"/>
                <w:lang w:eastAsia="ko-KR"/>
              </w:rPr>
            </w:pPr>
          </w:p>
        </w:tc>
      </w:tr>
      <w:tr w:rsidR="00DB791D" w:rsidRPr="00D95972" w14:paraId="017EEBD3" w14:textId="77777777" w:rsidTr="00E157D4">
        <w:tc>
          <w:tcPr>
            <w:tcW w:w="976" w:type="dxa"/>
            <w:tcBorders>
              <w:left w:val="thinThickThinSmallGap" w:sz="24" w:space="0" w:color="auto"/>
              <w:bottom w:val="nil"/>
            </w:tcBorders>
            <w:shd w:val="clear" w:color="auto" w:fill="auto"/>
          </w:tcPr>
          <w:p w14:paraId="5C66C7BA" w14:textId="77777777" w:rsidR="00DB791D" w:rsidRPr="00D95972" w:rsidRDefault="00DB791D" w:rsidP="00DB791D">
            <w:pPr>
              <w:rPr>
                <w:rFonts w:cs="Arial"/>
              </w:rPr>
            </w:pPr>
          </w:p>
        </w:tc>
        <w:tc>
          <w:tcPr>
            <w:tcW w:w="1317" w:type="dxa"/>
            <w:gridSpan w:val="2"/>
            <w:tcBorders>
              <w:bottom w:val="nil"/>
            </w:tcBorders>
            <w:shd w:val="clear" w:color="auto" w:fill="auto"/>
          </w:tcPr>
          <w:p w14:paraId="6E0916F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DC3E1BE" w14:textId="77777777" w:rsidR="00DB791D" w:rsidRPr="00D95972" w:rsidRDefault="00DB791D" w:rsidP="00DB791D">
            <w:pPr>
              <w:overflowPunct/>
              <w:autoSpaceDE/>
              <w:autoSpaceDN/>
              <w:adjustRightInd/>
              <w:textAlignment w:val="auto"/>
              <w:rPr>
                <w:rFonts w:cs="Arial"/>
                <w:lang w:val="en-US"/>
              </w:rPr>
            </w:pPr>
            <w:hyperlink r:id="rId556" w:history="1">
              <w:r>
                <w:rPr>
                  <w:rStyle w:val="Hyperlink"/>
                </w:rPr>
                <w:t>C1-206304</w:t>
              </w:r>
            </w:hyperlink>
          </w:p>
        </w:tc>
        <w:tc>
          <w:tcPr>
            <w:tcW w:w="4191" w:type="dxa"/>
            <w:gridSpan w:val="3"/>
            <w:tcBorders>
              <w:top w:val="single" w:sz="4" w:space="0" w:color="auto"/>
              <w:bottom w:val="single" w:sz="4" w:space="0" w:color="auto"/>
            </w:tcBorders>
            <w:shd w:val="clear" w:color="auto" w:fill="FFFF00"/>
          </w:tcPr>
          <w:p w14:paraId="0EB81D5A" w14:textId="77777777" w:rsidR="00DB791D" w:rsidRPr="00D95972" w:rsidRDefault="00DB791D" w:rsidP="00DB791D">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484ACBC1"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777E95"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014F" w14:textId="77777777" w:rsidR="00DB791D" w:rsidRPr="00D95972" w:rsidRDefault="00DB791D" w:rsidP="00DB791D">
            <w:pPr>
              <w:rPr>
                <w:rFonts w:eastAsia="Batang" w:cs="Arial"/>
                <w:lang w:eastAsia="ko-KR"/>
              </w:rPr>
            </w:pPr>
          </w:p>
        </w:tc>
      </w:tr>
      <w:tr w:rsidR="00DB791D" w:rsidRPr="00D95972" w14:paraId="7FF749AF" w14:textId="77777777" w:rsidTr="00E157D4">
        <w:tc>
          <w:tcPr>
            <w:tcW w:w="976" w:type="dxa"/>
            <w:tcBorders>
              <w:left w:val="thinThickThinSmallGap" w:sz="24" w:space="0" w:color="auto"/>
              <w:bottom w:val="nil"/>
            </w:tcBorders>
            <w:shd w:val="clear" w:color="auto" w:fill="auto"/>
          </w:tcPr>
          <w:p w14:paraId="7D29B2FF" w14:textId="77777777" w:rsidR="00DB791D" w:rsidRPr="00D95972" w:rsidRDefault="00DB791D" w:rsidP="00DB791D">
            <w:pPr>
              <w:rPr>
                <w:rFonts w:cs="Arial"/>
              </w:rPr>
            </w:pPr>
          </w:p>
        </w:tc>
        <w:tc>
          <w:tcPr>
            <w:tcW w:w="1317" w:type="dxa"/>
            <w:gridSpan w:val="2"/>
            <w:tcBorders>
              <w:bottom w:val="nil"/>
            </w:tcBorders>
            <w:shd w:val="clear" w:color="auto" w:fill="auto"/>
          </w:tcPr>
          <w:p w14:paraId="43C4ED6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4D55FA9" w14:textId="77777777" w:rsidR="00DB791D" w:rsidRPr="00D95972" w:rsidRDefault="00DB791D" w:rsidP="00DB791D">
            <w:pPr>
              <w:overflowPunct/>
              <w:autoSpaceDE/>
              <w:autoSpaceDN/>
              <w:adjustRightInd/>
              <w:textAlignment w:val="auto"/>
              <w:rPr>
                <w:rFonts w:cs="Arial"/>
                <w:lang w:val="en-US"/>
              </w:rPr>
            </w:pPr>
            <w:hyperlink r:id="rId557" w:history="1">
              <w:r>
                <w:rPr>
                  <w:rStyle w:val="Hyperlink"/>
                </w:rPr>
                <w:t>C1-206305</w:t>
              </w:r>
            </w:hyperlink>
          </w:p>
        </w:tc>
        <w:tc>
          <w:tcPr>
            <w:tcW w:w="4191" w:type="dxa"/>
            <w:gridSpan w:val="3"/>
            <w:tcBorders>
              <w:top w:val="single" w:sz="4" w:space="0" w:color="auto"/>
              <w:bottom w:val="single" w:sz="4" w:space="0" w:color="auto"/>
            </w:tcBorders>
            <w:shd w:val="clear" w:color="auto" w:fill="FFFF00"/>
          </w:tcPr>
          <w:p w14:paraId="38C3DA45" w14:textId="77777777" w:rsidR="00DB791D" w:rsidRPr="00D95972" w:rsidRDefault="00DB791D" w:rsidP="00DB791D">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4C9956EB"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1A844A5" w14:textId="77777777" w:rsidR="00DB791D" w:rsidRPr="00D95972" w:rsidRDefault="00DB791D" w:rsidP="00DB791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4E87" w14:textId="77777777" w:rsidR="00DB791D" w:rsidRPr="00D95972" w:rsidRDefault="00DB791D" w:rsidP="00DB791D">
            <w:pPr>
              <w:rPr>
                <w:rFonts w:eastAsia="Batang" w:cs="Arial"/>
                <w:lang w:eastAsia="ko-KR"/>
              </w:rPr>
            </w:pPr>
          </w:p>
        </w:tc>
      </w:tr>
      <w:tr w:rsidR="00DB791D" w:rsidRPr="00D95972" w14:paraId="03B8C447" w14:textId="77777777" w:rsidTr="00976D40">
        <w:tc>
          <w:tcPr>
            <w:tcW w:w="976" w:type="dxa"/>
            <w:tcBorders>
              <w:left w:val="thinThickThinSmallGap" w:sz="24" w:space="0" w:color="auto"/>
              <w:bottom w:val="nil"/>
            </w:tcBorders>
            <w:shd w:val="clear" w:color="auto" w:fill="auto"/>
          </w:tcPr>
          <w:p w14:paraId="4CD2CB10" w14:textId="77777777" w:rsidR="00DB791D" w:rsidRPr="00D95972" w:rsidRDefault="00DB791D" w:rsidP="00DB791D">
            <w:pPr>
              <w:rPr>
                <w:rFonts w:cs="Arial"/>
              </w:rPr>
            </w:pPr>
          </w:p>
        </w:tc>
        <w:tc>
          <w:tcPr>
            <w:tcW w:w="1317" w:type="dxa"/>
            <w:gridSpan w:val="2"/>
            <w:tcBorders>
              <w:bottom w:val="nil"/>
            </w:tcBorders>
            <w:shd w:val="clear" w:color="auto" w:fill="auto"/>
          </w:tcPr>
          <w:p w14:paraId="4DC514D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CBCF81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538A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9DA68E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AF66B4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DB5EB" w14:textId="77777777" w:rsidR="00DB791D" w:rsidRPr="00D95972" w:rsidRDefault="00DB791D" w:rsidP="00DB791D">
            <w:pPr>
              <w:rPr>
                <w:rFonts w:eastAsia="Batang" w:cs="Arial"/>
                <w:lang w:eastAsia="ko-KR"/>
              </w:rPr>
            </w:pPr>
          </w:p>
        </w:tc>
      </w:tr>
      <w:tr w:rsidR="00DB791D" w:rsidRPr="00D95972" w14:paraId="2F2D40BA" w14:textId="77777777" w:rsidTr="00976D40">
        <w:tc>
          <w:tcPr>
            <w:tcW w:w="976" w:type="dxa"/>
            <w:tcBorders>
              <w:left w:val="thinThickThinSmallGap" w:sz="24" w:space="0" w:color="auto"/>
              <w:bottom w:val="nil"/>
            </w:tcBorders>
            <w:shd w:val="clear" w:color="auto" w:fill="auto"/>
          </w:tcPr>
          <w:p w14:paraId="624E8B58" w14:textId="77777777" w:rsidR="00DB791D" w:rsidRPr="00D95972" w:rsidRDefault="00DB791D" w:rsidP="00DB791D">
            <w:pPr>
              <w:rPr>
                <w:rFonts w:cs="Arial"/>
              </w:rPr>
            </w:pPr>
          </w:p>
        </w:tc>
        <w:tc>
          <w:tcPr>
            <w:tcW w:w="1317" w:type="dxa"/>
            <w:gridSpan w:val="2"/>
            <w:tcBorders>
              <w:bottom w:val="nil"/>
            </w:tcBorders>
            <w:shd w:val="clear" w:color="auto" w:fill="auto"/>
          </w:tcPr>
          <w:p w14:paraId="7A44879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21340F1"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AF2C4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6435C25"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132A69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D128B" w14:textId="77777777" w:rsidR="00DB791D" w:rsidRPr="00D95972" w:rsidRDefault="00DB791D" w:rsidP="00DB791D">
            <w:pPr>
              <w:rPr>
                <w:rFonts w:eastAsia="Batang" w:cs="Arial"/>
                <w:lang w:eastAsia="ko-KR"/>
              </w:rPr>
            </w:pPr>
          </w:p>
        </w:tc>
      </w:tr>
      <w:tr w:rsidR="00DB791D" w:rsidRPr="00D95972" w14:paraId="4C08DED3" w14:textId="77777777" w:rsidTr="00976D40">
        <w:tc>
          <w:tcPr>
            <w:tcW w:w="976" w:type="dxa"/>
            <w:tcBorders>
              <w:left w:val="thinThickThinSmallGap" w:sz="24" w:space="0" w:color="auto"/>
              <w:bottom w:val="nil"/>
            </w:tcBorders>
            <w:shd w:val="clear" w:color="auto" w:fill="auto"/>
          </w:tcPr>
          <w:p w14:paraId="7618FE80" w14:textId="77777777" w:rsidR="00DB791D" w:rsidRPr="00D95972" w:rsidRDefault="00DB791D" w:rsidP="00DB791D">
            <w:pPr>
              <w:rPr>
                <w:rFonts w:cs="Arial"/>
              </w:rPr>
            </w:pPr>
          </w:p>
        </w:tc>
        <w:tc>
          <w:tcPr>
            <w:tcW w:w="1317" w:type="dxa"/>
            <w:gridSpan w:val="2"/>
            <w:tcBorders>
              <w:bottom w:val="nil"/>
            </w:tcBorders>
            <w:shd w:val="clear" w:color="auto" w:fill="auto"/>
          </w:tcPr>
          <w:p w14:paraId="37E87A0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C9E0607"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A302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FF7357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9CA1CF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740AC" w14:textId="77777777" w:rsidR="00DB791D" w:rsidRPr="00D95972" w:rsidRDefault="00DB791D" w:rsidP="00DB791D">
            <w:pPr>
              <w:rPr>
                <w:rFonts w:eastAsia="Batang" w:cs="Arial"/>
                <w:lang w:eastAsia="ko-KR"/>
              </w:rPr>
            </w:pPr>
          </w:p>
        </w:tc>
      </w:tr>
      <w:tr w:rsidR="00DB791D" w:rsidRPr="00D95972" w14:paraId="234A2BC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59246A"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D6AF3A" w14:textId="77777777" w:rsidR="00DB791D" w:rsidRPr="00D95972" w:rsidRDefault="00DB791D" w:rsidP="00DB791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480D312A"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3D240415"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BD5BB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60745D43"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AAEC0" w14:textId="77777777" w:rsidR="00DB791D" w:rsidRDefault="00DB791D" w:rsidP="00DB791D">
            <w:pPr>
              <w:rPr>
                <w:rFonts w:eastAsia="MS Mincho" w:cs="Arial"/>
              </w:rPr>
            </w:pPr>
            <w:r>
              <w:t>Multi-device and multi-identity enhancements</w:t>
            </w:r>
            <w:r w:rsidRPr="00D95972">
              <w:rPr>
                <w:rFonts w:eastAsia="Batang" w:cs="Arial"/>
                <w:color w:val="000000"/>
                <w:lang w:eastAsia="ko-KR"/>
              </w:rPr>
              <w:br/>
            </w:r>
          </w:p>
          <w:p w14:paraId="5F7EECAA" w14:textId="77777777" w:rsidR="00DB791D" w:rsidRPr="00D95972" w:rsidRDefault="00DB791D" w:rsidP="00DB791D">
            <w:pPr>
              <w:rPr>
                <w:rFonts w:eastAsia="Batang" w:cs="Arial"/>
                <w:lang w:eastAsia="ko-KR"/>
              </w:rPr>
            </w:pPr>
          </w:p>
        </w:tc>
      </w:tr>
      <w:tr w:rsidR="00DB791D" w:rsidRPr="00D95972" w14:paraId="20D0728A" w14:textId="77777777" w:rsidTr="0066218A">
        <w:tc>
          <w:tcPr>
            <w:tcW w:w="976" w:type="dxa"/>
            <w:tcBorders>
              <w:left w:val="thinThickThinSmallGap" w:sz="24" w:space="0" w:color="auto"/>
              <w:bottom w:val="nil"/>
            </w:tcBorders>
            <w:shd w:val="clear" w:color="auto" w:fill="auto"/>
          </w:tcPr>
          <w:p w14:paraId="6F7E01A0" w14:textId="77777777" w:rsidR="00DB791D" w:rsidRPr="00D95972" w:rsidRDefault="00DB791D" w:rsidP="00DB791D">
            <w:pPr>
              <w:rPr>
                <w:rFonts w:cs="Arial"/>
              </w:rPr>
            </w:pPr>
          </w:p>
        </w:tc>
        <w:tc>
          <w:tcPr>
            <w:tcW w:w="1317" w:type="dxa"/>
            <w:gridSpan w:val="2"/>
            <w:tcBorders>
              <w:bottom w:val="nil"/>
            </w:tcBorders>
            <w:shd w:val="clear" w:color="auto" w:fill="auto"/>
          </w:tcPr>
          <w:p w14:paraId="501147E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1FFDDE7" w14:textId="77777777" w:rsidR="00DB791D" w:rsidRPr="00D95972" w:rsidRDefault="00DB791D" w:rsidP="00DB791D">
            <w:pPr>
              <w:overflowPunct/>
              <w:autoSpaceDE/>
              <w:autoSpaceDN/>
              <w:adjustRightInd/>
              <w:textAlignment w:val="auto"/>
              <w:rPr>
                <w:rFonts w:cs="Arial"/>
                <w:lang w:val="en-US"/>
              </w:rPr>
            </w:pPr>
            <w:hyperlink r:id="rId558" w:history="1">
              <w:r>
                <w:rPr>
                  <w:rStyle w:val="Hyperlink"/>
                </w:rPr>
                <w:t>C1-205924</w:t>
              </w:r>
            </w:hyperlink>
          </w:p>
        </w:tc>
        <w:tc>
          <w:tcPr>
            <w:tcW w:w="4191" w:type="dxa"/>
            <w:gridSpan w:val="3"/>
            <w:tcBorders>
              <w:top w:val="single" w:sz="4" w:space="0" w:color="auto"/>
              <w:bottom w:val="single" w:sz="4" w:space="0" w:color="auto"/>
            </w:tcBorders>
            <w:shd w:val="clear" w:color="auto" w:fill="FFFF00"/>
          </w:tcPr>
          <w:p w14:paraId="0FF0CC39" w14:textId="77777777" w:rsidR="00DB791D" w:rsidRPr="00D95972" w:rsidRDefault="00DB791D" w:rsidP="00DB791D">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14:paraId="23D7705D" w14:textId="77777777" w:rsidR="00DB791D" w:rsidRPr="00D95972" w:rsidRDefault="00DB791D" w:rsidP="00DB79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AFE6878"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7E6A" w14:textId="77777777" w:rsidR="00DB791D" w:rsidRPr="00D95972" w:rsidRDefault="00DB791D" w:rsidP="00DB791D">
            <w:pPr>
              <w:rPr>
                <w:rFonts w:eastAsia="Batang" w:cs="Arial"/>
                <w:lang w:eastAsia="ko-KR"/>
              </w:rPr>
            </w:pPr>
          </w:p>
        </w:tc>
      </w:tr>
      <w:tr w:rsidR="00DB791D" w:rsidRPr="00D95972" w14:paraId="1353F4E0" w14:textId="77777777" w:rsidTr="0066218A">
        <w:tc>
          <w:tcPr>
            <w:tcW w:w="976" w:type="dxa"/>
            <w:tcBorders>
              <w:left w:val="thinThickThinSmallGap" w:sz="24" w:space="0" w:color="auto"/>
              <w:bottom w:val="nil"/>
            </w:tcBorders>
            <w:shd w:val="clear" w:color="auto" w:fill="auto"/>
          </w:tcPr>
          <w:p w14:paraId="77C6DD4A" w14:textId="77777777" w:rsidR="00DB791D" w:rsidRPr="00D95972" w:rsidRDefault="00DB791D" w:rsidP="00DB791D">
            <w:pPr>
              <w:rPr>
                <w:rFonts w:cs="Arial"/>
              </w:rPr>
            </w:pPr>
          </w:p>
        </w:tc>
        <w:tc>
          <w:tcPr>
            <w:tcW w:w="1317" w:type="dxa"/>
            <w:gridSpan w:val="2"/>
            <w:tcBorders>
              <w:bottom w:val="nil"/>
            </w:tcBorders>
            <w:shd w:val="clear" w:color="auto" w:fill="auto"/>
          </w:tcPr>
          <w:p w14:paraId="232452D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38A34B4" w14:textId="77777777" w:rsidR="00DB791D" w:rsidRPr="00D95972" w:rsidRDefault="00DB791D" w:rsidP="00DB791D">
            <w:pPr>
              <w:overflowPunct/>
              <w:autoSpaceDE/>
              <w:autoSpaceDN/>
              <w:adjustRightInd/>
              <w:textAlignment w:val="auto"/>
              <w:rPr>
                <w:rFonts w:cs="Arial"/>
                <w:lang w:val="en-US"/>
              </w:rPr>
            </w:pPr>
            <w:hyperlink r:id="rId559" w:history="1">
              <w:r>
                <w:rPr>
                  <w:rStyle w:val="Hyperlink"/>
                </w:rPr>
                <w:t>C1-205925</w:t>
              </w:r>
            </w:hyperlink>
          </w:p>
        </w:tc>
        <w:tc>
          <w:tcPr>
            <w:tcW w:w="4191" w:type="dxa"/>
            <w:gridSpan w:val="3"/>
            <w:tcBorders>
              <w:top w:val="single" w:sz="4" w:space="0" w:color="auto"/>
              <w:bottom w:val="single" w:sz="4" w:space="0" w:color="auto"/>
            </w:tcBorders>
            <w:shd w:val="clear" w:color="auto" w:fill="FFFF00"/>
          </w:tcPr>
          <w:p w14:paraId="2814C53E" w14:textId="77777777" w:rsidR="00DB791D" w:rsidRPr="00D95972" w:rsidRDefault="00DB791D" w:rsidP="00DB791D">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14:paraId="3FDFABEC" w14:textId="77777777" w:rsidR="00DB791D" w:rsidRPr="00D95972" w:rsidRDefault="00DB791D" w:rsidP="00DB79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2D352C2"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7DAD" w14:textId="77777777" w:rsidR="00DB791D" w:rsidRPr="00D95972" w:rsidRDefault="00DB791D" w:rsidP="00DB791D">
            <w:pPr>
              <w:rPr>
                <w:rFonts w:eastAsia="Batang" w:cs="Arial"/>
                <w:lang w:eastAsia="ko-KR"/>
              </w:rPr>
            </w:pPr>
          </w:p>
        </w:tc>
      </w:tr>
      <w:tr w:rsidR="00DB791D" w:rsidRPr="00D95972" w14:paraId="5341C99C" w14:textId="77777777" w:rsidTr="0066218A">
        <w:tc>
          <w:tcPr>
            <w:tcW w:w="976" w:type="dxa"/>
            <w:tcBorders>
              <w:left w:val="thinThickThinSmallGap" w:sz="24" w:space="0" w:color="auto"/>
              <w:bottom w:val="nil"/>
            </w:tcBorders>
            <w:shd w:val="clear" w:color="auto" w:fill="auto"/>
          </w:tcPr>
          <w:p w14:paraId="16E5E121" w14:textId="77777777" w:rsidR="00DB791D" w:rsidRPr="00D95972" w:rsidRDefault="00DB791D" w:rsidP="00DB791D">
            <w:pPr>
              <w:rPr>
                <w:rFonts w:cs="Arial"/>
              </w:rPr>
            </w:pPr>
          </w:p>
        </w:tc>
        <w:tc>
          <w:tcPr>
            <w:tcW w:w="1317" w:type="dxa"/>
            <w:gridSpan w:val="2"/>
            <w:tcBorders>
              <w:bottom w:val="nil"/>
            </w:tcBorders>
            <w:shd w:val="clear" w:color="auto" w:fill="auto"/>
          </w:tcPr>
          <w:p w14:paraId="0BFA7B9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3633595" w14:textId="77777777" w:rsidR="00DB791D" w:rsidRPr="00D95972" w:rsidRDefault="00DB791D" w:rsidP="00DB791D">
            <w:pPr>
              <w:overflowPunct/>
              <w:autoSpaceDE/>
              <w:autoSpaceDN/>
              <w:adjustRightInd/>
              <w:textAlignment w:val="auto"/>
              <w:rPr>
                <w:rFonts w:cs="Arial"/>
                <w:lang w:val="en-US"/>
              </w:rPr>
            </w:pPr>
            <w:hyperlink r:id="rId560" w:history="1">
              <w:r>
                <w:rPr>
                  <w:rStyle w:val="Hyperlink"/>
                </w:rPr>
                <w:t>C1-205928</w:t>
              </w:r>
            </w:hyperlink>
          </w:p>
        </w:tc>
        <w:tc>
          <w:tcPr>
            <w:tcW w:w="4191" w:type="dxa"/>
            <w:gridSpan w:val="3"/>
            <w:tcBorders>
              <w:top w:val="single" w:sz="4" w:space="0" w:color="auto"/>
              <w:bottom w:val="single" w:sz="4" w:space="0" w:color="auto"/>
            </w:tcBorders>
            <w:shd w:val="clear" w:color="auto" w:fill="FFFF00"/>
          </w:tcPr>
          <w:p w14:paraId="300B48AE" w14:textId="77777777" w:rsidR="00DB791D" w:rsidRPr="00D95972" w:rsidRDefault="00DB791D" w:rsidP="00DB791D">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3BF013DA" w14:textId="77777777" w:rsidR="00DB791D" w:rsidRPr="00D95972" w:rsidRDefault="00DB791D" w:rsidP="00DB79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4366778" w14:textId="77777777" w:rsidR="00DB791D" w:rsidRPr="00D95972" w:rsidRDefault="00DB791D" w:rsidP="00DB791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C0ED5" w14:textId="77777777" w:rsidR="00DB791D" w:rsidRPr="00D95972" w:rsidRDefault="00DB791D" w:rsidP="00DB791D">
            <w:pPr>
              <w:rPr>
                <w:rFonts w:eastAsia="Batang" w:cs="Arial"/>
                <w:lang w:eastAsia="ko-KR"/>
              </w:rPr>
            </w:pPr>
          </w:p>
        </w:tc>
      </w:tr>
      <w:tr w:rsidR="00DB791D" w:rsidRPr="00D95972" w14:paraId="7C9DF026" w14:textId="77777777" w:rsidTr="00241142">
        <w:tc>
          <w:tcPr>
            <w:tcW w:w="976" w:type="dxa"/>
            <w:tcBorders>
              <w:left w:val="thinThickThinSmallGap" w:sz="24" w:space="0" w:color="auto"/>
              <w:bottom w:val="nil"/>
            </w:tcBorders>
            <w:shd w:val="clear" w:color="auto" w:fill="auto"/>
          </w:tcPr>
          <w:p w14:paraId="1DE04369" w14:textId="77777777" w:rsidR="00DB791D" w:rsidRPr="00D95972" w:rsidRDefault="00DB791D" w:rsidP="00DB791D">
            <w:pPr>
              <w:rPr>
                <w:rFonts w:cs="Arial"/>
              </w:rPr>
            </w:pPr>
          </w:p>
        </w:tc>
        <w:tc>
          <w:tcPr>
            <w:tcW w:w="1317" w:type="dxa"/>
            <w:gridSpan w:val="2"/>
            <w:tcBorders>
              <w:bottom w:val="nil"/>
            </w:tcBorders>
            <w:shd w:val="clear" w:color="auto" w:fill="auto"/>
          </w:tcPr>
          <w:p w14:paraId="3F86CF8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1D4A40C" w14:textId="77777777" w:rsidR="00DB791D" w:rsidRPr="00D95972" w:rsidRDefault="00DB791D" w:rsidP="00DB791D">
            <w:pPr>
              <w:overflowPunct/>
              <w:autoSpaceDE/>
              <w:autoSpaceDN/>
              <w:adjustRightInd/>
              <w:textAlignment w:val="auto"/>
              <w:rPr>
                <w:rFonts w:cs="Arial"/>
                <w:lang w:val="en-US"/>
              </w:rPr>
            </w:pPr>
            <w:hyperlink r:id="rId561" w:history="1">
              <w:r>
                <w:rPr>
                  <w:rStyle w:val="Hyperlink"/>
                </w:rPr>
                <w:t>C1-206256</w:t>
              </w:r>
            </w:hyperlink>
          </w:p>
        </w:tc>
        <w:tc>
          <w:tcPr>
            <w:tcW w:w="4191" w:type="dxa"/>
            <w:gridSpan w:val="3"/>
            <w:tcBorders>
              <w:top w:val="single" w:sz="4" w:space="0" w:color="auto"/>
              <w:bottom w:val="single" w:sz="4" w:space="0" w:color="auto"/>
            </w:tcBorders>
            <w:shd w:val="clear" w:color="auto" w:fill="FFFF00"/>
          </w:tcPr>
          <w:p w14:paraId="45A61BB4" w14:textId="77777777" w:rsidR="00DB791D" w:rsidRPr="00D95972" w:rsidRDefault="00DB791D" w:rsidP="00DB791D">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10819CD7"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6A8C6A" w14:textId="77777777" w:rsidR="00DB791D" w:rsidRPr="00D95972" w:rsidRDefault="00DB791D" w:rsidP="00DB791D">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9B412" w14:textId="77777777" w:rsidR="00DB791D" w:rsidRPr="00D95972" w:rsidRDefault="00DB791D" w:rsidP="00DB791D">
            <w:pPr>
              <w:rPr>
                <w:rFonts w:eastAsia="Batang" w:cs="Arial"/>
                <w:lang w:eastAsia="ko-KR"/>
              </w:rPr>
            </w:pPr>
          </w:p>
        </w:tc>
      </w:tr>
      <w:tr w:rsidR="00DB791D" w:rsidRPr="00D95972" w14:paraId="12E7D858" w14:textId="77777777" w:rsidTr="00241142">
        <w:tc>
          <w:tcPr>
            <w:tcW w:w="976" w:type="dxa"/>
            <w:tcBorders>
              <w:left w:val="thinThickThinSmallGap" w:sz="24" w:space="0" w:color="auto"/>
              <w:bottom w:val="nil"/>
            </w:tcBorders>
            <w:shd w:val="clear" w:color="auto" w:fill="auto"/>
          </w:tcPr>
          <w:p w14:paraId="5212EB4C" w14:textId="77777777" w:rsidR="00DB791D" w:rsidRPr="00D95972" w:rsidRDefault="00DB791D" w:rsidP="00DB791D">
            <w:pPr>
              <w:rPr>
                <w:rFonts w:cs="Arial"/>
              </w:rPr>
            </w:pPr>
          </w:p>
        </w:tc>
        <w:tc>
          <w:tcPr>
            <w:tcW w:w="1317" w:type="dxa"/>
            <w:gridSpan w:val="2"/>
            <w:tcBorders>
              <w:bottom w:val="nil"/>
            </w:tcBorders>
            <w:shd w:val="clear" w:color="auto" w:fill="auto"/>
          </w:tcPr>
          <w:p w14:paraId="3AD9A87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B1FA4C2" w14:textId="77777777" w:rsidR="00DB791D" w:rsidRPr="00D95972" w:rsidRDefault="00DB791D" w:rsidP="00DB791D">
            <w:pPr>
              <w:overflowPunct/>
              <w:autoSpaceDE/>
              <w:autoSpaceDN/>
              <w:adjustRightInd/>
              <w:textAlignment w:val="auto"/>
              <w:rPr>
                <w:rFonts w:cs="Arial"/>
                <w:lang w:val="en-US"/>
              </w:rPr>
            </w:pPr>
            <w:hyperlink r:id="rId562" w:history="1">
              <w:r>
                <w:rPr>
                  <w:rStyle w:val="Hyperlink"/>
                </w:rPr>
                <w:t>C1-206257</w:t>
              </w:r>
            </w:hyperlink>
          </w:p>
        </w:tc>
        <w:tc>
          <w:tcPr>
            <w:tcW w:w="4191" w:type="dxa"/>
            <w:gridSpan w:val="3"/>
            <w:tcBorders>
              <w:top w:val="single" w:sz="4" w:space="0" w:color="auto"/>
              <w:bottom w:val="single" w:sz="4" w:space="0" w:color="auto"/>
            </w:tcBorders>
            <w:shd w:val="clear" w:color="auto" w:fill="FFFF00"/>
          </w:tcPr>
          <w:p w14:paraId="180078AD" w14:textId="77777777" w:rsidR="00DB791D" w:rsidRPr="00D95972" w:rsidRDefault="00DB791D" w:rsidP="00DB791D">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14:paraId="65224249"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E55E89F" w14:textId="77777777" w:rsidR="00DB791D" w:rsidRPr="00D95972" w:rsidRDefault="00DB791D" w:rsidP="00DB791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107F" w14:textId="77777777" w:rsidR="00DB791D" w:rsidRPr="00D95972" w:rsidRDefault="00DB791D" w:rsidP="00DB791D">
            <w:pPr>
              <w:rPr>
                <w:rFonts w:eastAsia="Batang" w:cs="Arial"/>
                <w:lang w:eastAsia="ko-KR"/>
              </w:rPr>
            </w:pPr>
          </w:p>
        </w:tc>
      </w:tr>
      <w:tr w:rsidR="00DB791D" w:rsidRPr="00D95972" w14:paraId="0152BF6F" w14:textId="77777777" w:rsidTr="00241142">
        <w:tc>
          <w:tcPr>
            <w:tcW w:w="976" w:type="dxa"/>
            <w:tcBorders>
              <w:left w:val="thinThickThinSmallGap" w:sz="24" w:space="0" w:color="auto"/>
              <w:bottom w:val="nil"/>
            </w:tcBorders>
            <w:shd w:val="clear" w:color="auto" w:fill="auto"/>
          </w:tcPr>
          <w:p w14:paraId="6363535A" w14:textId="77777777" w:rsidR="00DB791D" w:rsidRPr="00D95972" w:rsidRDefault="00DB791D" w:rsidP="00DB791D">
            <w:pPr>
              <w:rPr>
                <w:rFonts w:cs="Arial"/>
              </w:rPr>
            </w:pPr>
          </w:p>
        </w:tc>
        <w:tc>
          <w:tcPr>
            <w:tcW w:w="1317" w:type="dxa"/>
            <w:gridSpan w:val="2"/>
            <w:tcBorders>
              <w:bottom w:val="nil"/>
            </w:tcBorders>
            <w:shd w:val="clear" w:color="auto" w:fill="auto"/>
          </w:tcPr>
          <w:p w14:paraId="7481840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7B3D731" w14:textId="77777777" w:rsidR="00DB791D" w:rsidRPr="00D95972" w:rsidRDefault="00DB791D" w:rsidP="00DB791D">
            <w:pPr>
              <w:overflowPunct/>
              <w:autoSpaceDE/>
              <w:autoSpaceDN/>
              <w:adjustRightInd/>
              <w:textAlignment w:val="auto"/>
              <w:rPr>
                <w:rFonts w:cs="Arial"/>
                <w:lang w:val="en-US"/>
              </w:rPr>
            </w:pPr>
            <w:hyperlink r:id="rId563" w:history="1">
              <w:r>
                <w:rPr>
                  <w:rStyle w:val="Hyperlink"/>
                </w:rPr>
                <w:t>C1-206258</w:t>
              </w:r>
            </w:hyperlink>
          </w:p>
        </w:tc>
        <w:tc>
          <w:tcPr>
            <w:tcW w:w="4191" w:type="dxa"/>
            <w:gridSpan w:val="3"/>
            <w:tcBorders>
              <w:top w:val="single" w:sz="4" w:space="0" w:color="auto"/>
              <w:bottom w:val="single" w:sz="4" w:space="0" w:color="auto"/>
            </w:tcBorders>
            <w:shd w:val="clear" w:color="auto" w:fill="FFFF00"/>
          </w:tcPr>
          <w:p w14:paraId="39533F01" w14:textId="77777777" w:rsidR="00DB791D" w:rsidRPr="00D95972" w:rsidRDefault="00DB791D" w:rsidP="00DB791D">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49A4D8C9"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1D858A" w14:textId="77777777" w:rsidR="00DB791D" w:rsidRPr="00D95972" w:rsidRDefault="00DB791D" w:rsidP="00DB791D">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8D5E7" w14:textId="77777777" w:rsidR="00DB791D" w:rsidRPr="00D95972" w:rsidRDefault="00DB791D" w:rsidP="00DB791D">
            <w:pPr>
              <w:rPr>
                <w:rFonts w:eastAsia="Batang" w:cs="Arial"/>
                <w:lang w:eastAsia="ko-KR"/>
              </w:rPr>
            </w:pPr>
          </w:p>
        </w:tc>
      </w:tr>
      <w:tr w:rsidR="00DB791D" w:rsidRPr="00D95972" w14:paraId="1624ECEB" w14:textId="77777777" w:rsidTr="00241142">
        <w:tc>
          <w:tcPr>
            <w:tcW w:w="976" w:type="dxa"/>
            <w:tcBorders>
              <w:left w:val="thinThickThinSmallGap" w:sz="24" w:space="0" w:color="auto"/>
              <w:bottom w:val="nil"/>
            </w:tcBorders>
            <w:shd w:val="clear" w:color="auto" w:fill="auto"/>
          </w:tcPr>
          <w:p w14:paraId="5E86C7DC" w14:textId="77777777" w:rsidR="00DB791D" w:rsidRPr="00D95972" w:rsidRDefault="00DB791D" w:rsidP="00DB791D">
            <w:pPr>
              <w:rPr>
                <w:rFonts w:cs="Arial"/>
              </w:rPr>
            </w:pPr>
          </w:p>
        </w:tc>
        <w:tc>
          <w:tcPr>
            <w:tcW w:w="1317" w:type="dxa"/>
            <w:gridSpan w:val="2"/>
            <w:tcBorders>
              <w:bottom w:val="nil"/>
            </w:tcBorders>
            <w:shd w:val="clear" w:color="auto" w:fill="auto"/>
          </w:tcPr>
          <w:p w14:paraId="73AE282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B472E51" w14:textId="77777777" w:rsidR="00DB791D" w:rsidRPr="00D95972" w:rsidRDefault="00DB791D" w:rsidP="00DB791D">
            <w:pPr>
              <w:overflowPunct/>
              <w:autoSpaceDE/>
              <w:autoSpaceDN/>
              <w:adjustRightInd/>
              <w:textAlignment w:val="auto"/>
              <w:rPr>
                <w:rFonts w:cs="Arial"/>
                <w:lang w:val="en-US"/>
              </w:rPr>
            </w:pPr>
            <w:hyperlink r:id="rId564" w:history="1">
              <w:r>
                <w:rPr>
                  <w:rStyle w:val="Hyperlink"/>
                </w:rPr>
                <w:t>C1-206259</w:t>
              </w:r>
            </w:hyperlink>
          </w:p>
        </w:tc>
        <w:tc>
          <w:tcPr>
            <w:tcW w:w="4191" w:type="dxa"/>
            <w:gridSpan w:val="3"/>
            <w:tcBorders>
              <w:top w:val="single" w:sz="4" w:space="0" w:color="auto"/>
              <w:bottom w:val="single" w:sz="4" w:space="0" w:color="auto"/>
            </w:tcBorders>
            <w:shd w:val="clear" w:color="auto" w:fill="FFFF00"/>
          </w:tcPr>
          <w:p w14:paraId="74C8C4A5" w14:textId="77777777" w:rsidR="00DB791D" w:rsidRPr="00D95972" w:rsidRDefault="00DB791D" w:rsidP="00DB791D">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552CEB72"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5157D8" w14:textId="77777777" w:rsidR="00DB791D" w:rsidRPr="00D95972" w:rsidRDefault="00DB791D" w:rsidP="00DB791D">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3D4BB" w14:textId="77777777" w:rsidR="00DB791D" w:rsidRPr="00D95972" w:rsidRDefault="00DB791D" w:rsidP="00DB791D">
            <w:pPr>
              <w:rPr>
                <w:rFonts w:eastAsia="Batang" w:cs="Arial"/>
                <w:lang w:eastAsia="ko-KR"/>
              </w:rPr>
            </w:pPr>
          </w:p>
        </w:tc>
      </w:tr>
      <w:tr w:rsidR="00DB791D" w:rsidRPr="00D95972" w14:paraId="41889748" w14:textId="77777777" w:rsidTr="00241142">
        <w:tc>
          <w:tcPr>
            <w:tcW w:w="976" w:type="dxa"/>
            <w:tcBorders>
              <w:left w:val="thinThickThinSmallGap" w:sz="24" w:space="0" w:color="auto"/>
              <w:bottom w:val="nil"/>
            </w:tcBorders>
            <w:shd w:val="clear" w:color="auto" w:fill="auto"/>
          </w:tcPr>
          <w:p w14:paraId="21A1A4D3" w14:textId="77777777" w:rsidR="00DB791D" w:rsidRPr="00D95972" w:rsidRDefault="00DB791D" w:rsidP="00DB791D">
            <w:pPr>
              <w:rPr>
                <w:rFonts w:cs="Arial"/>
              </w:rPr>
            </w:pPr>
          </w:p>
        </w:tc>
        <w:tc>
          <w:tcPr>
            <w:tcW w:w="1317" w:type="dxa"/>
            <w:gridSpan w:val="2"/>
            <w:tcBorders>
              <w:bottom w:val="nil"/>
            </w:tcBorders>
            <w:shd w:val="clear" w:color="auto" w:fill="auto"/>
          </w:tcPr>
          <w:p w14:paraId="513D07F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D689735" w14:textId="77777777" w:rsidR="00DB791D" w:rsidRPr="00D95972" w:rsidRDefault="00DB791D" w:rsidP="00DB791D">
            <w:pPr>
              <w:overflowPunct/>
              <w:autoSpaceDE/>
              <w:autoSpaceDN/>
              <w:adjustRightInd/>
              <w:textAlignment w:val="auto"/>
              <w:rPr>
                <w:rFonts w:cs="Arial"/>
                <w:lang w:val="en-US"/>
              </w:rPr>
            </w:pPr>
            <w:hyperlink r:id="rId565" w:history="1">
              <w:r>
                <w:rPr>
                  <w:rStyle w:val="Hyperlink"/>
                </w:rPr>
                <w:t>C1-206260</w:t>
              </w:r>
            </w:hyperlink>
          </w:p>
        </w:tc>
        <w:tc>
          <w:tcPr>
            <w:tcW w:w="4191" w:type="dxa"/>
            <w:gridSpan w:val="3"/>
            <w:tcBorders>
              <w:top w:val="single" w:sz="4" w:space="0" w:color="auto"/>
              <w:bottom w:val="single" w:sz="4" w:space="0" w:color="auto"/>
            </w:tcBorders>
            <w:shd w:val="clear" w:color="auto" w:fill="FFFF00"/>
          </w:tcPr>
          <w:p w14:paraId="207D905E" w14:textId="77777777" w:rsidR="00DB791D" w:rsidRPr="00D95972" w:rsidRDefault="00DB791D" w:rsidP="00DB791D">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0C181DE6"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3FB96E" w14:textId="77777777" w:rsidR="00DB791D" w:rsidRPr="00D95972" w:rsidRDefault="00DB791D" w:rsidP="00DB791D">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5F44" w14:textId="77777777" w:rsidR="00DB791D" w:rsidRPr="00D95972" w:rsidRDefault="00DB791D" w:rsidP="00DB791D">
            <w:pPr>
              <w:rPr>
                <w:rFonts w:eastAsia="Batang" w:cs="Arial"/>
                <w:lang w:eastAsia="ko-KR"/>
              </w:rPr>
            </w:pPr>
          </w:p>
        </w:tc>
      </w:tr>
      <w:tr w:rsidR="00DB791D" w:rsidRPr="00D95972" w14:paraId="74161AA1" w14:textId="77777777" w:rsidTr="006F1496">
        <w:tc>
          <w:tcPr>
            <w:tcW w:w="976" w:type="dxa"/>
            <w:tcBorders>
              <w:left w:val="thinThickThinSmallGap" w:sz="24" w:space="0" w:color="auto"/>
              <w:bottom w:val="nil"/>
            </w:tcBorders>
            <w:shd w:val="clear" w:color="auto" w:fill="auto"/>
          </w:tcPr>
          <w:p w14:paraId="30208E6F" w14:textId="77777777" w:rsidR="00DB791D" w:rsidRPr="00D95972" w:rsidRDefault="00DB791D" w:rsidP="00DB791D">
            <w:pPr>
              <w:rPr>
                <w:rFonts w:cs="Arial"/>
              </w:rPr>
            </w:pPr>
          </w:p>
        </w:tc>
        <w:tc>
          <w:tcPr>
            <w:tcW w:w="1317" w:type="dxa"/>
            <w:gridSpan w:val="2"/>
            <w:tcBorders>
              <w:bottom w:val="nil"/>
            </w:tcBorders>
            <w:shd w:val="clear" w:color="auto" w:fill="auto"/>
          </w:tcPr>
          <w:p w14:paraId="6C04F3A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504BB91" w14:textId="77777777" w:rsidR="00DB791D" w:rsidRPr="00D95972" w:rsidRDefault="00DB791D" w:rsidP="00DB791D">
            <w:pPr>
              <w:overflowPunct/>
              <w:autoSpaceDE/>
              <w:autoSpaceDN/>
              <w:adjustRightInd/>
              <w:textAlignment w:val="auto"/>
              <w:rPr>
                <w:rFonts w:cs="Arial"/>
                <w:lang w:val="en-US"/>
              </w:rPr>
            </w:pPr>
            <w:hyperlink r:id="rId566" w:history="1">
              <w:r>
                <w:rPr>
                  <w:rStyle w:val="Hyperlink"/>
                </w:rPr>
                <w:t>C1-206275</w:t>
              </w:r>
            </w:hyperlink>
          </w:p>
        </w:tc>
        <w:tc>
          <w:tcPr>
            <w:tcW w:w="4191" w:type="dxa"/>
            <w:gridSpan w:val="3"/>
            <w:tcBorders>
              <w:top w:val="single" w:sz="4" w:space="0" w:color="auto"/>
              <w:bottom w:val="single" w:sz="4" w:space="0" w:color="auto"/>
            </w:tcBorders>
            <w:shd w:val="clear" w:color="auto" w:fill="FFFF00"/>
          </w:tcPr>
          <w:p w14:paraId="719C786C" w14:textId="77777777" w:rsidR="00DB791D" w:rsidRPr="00D95972" w:rsidRDefault="00DB791D" w:rsidP="00DB791D">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1AC4C3C5" w14:textId="77777777" w:rsidR="00DB791D" w:rsidRPr="00D95972" w:rsidRDefault="00DB791D" w:rsidP="00DB791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970BDA" w14:textId="77777777" w:rsidR="00DB791D" w:rsidRPr="00D95972" w:rsidRDefault="00DB791D" w:rsidP="00DB791D">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4EEA" w14:textId="77777777" w:rsidR="00DB791D" w:rsidRPr="00D95972" w:rsidRDefault="00DB791D" w:rsidP="00DB791D">
            <w:pPr>
              <w:rPr>
                <w:rFonts w:eastAsia="Batang" w:cs="Arial"/>
                <w:lang w:eastAsia="ko-KR"/>
              </w:rPr>
            </w:pPr>
          </w:p>
        </w:tc>
      </w:tr>
      <w:tr w:rsidR="00DB791D" w:rsidRPr="00D95972" w14:paraId="151707BB" w14:textId="77777777" w:rsidTr="006F1496">
        <w:tc>
          <w:tcPr>
            <w:tcW w:w="976" w:type="dxa"/>
            <w:tcBorders>
              <w:left w:val="thinThickThinSmallGap" w:sz="24" w:space="0" w:color="auto"/>
              <w:bottom w:val="nil"/>
            </w:tcBorders>
            <w:shd w:val="clear" w:color="auto" w:fill="auto"/>
          </w:tcPr>
          <w:p w14:paraId="0F089877" w14:textId="77777777" w:rsidR="00DB791D" w:rsidRPr="00D95972" w:rsidRDefault="00DB791D" w:rsidP="00DB791D">
            <w:pPr>
              <w:rPr>
                <w:rFonts w:cs="Arial"/>
              </w:rPr>
            </w:pPr>
          </w:p>
        </w:tc>
        <w:tc>
          <w:tcPr>
            <w:tcW w:w="1317" w:type="dxa"/>
            <w:gridSpan w:val="2"/>
            <w:tcBorders>
              <w:bottom w:val="nil"/>
            </w:tcBorders>
            <w:shd w:val="clear" w:color="auto" w:fill="auto"/>
          </w:tcPr>
          <w:p w14:paraId="57CDCF1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D8E9899" w14:textId="77777777" w:rsidR="00DB791D" w:rsidRPr="00D95972" w:rsidRDefault="00DB791D" w:rsidP="00DB791D">
            <w:pPr>
              <w:overflowPunct/>
              <w:autoSpaceDE/>
              <w:autoSpaceDN/>
              <w:adjustRightInd/>
              <w:textAlignment w:val="auto"/>
              <w:rPr>
                <w:rFonts w:cs="Arial"/>
                <w:lang w:val="en-US"/>
              </w:rPr>
            </w:pPr>
            <w:hyperlink r:id="rId567" w:history="1">
              <w:r>
                <w:rPr>
                  <w:rStyle w:val="Hyperlink"/>
                </w:rPr>
                <w:t>C1-206277</w:t>
              </w:r>
            </w:hyperlink>
          </w:p>
        </w:tc>
        <w:tc>
          <w:tcPr>
            <w:tcW w:w="4191" w:type="dxa"/>
            <w:gridSpan w:val="3"/>
            <w:tcBorders>
              <w:top w:val="single" w:sz="4" w:space="0" w:color="auto"/>
              <w:bottom w:val="single" w:sz="4" w:space="0" w:color="auto"/>
            </w:tcBorders>
            <w:shd w:val="clear" w:color="auto" w:fill="FFFF00"/>
          </w:tcPr>
          <w:p w14:paraId="3280E6FF" w14:textId="77777777" w:rsidR="00DB791D" w:rsidRPr="00D95972" w:rsidRDefault="00DB791D" w:rsidP="00DB791D">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162A8E12"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998FC50" w14:textId="77777777" w:rsidR="00DB791D" w:rsidRPr="00D95972" w:rsidRDefault="00DB791D" w:rsidP="00DB791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4769B" w14:textId="77777777" w:rsidR="00DB791D" w:rsidRPr="00D95972" w:rsidRDefault="00DB791D" w:rsidP="00DB791D">
            <w:pPr>
              <w:rPr>
                <w:rFonts w:eastAsia="Batang" w:cs="Arial"/>
                <w:lang w:eastAsia="ko-KR"/>
              </w:rPr>
            </w:pPr>
          </w:p>
        </w:tc>
      </w:tr>
      <w:tr w:rsidR="00DB791D" w:rsidRPr="00D95972" w14:paraId="78DA9AC7" w14:textId="77777777" w:rsidTr="006F1496">
        <w:tc>
          <w:tcPr>
            <w:tcW w:w="976" w:type="dxa"/>
            <w:tcBorders>
              <w:left w:val="thinThickThinSmallGap" w:sz="24" w:space="0" w:color="auto"/>
              <w:bottom w:val="nil"/>
            </w:tcBorders>
            <w:shd w:val="clear" w:color="auto" w:fill="auto"/>
          </w:tcPr>
          <w:p w14:paraId="2F90484F" w14:textId="77777777" w:rsidR="00DB791D" w:rsidRPr="00D95972" w:rsidRDefault="00DB791D" w:rsidP="00DB791D">
            <w:pPr>
              <w:rPr>
                <w:rFonts w:cs="Arial"/>
              </w:rPr>
            </w:pPr>
          </w:p>
        </w:tc>
        <w:tc>
          <w:tcPr>
            <w:tcW w:w="1317" w:type="dxa"/>
            <w:gridSpan w:val="2"/>
            <w:tcBorders>
              <w:bottom w:val="nil"/>
            </w:tcBorders>
            <w:shd w:val="clear" w:color="auto" w:fill="auto"/>
          </w:tcPr>
          <w:p w14:paraId="4D32BB1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E404AA2" w14:textId="77777777" w:rsidR="00DB791D" w:rsidRPr="00D95972" w:rsidRDefault="00DB791D" w:rsidP="00DB791D">
            <w:pPr>
              <w:overflowPunct/>
              <w:autoSpaceDE/>
              <w:autoSpaceDN/>
              <w:adjustRightInd/>
              <w:textAlignment w:val="auto"/>
              <w:rPr>
                <w:rFonts w:cs="Arial"/>
                <w:lang w:val="en-US"/>
              </w:rPr>
            </w:pPr>
            <w:hyperlink r:id="rId568" w:history="1">
              <w:r>
                <w:rPr>
                  <w:rStyle w:val="Hyperlink"/>
                </w:rPr>
                <w:t>C1-206383</w:t>
              </w:r>
            </w:hyperlink>
          </w:p>
        </w:tc>
        <w:tc>
          <w:tcPr>
            <w:tcW w:w="4191" w:type="dxa"/>
            <w:gridSpan w:val="3"/>
            <w:tcBorders>
              <w:top w:val="single" w:sz="4" w:space="0" w:color="auto"/>
              <w:bottom w:val="single" w:sz="4" w:space="0" w:color="auto"/>
            </w:tcBorders>
            <w:shd w:val="clear" w:color="auto" w:fill="FFFF00"/>
          </w:tcPr>
          <w:p w14:paraId="737BE431" w14:textId="77777777" w:rsidR="00DB791D" w:rsidRPr="00D95972" w:rsidRDefault="00DB791D" w:rsidP="00DB791D">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72EE269B" w14:textId="77777777" w:rsidR="00DB791D" w:rsidRPr="00D95972" w:rsidRDefault="00DB791D" w:rsidP="00DB791D">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54BFD6C" w14:textId="77777777" w:rsidR="00DB791D" w:rsidRPr="00D95972" w:rsidRDefault="00DB791D" w:rsidP="00DB791D">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EE7A" w14:textId="77777777" w:rsidR="00DB791D" w:rsidRPr="00D95972" w:rsidRDefault="00DB791D" w:rsidP="00DB791D">
            <w:pPr>
              <w:rPr>
                <w:rFonts w:eastAsia="Batang" w:cs="Arial"/>
                <w:lang w:eastAsia="ko-KR"/>
              </w:rPr>
            </w:pPr>
            <w:r>
              <w:rPr>
                <w:rFonts w:eastAsia="Batang" w:cs="Arial"/>
                <w:lang w:eastAsia="ko-KR"/>
              </w:rPr>
              <w:t>Revision of C1-205123</w:t>
            </w:r>
          </w:p>
        </w:tc>
      </w:tr>
      <w:tr w:rsidR="00DB791D" w:rsidRPr="00D95972" w14:paraId="49DD8A50" w14:textId="77777777" w:rsidTr="006F1496">
        <w:tc>
          <w:tcPr>
            <w:tcW w:w="976" w:type="dxa"/>
            <w:tcBorders>
              <w:left w:val="thinThickThinSmallGap" w:sz="24" w:space="0" w:color="auto"/>
              <w:bottom w:val="nil"/>
            </w:tcBorders>
            <w:shd w:val="clear" w:color="auto" w:fill="auto"/>
          </w:tcPr>
          <w:p w14:paraId="7570CA09" w14:textId="77777777" w:rsidR="00DB791D" w:rsidRPr="00D95972" w:rsidRDefault="00DB791D" w:rsidP="00DB791D">
            <w:pPr>
              <w:rPr>
                <w:rFonts w:cs="Arial"/>
              </w:rPr>
            </w:pPr>
          </w:p>
        </w:tc>
        <w:tc>
          <w:tcPr>
            <w:tcW w:w="1317" w:type="dxa"/>
            <w:gridSpan w:val="2"/>
            <w:tcBorders>
              <w:bottom w:val="nil"/>
            </w:tcBorders>
            <w:shd w:val="clear" w:color="auto" w:fill="auto"/>
          </w:tcPr>
          <w:p w14:paraId="0303C45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28F1372" w14:textId="77777777" w:rsidR="00DB791D" w:rsidRPr="00D95972" w:rsidRDefault="00DB791D" w:rsidP="00DB791D">
            <w:pPr>
              <w:overflowPunct/>
              <w:autoSpaceDE/>
              <w:autoSpaceDN/>
              <w:adjustRightInd/>
              <w:textAlignment w:val="auto"/>
              <w:rPr>
                <w:rFonts w:cs="Arial"/>
                <w:lang w:val="en-US"/>
              </w:rPr>
            </w:pPr>
            <w:hyperlink r:id="rId569" w:history="1">
              <w:r>
                <w:rPr>
                  <w:rStyle w:val="Hyperlink"/>
                </w:rPr>
                <w:t>C1-206384</w:t>
              </w:r>
            </w:hyperlink>
          </w:p>
        </w:tc>
        <w:tc>
          <w:tcPr>
            <w:tcW w:w="4191" w:type="dxa"/>
            <w:gridSpan w:val="3"/>
            <w:tcBorders>
              <w:top w:val="single" w:sz="4" w:space="0" w:color="auto"/>
              <w:bottom w:val="single" w:sz="4" w:space="0" w:color="auto"/>
            </w:tcBorders>
            <w:shd w:val="clear" w:color="auto" w:fill="FFFF00"/>
          </w:tcPr>
          <w:p w14:paraId="05E9C2DA" w14:textId="77777777" w:rsidR="00DB791D" w:rsidRPr="00D95972" w:rsidRDefault="00DB791D" w:rsidP="00DB791D">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3E4E5C8"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501987" w14:textId="77777777" w:rsidR="00DB791D" w:rsidRPr="00D95972" w:rsidRDefault="00DB791D" w:rsidP="00DB791D">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00ADD" w14:textId="77777777" w:rsidR="00DB791D" w:rsidRPr="00D95972" w:rsidRDefault="00DB791D" w:rsidP="00DB791D">
            <w:pPr>
              <w:rPr>
                <w:rFonts w:eastAsia="Batang" w:cs="Arial"/>
                <w:lang w:eastAsia="ko-KR"/>
              </w:rPr>
            </w:pPr>
          </w:p>
        </w:tc>
      </w:tr>
      <w:tr w:rsidR="00DB791D" w:rsidRPr="00D95972" w14:paraId="2B48B51A" w14:textId="77777777" w:rsidTr="006F1496">
        <w:tc>
          <w:tcPr>
            <w:tcW w:w="976" w:type="dxa"/>
            <w:tcBorders>
              <w:left w:val="thinThickThinSmallGap" w:sz="24" w:space="0" w:color="auto"/>
              <w:bottom w:val="nil"/>
            </w:tcBorders>
            <w:shd w:val="clear" w:color="auto" w:fill="auto"/>
          </w:tcPr>
          <w:p w14:paraId="53100A95" w14:textId="77777777" w:rsidR="00DB791D" w:rsidRPr="00D95972" w:rsidRDefault="00DB791D" w:rsidP="00DB791D">
            <w:pPr>
              <w:rPr>
                <w:rFonts w:cs="Arial"/>
              </w:rPr>
            </w:pPr>
          </w:p>
        </w:tc>
        <w:tc>
          <w:tcPr>
            <w:tcW w:w="1317" w:type="dxa"/>
            <w:gridSpan w:val="2"/>
            <w:tcBorders>
              <w:bottom w:val="nil"/>
            </w:tcBorders>
            <w:shd w:val="clear" w:color="auto" w:fill="auto"/>
          </w:tcPr>
          <w:p w14:paraId="2972E91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8642371" w14:textId="77777777" w:rsidR="00DB791D" w:rsidRPr="00D95972" w:rsidRDefault="00DB791D" w:rsidP="00DB791D">
            <w:pPr>
              <w:overflowPunct/>
              <w:autoSpaceDE/>
              <w:autoSpaceDN/>
              <w:adjustRightInd/>
              <w:textAlignment w:val="auto"/>
              <w:rPr>
                <w:rFonts w:cs="Arial"/>
                <w:lang w:val="en-US"/>
              </w:rPr>
            </w:pPr>
            <w:hyperlink r:id="rId570" w:history="1">
              <w:r>
                <w:rPr>
                  <w:rStyle w:val="Hyperlink"/>
                </w:rPr>
                <w:t>C1-206402</w:t>
              </w:r>
            </w:hyperlink>
          </w:p>
        </w:tc>
        <w:tc>
          <w:tcPr>
            <w:tcW w:w="4191" w:type="dxa"/>
            <w:gridSpan w:val="3"/>
            <w:tcBorders>
              <w:top w:val="single" w:sz="4" w:space="0" w:color="auto"/>
              <w:bottom w:val="single" w:sz="4" w:space="0" w:color="auto"/>
            </w:tcBorders>
            <w:shd w:val="clear" w:color="auto" w:fill="FFFF00"/>
          </w:tcPr>
          <w:p w14:paraId="74B07FF6" w14:textId="77777777" w:rsidR="00DB791D" w:rsidRPr="00D95972" w:rsidRDefault="00DB791D" w:rsidP="00DB791D">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14:paraId="3229FF5F" w14:textId="77777777" w:rsidR="00DB791D" w:rsidRPr="00D95972" w:rsidRDefault="00DB791D" w:rsidP="00DB791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036B4DC" w14:textId="77777777" w:rsidR="00DB791D" w:rsidRPr="00D95972" w:rsidRDefault="00DB791D" w:rsidP="00DB791D">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0B21" w14:textId="77777777" w:rsidR="00DB791D" w:rsidRPr="00D95972" w:rsidRDefault="00DB791D" w:rsidP="00DB791D">
            <w:pPr>
              <w:rPr>
                <w:rFonts w:eastAsia="Batang" w:cs="Arial"/>
                <w:lang w:eastAsia="ko-KR"/>
              </w:rPr>
            </w:pPr>
          </w:p>
        </w:tc>
      </w:tr>
      <w:tr w:rsidR="00DB791D" w:rsidRPr="00D95972" w14:paraId="2BB932A9" w14:textId="77777777" w:rsidTr="006F1496">
        <w:tc>
          <w:tcPr>
            <w:tcW w:w="976" w:type="dxa"/>
            <w:tcBorders>
              <w:left w:val="thinThickThinSmallGap" w:sz="24" w:space="0" w:color="auto"/>
              <w:bottom w:val="nil"/>
            </w:tcBorders>
            <w:shd w:val="clear" w:color="auto" w:fill="auto"/>
          </w:tcPr>
          <w:p w14:paraId="1F585E32" w14:textId="77777777" w:rsidR="00DB791D" w:rsidRPr="00D95972" w:rsidRDefault="00DB791D" w:rsidP="00DB791D">
            <w:pPr>
              <w:rPr>
                <w:rFonts w:cs="Arial"/>
              </w:rPr>
            </w:pPr>
          </w:p>
        </w:tc>
        <w:tc>
          <w:tcPr>
            <w:tcW w:w="1317" w:type="dxa"/>
            <w:gridSpan w:val="2"/>
            <w:tcBorders>
              <w:bottom w:val="nil"/>
            </w:tcBorders>
            <w:shd w:val="clear" w:color="auto" w:fill="auto"/>
          </w:tcPr>
          <w:p w14:paraId="1C225D0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D57F6F0" w14:textId="77777777" w:rsidR="00DB791D" w:rsidRPr="00D95972" w:rsidRDefault="00DB791D" w:rsidP="00DB791D">
            <w:pPr>
              <w:overflowPunct/>
              <w:autoSpaceDE/>
              <w:autoSpaceDN/>
              <w:adjustRightInd/>
              <w:textAlignment w:val="auto"/>
              <w:rPr>
                <w:rFonts w:cs="Arial"/>
                <w:lang w:val="en-US"/>
              </w:rPr>
            </w:pPr>
            <w:hyperlink r:id="rId571" w:history="1">
              <w:r>
                <w:rPr>
                  <w:rStyle w:val="Hyperlink"/>
                </w:rPr>
                <w:t>C1-206403</w:t>
              </w:r>
            </w:hyperlink>
          </w:p>
        </w:tc>
        <w:tc>
          <w:tcPr>
            <w:tcW w:w="4191" w:type="dxa"/>
            <w:gridSpan w:val="3"/>
            <w:tcBorders>
              <w:top w:val="single" w:sz="4" w:space="0" w:color="auto"/>
              <w:bottom w:val="single" w:sz="4" w:space="0" w:color="auto"/>
            </w:tcBorders>
            <w:shd w:val="clear" w:color="auto" w:fill="FFFF00"/>
          </w:tcPr>
          <w:p w14:paraId="62A938C4" w14:textId="77777777" w:rsidR="00DB791D" w:rsidRPr="00D95972" w:rsidRDefault="00DB791D" w:rsidP="00DB791D">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10F3A07B" w14:textId="77777777" w:rsidR="00DB791D" w:rsidRPr="00D95972" w:rsidRDefault="00DB791D" w:rsidP="00DB791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604A06" w14:textId="77777777" w:rsidR="00DB791D" w:rsidRPr="00D95972" w:rsidRDefault="00DB791D" w:rsidP="00DB791D">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C2FD" w14:textId="77777777" w:rsidR="00DB791D" w:rsidRPr="00D95972" w:rsidRDefault="00DB791D" w:rsidP="00DB791D">
            <w:pPr>
              <w:rPr>
                <w:rFonts w:eastAsia="Batang" w:cs="Arial"/>
                <w:lang w:eastAsia="ko-KR"/>
              </w:rPr>
            </w:pPr>
          </w:p>
        </w:tc>
      </w:tr>
      <w:tr w:rsidR="00DB791D" w:rsidRPr="00D95972" w14:paraId="2AB6DA5F" w14:textId="77777777" w:rsidTr="00591866">
        <w:tc>
          <w:tcPr>
            <w:tcW w:w="976" w:type="dxa"/>
            <w:tcBorders>
              <w:left w:val="thinThickThinSmallGap" w:sz="24" w:space="0" w:color="auto"/>
              <w:bottom w:val="nil"/>
            </w:tcBorders>
            <w:shd w:val="clear" w:color="auto" w:fill="auto"/>
          </w:tcPr>
          <w:p w14:paraId="7AD9538F" w14:textId="77777777" w:rsidR="00DB791D" w:rsidRPr="00D95972" w:rsidRDefault="00DB791D" w:rsidP="00DB791D">
            <w:pPr>
              <w:rPr>
                <w:rFonts w:cs="Arial"/>
              </w:rPr>
            </w:pPr>
          </w:p>
        </w:tc>
        <w:tc>
          <w:tcPr>
            <w:tcW w:w="1317" w:type="dxa"/>
            <w:gridSpan w:val="2"/>
            <w:tcBorders>
              <w:bottom w:val="nil"/>
            </w:tcBorders>
            <w:shd w:val="clear" w:color="auto" w:fill="auto"/>
          </w:tcPr>
          <w:p w14:paraId="7E6790C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62B126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E55C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CDDBB5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169B33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AD1B" w14:textId="77777777" w:rsidR="00DB791D" w:rsidRPr="00D95972" w:rsidRDefault="00DB791D" w:rsidP="00DB791D">
            <w:pPr>
              <w:rPr>
                <w:rFonts w:eastAsia="Batang" w:cs="Arial"/>
                <w:lang w:eastAsia="ko-KR"/>
              </w:rPr>
            </w:pPr>
          </w:p>
        </w:tc>
      </w:tr>
      <w:tr w:rsidR="00DB791D" w:rsidRPr="00D95972" w14:paraId="13D1BBE5" w14:textId="77777777" w:rsidTr="00591866">
        <w:tc>
          <w:tcPr>
            <w:tcW w:w="976" w:type="dxa"/>
            <w:tcBorders>
              <w:left w:val="thinThickThinSmallGap" w:sz="24" w:space="0" w:color="auto"/>
              <w:bottom w:val="nil"/>
            </w:tcBorders>
            <w:shd w:val="clear" w:color="auto" w:fill="auto"/>
          </w:tcPr>
          <w:p w14:paraId="43E44820" w14:textId="77777777" w:rsidR="00DB791D" w:rsidRPr="00D95972" w:rsidRDefault="00DB791D" w:rsidP="00DB791D">
            <w:pPr>
              <w:rPr>
                <w:rFonts w:cs="Arial"/>
              </w:rPr>
            </w:pPr>
          </w:p>
        </w:tc>
        <w:tc>
          <w:tcPr>
            <w:tcW w:w="1317" w:type="dxa"/>
            <w:gridSpan w:val="2"/>
            <w:tcBorders>
              <w:bottom w:val="nil"/>
            </w:tcBorders>
            <w:shd w:val="clear" w:color="auto" w:fill="auto"/>
          </w:tcPr>
          <w:p w14:paraId="27AFD6C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FCE8FDE"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204C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B2D101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ACE3F9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F8A6" w14:textId="77777777" w:rsidR="00DB791D" w:rsidRPr="00D95972" w:rsidRDefault="00DB791D" w:rsidP="00DB791D">
            <w:pPr>
              <w:rPr>
                <w:rFonts w:eastAsia="Batang" w:cs="Arial"/>
                <w:lang w:eastAsia="ko-KR"/>
              </w:rPr>
            </w:pPr>
          </w:p>
        </w:tc>
      </w:tr>
      <w:tr w:rsidR="00DB791D" w:rsidRPr="00D95972" w14:paraId="34658BD1" w14:textId="77777777" w:rsidTr="00591866">
        <w:tc>
          <w:tcPr>
            <w:tcW w:w="976" w:type="dxa"/>
            <w:tcBorders>
              <w:left w:val="thinThickThinSmallGap" w:sz="24" w:space="0" w:color="auto"/>
              <w:bottom w:val="nil"/>
            </w:tcBorders>
            <w:shd w:val="clear" w:color="auto" w:fill="auto"/>
          </w:tcPr>
          <w:p w14:paraId="7021ED85" w14:textId="77777777" w:rsidR="00DB791D" w:rsidRPr="00D95972" w:rsidRDefault="00DB791D" w:rsidP="00DB791D">
            <w:pPr>
              <w:rPr>
                <w:rFonts w:cs="Arial"/>
              </w:rPr>
            </w:pPr>
          </w:p>
        </w:tc>
        <w:tc>
          <w:tcPr>
            <w:tcW w:w="1317" w:type="dxa"/>
            <w:gridSpan w:val="2"/>
            <w:tcBorders>
              <w:bottom w:val="nil"/>
            </w:tcBorders>
            <w:shd w:val="clear" w:color="auto" w:fill="auto"/>
          </w:tcPr>
          <w:p w14:paraId="60A2036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269321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3E55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8710E0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434AFF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3748" w14:textId="77777777" w:rsidR="00DB791D" w:rsidRPr="00D95972" w:rsidRDefault="00DB791D" w:rsidP="00DB791D">
            <w:pPr>
              <w:rPr>
                <w:rFonts w:eastAsia="Batang" w:cs="Arial"/>
                <w:lang w:eastAsia="ko-KR"/>
              </w:rPr>
            </w:pPr>
          </w:p>
        </w:tc>
      </w:tr>
      <w:tr w:rsidR="00DB791D" w:rsidRPr="00D95972" w14:paraId="5C6ED8A5" w14:textId="77777777" w:rsidTr="00976D40">
        <w:tc>
          <w:tcPr>
            <w:tcW w:w="976" w:type="dxa"/>
            <w:tcBorders>
              <w:left w:val="thinThickThinSmallGap" w:sz="24" w:space="0" w:color="auto"/>
              <w:bottom w:val="nil"/>
            </w:tcBorders>
            <w:shd w:val="clear" w:color="auto" w:fill="auto"/>
          </w:tcPr>
          <w:p w14:paraId="36B18F6B" w14:textId="77777777" w:rsidR="00DB791D" w:rsidRPr="00D95972" w:rsidRDefault="00DB791D" w:rsidP="00DB791D">
            <w:pPr>
              <w:rPr>
                <w:rFonts w:cs="Arial"/>
              </w:rPr>
            </w:pPr>
          </w:p>
        </w:tc>
        <w:tc>
          <w:tcPr>
            <w:tcW w:w="1317" w:type="dxa"/>
            <w:gridSpan w:val="2"/>
            <w:tcBorders>
              <w:bottom w:val="nil"/>
            </w:tcBorders>
            <w:shd w:val="clear" w:color="auto" w:fill="auto"/>
          </w:tcPr>
          <w:p w14:paraId="54D7C21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43D5AAB"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C576A"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A42831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4AC778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346C6" w14:textId="77777777" w:rsidR="00DB791D" w:rsidRPr="00D95972" w:rsidRDefault="00DB791D" w:rsidP="00DB791D">
            <w:pPr>
              <w:rPr>
                <w:rFonts w:eastAsia="Batang" w:cs="Arial"/>
                <w:lang w:eastAsia="ko-KR"/>
              </w:rPr>
            </w:pPr>
          </w:p>
        </w:tc>
      </w:tr>
      <w:tr w:rsidR="00DB791D" w:rsidRPr="00D95972" w14:paraId="54A058A7" w14:textId="77777777" w:rsidTr="00976D40">
        <w:tc>
          <w:tcPr>
            <w:tcW w:w="976" w:type="dxa"/>
            <w:tcBorders>
              <w:left w:val="thinThickThinSmallGap" w:sz="24" w:space="0" w:color="auto"/>
              <w:bottom w:val="nil"/>
            </w:tcBorders>
            <w:shd w:val="clear" w:color="auto" w:fill="auto"/>
          </w:tcPr>
          <w:p w14:paraId="237A0D0E" w14:textId="77777777" w:rsidR="00DB791D" w:rsidRPr="00D95972" w:rsidRDefault="00DB791D" w:rsidP="00DB791D">
            <w:pPr>
              <w:rPr>
                <w:rFonts w:cs="Arial"/>
              </w:rPr>
            </w:pPr>
          </w:p>
        </w:tc>
        <w:tc>
          <w:tcPr>
            <w:tcW w:w="1317" w:type="dxa"/>
            <w:gridSpan w:val="2"/>
            <w:tcBorders>
              <w:bottom w:val="nil"/>
            </w:tcBorders>
            <w:shd w:val="clear" w:color="auto" w:fill="auto"/>
          </w:tcPr>
          <w:p w14:paraId="1C53A72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03F7D0C"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D09F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F63B24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EBA2E9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97166" w14:textId="77777777" w:rsidR="00DB791D" w:rsidRPr="00D95972" w:rsidRDefault="00DB791D" w:rsidP="00DB791D">
            <w:pPr>
              <w:rPr>
                <w:rFonts w:eastAsia="Batang" w:cs="Arial"/>
                <w:lang w:eastAsia="ko-KR"/>
              </w:rPr>
            </w:pPr>
          </w:p>
        </w:tc>
      </w:tr>
      <w:tr w:rsidR="00DB791D" w:rsidRPr="00D95972" w14:paraId="3C58EBB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75EF96"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751D12" w14:textId="77777777" w:rsidR="00DB791D" w:rsidRPr="00D95972" w:rsidRDefault="00DB791D" w:rsidP="00DB791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8E8EB4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2A968498"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697C7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48D95C8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FFCAA" w14:textId="77777777" w:rsidR="00DB791D" w:rsidRDefault="00DB791D" w:rsidP="00DB791D">
            <w:pPr>
              <w:rPr>
                <w:rFonts w:eastAsia="MS Mincho" w:cs="Arial"/>
              </w:rPr>
            </w:pPr>
            <w:r>
              <w:t>Stage 3 of Multimedia Priority Service (MPS) Phase 2</w:t>
            </w:r>
            <w:r w:rsidRPr="00D95972">
              <w:rPr>
                <w:rFonts w:eastAsia="Batang" w:cs="Arial"/>
                <w:color w:val="000000"/>
                <w:lang w:eastAsia="ko-KR"/>
              </w:rPr>
              <w:br/>
            </w:r>
          </w:p>
          <w:p w14:paraId="414CDA21" w14:textId="77777777" w:rsidR="00DB791D" w:rsidRPr="00D95972" w:rsidRDefault="00DB791D" w:rsidP="00DB791D">
            <w:pPr>
              <w:rPr>
                <w:rFonts w:eastAsia="Batang" w:cs="Arial"/>
                <w:lang w:eastAsia="ko-KR"/>
              </w:rPr>
            </w:pPr>
          </w:p>
        </w:tc>
      </w:tr>
      <w:tr w:rsidR="00DB791D" w:rsidRPr="00D95972" w14:paraId="5B12EB8C" w14:textId="77777777" w:rsidTr="0066218A">
        <w:tc>
          <w:tcPr>
            <w:tcW w:w="976" w:type="dxa"/>
            <w:tcBorders>
              <w:left w:val="thinThickThinSmallGap" w:sz="24" w:space="0" w:color="auto"/>
              <w:bottom w:val="nil"/>
            </w:tcBorders>
            <w:shd w:val="clear" w:color="auto" w:fill="auto"/>
          </w:tcPr>
          <w:p w14:paraId="3A56DEFC" w14:textId="77777777" w:rsidR="00DB791D" w:rsidRPr="00D95972" w:rsidRDefault="00DB791D" w:rsidP="00DB791D">
            <w:pPr>
              <w:rPr>
                <w:rFonts w:cs="Arial"/>
              </w:rPr>
            </w:pPr>
          </w:p>
        </w:tc>
        <w:tc>
          <w:tcPr>
            <w:tcW w:w="1317" w:type="dxa"/>
            <w:gridSpan w:val="2"/>
            <w:tcBorders>
              <w:bottom w:val="nil"/>
            </w:tcBorders>
            <w:shd w:val="clear" w:color="auto" w:fill="auto"/>
          </w:tcPr>
          <w:p w14:paraId="31B542C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1CFFFAD" w14:textId="77777777" w:rsidR="00DB791D" w:rsidRPr="00D95972" w:rsidRDefault="00DB791D" w:rsidP="00DB791D">
            <w:pPr>
              <w:overflowPunct/>
              <w:autoSpaceDE/>
              <w:autoSpaceDN/>
              <w:adjustRightInd/>
              <w:textAlignment w:val="auto"/>
              <w:rPr>
                <w:rFonts w:cs="Arial"/>
                <w:lang w:val="en-US"/>
              </w:rPr>
            </w:pPr>
            <w:hyperlink r:id="rId572" w:history="1">
              <w:r>
                <w:rPr>
                  <w:rStyle w:val="Hyperlink"/>
                </w:rPr>
                <w:t>C1-205969</w:t>
              </w:r>
            </w:hyperlink>
          </w:p>
        </w:tc>
        <w:tc>
          <w:tcPr>
            <w:tcW w:w="4191" w:type="dxa"/>
            <w:gridSpan w:val="3"/>
            <w:tcBorders>
              <w:top w:val="single" w:sz="4" w:space="0" w:color="auto"/>
              <w:bottom w:val="single" w:sz="4" w:space="0" w:color="auto"/>
            </w:tcBorders>
            <w:shd w:val="clear" w:color="auto" w:fill="FFFF00"/>
          </w:tcPr>
          <w:p w14:paraId="73903D7A" w14:textId="77777777" w:rsidR="00DB791D" w:rsidRPr="00D95972" w:rsidRDefault="00DB791D" w:rsidP="00DB791D">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7F9362E8" w14:textId="77777777" w:rsidR="00DB791D" w:rsidRPr="00D95972" w:rsidRDefault="00DB791D" w:rsidP="00DB791D">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4466C92" w14:textId="77777777" w:rsidR="00DB791D" w:rsidRPr="00D95972" w:rsidRDefault="00DB791D" w:rsidP="00DB791D">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F47B" w14:textId="77777777" w:rsidR="00DB791D" w:rsidRPr="00D95972" w:rsidRDefault="00DB791D" w:rsidP="00DB791D">
            <w:pPr>
              <w:rPr>
                <w:rFonts w:eastAsia="Batang" w:cs="Arial"/>
                <w:lang w:eastAsia="ko-KR"/>
              </w:rPr>
            </w:pPr>
          </w:p>
        </w:tc>
      </w:tr>
      <w:tr w:rsidR="00DB791D" w:rsidRPr="00D95972" w14:paraId="6AF989BB" w14:textId="77777777" w:rsidTr="0066218A">
        <w:tc>
          <w:tcPr>
            <w:tcW w:w="976" w:type="dxa"/>
            <w:tcBorders>
              <w:left w:val="thinThickThinSmallGap" w:sz="24" w:space="0" w:color="auto"/>
              <w:bottom w:val="nil"/>
            </w:tcBorders>
            <w:shd w:val="clear" w:color="auto" w:fill="auto"/>
          </w:tcPr>
          <w:p w14:paraId="7FE34407" w14:textId="77777777" w:rsidR="00DB791D" w:rsidRPr="00D95972" w:rsidRDefault="00DB791D" w:rsidP="00DB791D">
            <w:pPr>
              <w:rPr>
                <w:rFonts w:cs="Arial"/>
              </w:rPr>
            </w:pPr>
          </w:p>
        </w:tc>
        <w:tc>
          <w:tcPr>
            <w:tcW w:w="1317" w:type="dxa"/>
            <w:gridSpan w:val="2"/>
            <w:tcBorders>
              <w:bottom w:val="nil"/>
            </w:tcBorders>
            <w:shd w:val="clear" w:color="auto" w:fill="auto"/>
          </w:tcPr>
          <w:p w14:paraId="4CB5CF8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5E67794" w14:textId="77777777" w:rsidR="00DB791D" w:rsidRPr="00D95972" w:rsidRDefault="00DB791D" w:rsidP="00DB791D">
            <w:pPr>
              <w:overflowPunct/>
              <w:autoSpaceDE/>
              <w:autoSpaceDN/>
              <w:adjustRightInd/>
              <w:textAlignment w:val="auto"/>
              <w:rPr>
                <w:rFonts w:cs="Arial"/>
                <w:lang w:val="en-US"/>
              </w:rPr>
            </w:pPr>
            <w:hyperlink r:id="rId573" w:history="1">
              <w:r>
                <w:rPr>
                  <w:rStyle w:val="Hyperlink"/>
                </w:rPr>
                <w:t>C1-205970</w:t>
              </w:r>
            </w:hyperlink>
          </w:p>
        </w:tc>
        <w:tc>
          <w:tcPr>
            <w:tcW w:w="4191" w:type="dxa"/>
            <w:gridSpan w:val="3"/>
            <w:tcBorders>
              <w:top w:val="single" w:sz="4" w:space="0" w:color="auto"/>
              <w:bottom w:val="single" w:sz="4" w:space="0" w:color="auto"/>
            </w:tcBorders>
            <w:shd w:val="clear" w:color="auto" w:fill="FFFF00"/>
          </w:tcPr>
          <w:p w14:paraId="2586624D" w14:textId="77777777" w:rsidR="00DB791D" w:rsidRPr="00D95972" w:rsidRDefault="00DB791D" w:rsidP="00DB791D">
            <w:pPr>
              <w:rPr>
                <w:rFonts w:cs="Arial"/>
              </w:rPr>
            </w:pPr>
            <w:r>
              <w:rPr>
                <w:rFonts w:cs="Arial"/>
              </w:rPr>
              <w:t>24.229 MPS</w:t>
            </w:r>
            <w:r>
              <w:rPr>
                <w:rFonts w:cs="Arial"/>
              </w:rPr>
              <w:lastRenderedPageBreak/>
              <w:t xml:space="preserve"> P-CSCF Editor</w:t>
            </w:r>
            <w:r>
              <w:rPr>
                <w:rFonts w:cs="Arial"/>
              </w:rPr>
              <w:lastRenderedPageBreak/>
              <w:t>s</w:t>
            </w:r>
            <w:r>
              <w:rPr>
                <w:rFonts w:cs="Arial"/>
              </w:rPr>
              <w:lastRenderedPageBreak/>
              <w:t xml:space="preserve"> </w:t>
            </w:r>
            <w:r>
              <w:rPr>
                <w:rFonts w:cs="Arial"/>
              </w:rPr>
              <w:t>notes removal</w:t>
            </w:r>
          </w:p>
        </w:tc>
        <w:tc>
          <w:tcPr>
            <w:tcW w:w="1767" w:type="dxa"/>
            <w:tcBorders>
              <w:top w:val="single" w:sz="4" w:space="0" w:color="auto"/>
              <w:bottom w:val="single" w:sz="4" w:space="0" w:color="auto"/>
            </w:tcBorders>
            <w:shd w:val="clear" w:color="auto" w:fill="FFFF00"/>
          </w:tcPr>
          <w:p w14:paraId="2F75EF6D" w14:textId="77777777" w:rsidR="00DB791D" w:rsidRPr="00D95972" w:rsidRDefault="00DB791D" w:rsidP="00DB791D">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A6EFF10" w14:textId="77777777" w:rsidR="00DB791D" w:rsidRPr="00D95972" w:rsidRDefault="00DB791D" w:rsidP="00DB791D">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BFA2D" w14:textId="77777777" w:rsidR="00DB791D" w:rsidRPr="00D95972" w:rsidRDefault="00DB791D" w:rsidP="00DB791D">
            <w:pPr>
              <w:rPr>
                <w:rFonts w:eastAsia="Batang" w:cs="Arial"/>
                <w:lang w:eastAsia="ko-KR"/>
              </w:rPr>
            </w:pPr>
          </w:p>
        </w:tc>
      </w:tr>
      <w:tr w:rsidR="00DB791D" w:rsidRPr="00D95972" w14:paraId="6D4B3FCA" w14:textId="77777777" w:rsidTr="00591866">
        <w:tc>
          <w:tcPr>
            <w:tcW w:w="976" w:type="dxa"/>
            <w:tcBorders>
              <w:left w:val="thinThickThinSmallGap" w:sz="24" w:space="0" w:color="auto"/>
              <w:bottom w:val="nil"/>
            </w:tcBorders>
            <w:shd w:val="clear" w:color="auto" w:fill="auto"/>
          </w:tcPr>
          <w:p w14:paraId="0225AEAB" w14:textId="77777777" w:rsidR="00DB791D" w:rsidRPr="00D95972" w:rsidRDefault="00DB791D" w:rsidP="00DB791D">
            <w:pPr>
              <w:rPr>
                <w:rFonts w:cs="Arial"/>
              </w:rPr>
            </w:pPr>
          </w:p>
        </w:tc>
        <w:tc>
          <w:tcPr>
            <w:tcW w:w="1317" w:type="dxa"/>
            <w:gridSpan w:val="2"/>
            <w:tcBorders>
              <w:bottom w:val="nil"/>
            </w:tcBorders>
            <w:shd w:val="clear" w:color="auto" w:fill="auto"/>
          </w:tcPr>
          <w:p w14:paraId="7AAA809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A1493C6"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75FF3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3CC338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4BE0858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F5636" w14:textId="77777777" w:rsidR="00DB791D" w:rsidRPr="00D95972" w:rsidRDefault="00DB791D" w:rsidP="00DB791D">
            <w:pPr>
              <w:rPr>
                <w:rFonts w:eastAsia="Batang" w:cs="Arial"/>
                <w:lang w:eastAsia="ko-KR"/>
              </w:rPr>
            </w:pPr>
          </w:p>
        </w:tc>
      </w:tr>
      <w:tr w:rsidR="00DB791D" w:rsidRPr="00D95972" w14:paraId="12B1B4FF" w14:textId="77777777" w:rsidTr="00591866">
        <w:tc>
          <w:tcPr>
            <w:tcW w:w="976" w:type="dxa"/>
            <w:tcBorders>
              <w:left w:val="thinThickThinSmallGap" w:sz="24" w:space="0" w:color="auto"/>
              <w:bottom w:val="nil"/>
            </w:tcBorders>
            <w:shd w:val="clear" w:color="auto" w:fill="auto"/>
          </w:tcPr>
          <w:p w14:paraId="7ADB110E" w14:textId="77777777" w:rsidR="00DB791D" w:rsidRPr="00D95972" w:rsidRDefault="00DB791D" w:rsidP="00DB791D">
            <w:pPr>
              <w:rPr>
                <w:rFonts w:cs="Arial"/>
              </w:rPr>
            </w:pPr>
          </w:p>
        </w:tc>
        <w:tc>
          <w:tcPr>
            <w:tcW w:w="1317" w:type="dxa"/>
            <w:gridSpan w:val="2"/>
            <w:tcBorders>
              <w:bottom w:val="nil"/>
            </w:tcBorders>
            <w:shd w:val="clear" w:color="auto" w:fill="auto"/>
          </w:tcPr>
          <w:p w14:paraId="412A3CD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C6D26EE"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B209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89F5B63"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481C6D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48AC" w14:textId="77777777" w:rsidR="00DB791D" w:rsidRPr="00D95972" w:rsidRDefault="00DB791D" w:rsidP="00DB791D">
            <w:pPr>
              <w:rPr>
                <w:rFonts w:eastAsia="Batang" w:cs="Arial"/>
                <w:lang w:eastAsia="ko-KR"/>
              </w:rPr>
            </w:pPr>
          </w:p>
        </w:tc>
      </w:tr>
      <w:tr w:rsidR="00DB791D" w:rsidRPr="00D95972" w14:paraId="551E10A7" w14:textId="77777777" w:rsidTr="00976D40">
        <w:tc>
          <w:tcPr>
            <w:tcW w:w="976" w:type="dxa"/>
            <w:tcBorders>
              <w:left w:val="thinThickThinSmallGap" w:sz="24" w:space="0" w:color="auto"/>
              <w:bottom w:val="nil"/>
            </w:tcBorders>
            <w:shd w:val="clear" w:color="auto" w:fill="auto"/>
          </w:tcPr>
          <w:p w14:paraId="46794B31" w14:textId="77777777" w:rsidR="00DB791D" w:rsidRPr="00D95972" w:rsidRDefault="00DB791D" w:rsidP="00DB791D">
            <w:pPr>
              <w:rPr>
                <w:rFonts w:cs="Arial"/>
              </w:rPr>
            </w:pPr>
          </w:p>
        </w:tc>
        <w:tc>
          <w:tcPr>
            <w:tcW w:w="1317" w:type="dxa"/>
            <w:gridSpan w:val="2"/>
            <w:tcBorders>
              <w:bottom w:val="nil"/>
            </w:tcBorders>
            <w:shd w:val="clear" w:color="auto" w:fill="auto"/>
          </w:tcPr>
          <w:p w14:paraId="3646654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5A728E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9324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F69EFF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E28608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AF322" w14:textId="77777777" w:rsidR="00DB791D" w:rsidRPr="00D95972" w:rsidRDefault="00DB791D" w:rsidP="00DB791D">
            <w:pPr>
              <w:rPr>
                <w:rFonts w:eastAsia="Batang" w:cs="Arial"/>
                <w:lang w:eastAsia="ko-KR"/>
              </w:rPr>
            </w:pPr>
          </w:p>
        </w:tc>
      </w:tr>
      <w:tr w:rsidR="00DB791D" w:rsidRPr="00D95972" w14:paraId="4B05739D" w14:textId="77777777" w:rsidTr="00976D40">
        <w:tc>
          <w:tcPr>
            <w:tcW w:w="976" w:type="dxa"/>
            <w:tcBorders>
              <w:left w:val="thinThickThinSmallGap" w:sz="24" w:space="0" w:color="auto"/>
              <w:bottom w:val="nil"/>
            </w:tcBorders>
            <w:shd w:val="clear" w:color="auto" w:fill="auto"/>
          </w:tcPr>
          <w:p w14:paraId="7D71C46F" w14:textId="77777777" w:rsidR="00DB791D" w:rsidRPr="00D95972" w:rsidRDefault="00DB791D" w:rsidP="00DB791D">
            <w:pPr>
              <w:rPr>
                <w:rFonts w:cs="Arial"/>
              </w:rPr>
            </w:pPr>
          </w:p>
        </w:tc>
        <w:tc>
          <w:tcPr>
            <w:tcW w:w="1317" w:type="dxa"/>
            <w:gridSpan w:val="2"/>
            <w:tcBorders>
              <w:bottom w:val="nil"/>
            </w:tcBorders>
            <w:shd w:val="clear" w:color="auto" w:fill="auto"/>
          </w:tcPr>
          <w:p w14:paraId="1089DA8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39023D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C941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C897EF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1D95A7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8E06" w14:textId="77777777" w:rsidR="00DB791D" w:rsidRPr="00D95972" w:rsidRDefault="00DB791D" w:rsidP="00DB791D">
            <w:pPr>
              <w:rPr>
                <w:rFonts w:eastAsia="Batang" w:cs="Arial"/>
                <w:lang w:eastAsia="ko-KR"/>
              </w:rPr>
            </w:pPr>
          </w:p>
        </w:tc>
      </w:tr>
      <w:tr w:rsidR="00DB791D" w:rsidRPr="00D95972" w14:paraId="4EE4CDEB" w14:textId="77777777" w:rsidTr="00976D40">
        <w:tc>
          <w:tcPr>
            <w:tcW w:w="976" w:type="dxa"/>
            <w:tcBorders>
              <w:left w:val="thinThickThinSmallGap" w:sz="24" w:space="0" w:color="auto"/>
              <w:bottom w:val="nil"/>
            </w:tcBorders>
            <w:shd w:val="clear" w:color="auto" w:fill="auto"/>
          </w:tcPr>
          <w:p w14:paraId="2B313C8E" w14:textId="77777777" w:rsidR="00DB791D" w:rsidRPr="00D95972" w:rsidRDefault="00DB791D" w:rsidP="00DB791D">
            <w:pPr>
              <w:rPr>
                <w:rFonts w:cs="Arial"/>
              </w:rPr>
            </w:pPr>
          </w:p>
        </w:tc>
        <w:tc>
          <w:tcPr>
            <w:tcW w:w="1317" w:type="dxa"/>
            <w:gridSpan w:val="2"/>
            <w:tcBorders>
              <w:bottom w:val="nil"/>
            </w:tcBorders>
            <w:shd w:val="clear" w:color="auto" w:fill="auto"/>
          </w:tcPr>
          <w:p w14:paraId="1AECEA5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DE7659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7AF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BE92E6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BA6818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52337" w14:textId="77777777" w:rsidR="00DB791D" w:rsidRPr="00D95972" w:rsidRDefault="00DB791D" w:rsidP="00DB791D">
            <w:pPr>
              <w:rPr>
                <w:rFonts w:eastAsia="Batang" w:cs="Arial"/>
                <w:lang w:eastAsia="ko-KR"/>
              </w:rPr>
            </w:pPr>
          </w:p>
        </w:tc>
      </w:tr>
      <w:tr w:rsidR="00DB791D" w:rsidRPr="00D95972" w14:paraId="1122D56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ABCA183"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8D0311" w14:textId="77777777" w:rsidR="00DB791D" w:rsidRPr="00D95972" w:rsidRDefault="00DB791D" w:rsidP="00DB791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9BB934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3C0D8DB7"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02828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4E56D8E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BD7A1" w14:textId="77777777" w:rsidR="00DB791D" w:rsidRDefault="00DB791D" w:rsidP="00DB791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B1C20CA" w14:textId="77777777" w:rsidR="00DB791D" w:rsidRPr="00D95972" w:rsidRDefault="00DB791D" w:rsidP="00DB791D">
            <w:pPr>
              <w:rPr>
                <w:rFonts w:eastAsia="Batang" w:cs="Arial"/>
                <w:lang w:eastAsia="ko-KR"/>
              </w:rPr>
            </w:pPr>
          </w:p>
        </w:tc>
      </w:tr>
      <w:tr w:rsidR="00DB791D" w:rsidRPr="00D95972" w14:paraId="0C195A48" w14:textId="77777777" w:rsidTr="000B3264">
        <w:tc>
          <w:tcPr>
            <w:tcW w:w="976" w:type="dxa"/>
            <w:tcBorders>
              <w:left w:val="thinThickThinSmallGap" w:sz="24" w:space="0" w:color="auto"/>
              <w:bottom w:val="nil"/>
            </w:tcBorders>
            <w:shd w:val="clear" w:color="auto" w:fill="auto"/>
          </w:tcPr>
          <w:p w14:paraId="0061991A" w14:textId="77777777" w:rsidR="00DB791D" w:rsidRPr="00D95972" w:rsidRDefault="00DB791D" w:rsidP="00DB791D">
            <w:pPr>
              <w:rPr>
                <w:rFonts w:cs="Arial"/>
              </w:rPr>
            </w:pPr>
          </w:p>
        </w:tc>
        <w:tc>
          <w:tcPr>
            <w:tcW w:w="1317" w:type="dxa"/>
            <w:gridSpan w:val="2"/>
            <w:tcBorders>
              <w:bottom w:val="nil"/>
            </w:tcBorders>
            <w:shd w:val="clear" w:color="auto" w:fill="auto"/>
          </w:tcPr>
          <w:p w14:paraId="3B3B354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9773BBB" w14:textId="77777777" w:rsidR="00DB791D" w:rsidRPr="00D95972" w:rsidRDefault="00DB791D" w:rsidP="00DB791D">
            <w:pPr>
              <w:overflowPunct/>
              <w:autoSpaceDE/>
              <w:autoSpaceDN/>
              <w:adjustRightInd/>
              <w:textAlignment w:val="auto"/>
              <w:rPr>
                <w:rFonts w:cs="Arial"/>
                <w:lang w:val="en-US"/>
              </w:rPr>
            </w:pPr>
            <w:hyperlink r:id="rId574" w:history="1">
              <w:r>
                <w:rPr>
                  <w:rStyle w:val="Hyperlink"/>
                </w:rPr>
                <w:t>C1-206008</w:t>
              </w:r>
            </w:hyperlink>
          </w:p>
        </w:tc>
        <w:tc>
          <w:tcPr>
            <w:tcW w:w="4191" w:type="dxa"/>
            <w:gridSpan w:val="3"/>
            <w:tcBorders>
              <w:top w:val="single" w:sz="4" w:space="0" w:color="auto"/>
              <w:bottom w:val="single" w:sz="4" w:space="0" w:color="auto"/>
            </w:tcBorders>
            <w:shd w:val="clear" w:color="auto" w:fill="FFFF00"/>
          </w:tcPr>
          <w:p w14:paraId="1E3B6ED8" w14:textId="77777777" w:rsidR="00DB791D" w:rsidRPr="00D95972" w:rsidRDefault="00DB791D" w:rsidP="00DB791D">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69181C3F" w14:textId="77777777" w:rsidR="00DB791D" w:rsidRPr="00D95972" w:rsidRDefault="00DB791D" w:rsidP="00DB791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009D8A" w14:textId="77777777" w:rsidR="00DB791D" w:rsidRPr="00D95972" w:rsidRDefault="00DB791D" w:rsidP="00DB791D">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88C3F" w14:textId="77777777" w:rsidR="00DB791D" w:rsidRPr="00D95972" w:rsidRDefault="00DB791D" w:rsidP="00DB791D">
            <w:pPr>
              <w:rPr>
                <w:rFonts w:eastAsia="Batang" w:cs="Arial"/>
                <w:lang w:eastAsia="ko-KR"/>
              </w:rPr>
            </w:pPr>
          </w:p>
        </w:tc>
      </w:tr>
      <w:tr w:rsidR="00DB791D" w:rsidRPr="00D95972" w14:paraId="03EC513C" w14:textId="77777777" w:rsidTr="000B3264">
        <w:tc>
          <w:tcPr>
            <w:tcW w:w="976" w:type="dxa"/>
            <w:tcBorders>
              <w:left w:val="thinThickThinSmallGap" w:sz="24" w:space="0" w:color="auto"/>
              <w:bottom w:val="nil"/>
            </w:tcBorders>
            <w:shd w:val="clear" w:color="auto" w:fill="auto"/>
          </w:tcPr>
          <w:p w14:paraId="43A92657" w14:textId="77777777" w:rsidR="00DB791D" w:rsidRPr="00D95972" w:rsidRDefault="00DB791D" w:rsidP="00DB791D">
            <w:pPr>
              <w:rPr>
                <w:rFonts w:cs="Arial"/>
              </w:rPr>
            </w:pPr>
          </w:p>
        </w:tc>
        <w:tc>
          <w:tcPr>
            <w:tcW w:w="1317" w:type="dxa"/>
            <w:gridSpan w:val="2"/>
            <w:tcBorders>
              <w:bottom w:val="nil"/>
            </w:tcBorders>
            <w:shd w:val="clear" w:color="auto" w:fill="auto"/>
          </w:tcPr>
          <w:p w14:paraId="4B30BB8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79842A1" w14:textId="77777777" w:rsidR="00DB791D" w:rsidRPr="00D95972" w:rsidRDefault="00DB791D" w:rsidP="00DB791D">
            <w:pPr>
              <w:overflowPunct/>
              <w:autoSpaceDE/>
              <w:autoSpaceDN/>
              <w:adjustRightInd/>
              <w:textAlignment w:val="auto"/>
              <w:rPr>
                <w:rFonts w:cs="Arial"/>
                <w:lang w:val="en-US"/>
              </w:rPr>
            </w:pPr>
            <w:hyperlink r:id="rId575" w:history="1">
              <w:r>
                <w:rPr>
                  <w:rStyle w:val="Hyperlink"/>
                </w:rPr>
                <w:t>C1-206412</w:t>
              </w:r>
            </w:hyperlink>
          </w:p>
        </w:tc>
        <w:tc>
          <w:tcPr>
            <w:tcW w:w="4191" w:type="dxa"/>
            <w:gridSpan w:val="3"/>
            <w:tcBorders>
              <w:top w:val="single" w:sz="4" w:space="0" w:color="auto"/>
              <w:bottom w:val="single" w:sz="4" w:space="0" w:color="auto"/>
            </w:tcBorders>
            <w:shd w:val="clear" w:color="auto" w:fill="FFFF00"/>
          </w:tcPr>
          <w:p w14:paraId="1740E0A0" w14:textId="77777777" w:rsidR="00DB791D" w:rsidRPr="00D95972" w:rsidRDefault="00DB791D" w:rsidP="00DB791D">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2EF60E34"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B9D95" w14:textId="77777777" w:rsidR="00DB791D" w:rsidRPr="00D95972" w:rsidRDefault="00DB791D" w:rsidP="00DB791D">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3BE9" w14:textId="77777777" w:rsidR="00DB791D" w:rsidRPr="00D95972" w:rsidRDefault="00DB791D" w:rsidP="00DB791D">
            <w:pPr>
              <w:rPr>
                <w:rFonts w:eastAsia="Batang" w:cs="Arial"/>
                <w:lang w:eastAsia="ko-KR"/>
              </w:rPr>
            </w:pPr>
          </w:p>
        </w:tc>
      </w:tr>
      <w:tr w:rsidR="00DB791D" w:rsidRPr="00D95972" w14:paraId="517A8D09" w14:textId="77777777" w:rsidTr="000B3264">
        <w:tc>
          <w:tcPr>
            <w:tcW w:w="976" w:type="dxa"/>
            <w:tcBorders>
              <w:left w:val="thinThickThinSmallGap" w:sz="24" w:space="0" w:color="auto"/>
              <w:bottom w:val="nil"/>
            </w:tcBorders>
            <w:shd w:val="clear" w:color="auto" w:fill="auto"/>
          </w:tcPr>
          <w:p w14:paraId="1BF51A61" w14:textId="77777777" w:rsidR="00DB791D" w:rsidRPr="00D95972" w:rsidRDefault="00DB791D" w:rsidP="00DB791D">
            <w:pPr>
              <w:rPr>
                <w:rFonts w:cs="Arial"/>
              </w:rPr>
            </w:pPr>
          </w:p>
        </w:tc>
        <w:tc>
          <w:tcPr>
            <w:tcW w:w="1317" w:type="dxa"/>
            <w:gridSpan w:val="2"/>
            <w:tcBorders>
              <w:bottom w:val="nil"/>
            </w:tcBorders>
            <w:shd w:val="clear" w:color="auto" w:fill="auto"/>
          </w:tcPr>
          <w:p w14:paraId="2501BBD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E8F7D85" w14:textId="77777777" w:rsidR="00DB791D" w:rsidRPr="00D95972" w:rsidRDefault="00DB791D" w:rsidP="00DB791D">
            <w:pPr>
              <w:overflowPunct/>
              <w:autoSpaceDE/>
              <w:autoSpaceDN/>
              <w:adjustRightInd/>
              <w:textAlignment w:val="auto"/>
              <w:rPr>
                <w:rFonts w:cs="Arial"/>
                <w:lang w:val="en-US"/>
              </w:rPr>
            </w:pPr>
            <w:hyperlink r:id="rId576" w:history="1">
              <w:r>
                <w:rPr>
                  <w:rStyle w:val="Hyperlink"/>
                </w:rPr>
                <w:t>C1-206413</w:t>
              </w:r>
            </w:hyperlink>
          </w:p>
        </w:tc>
        <w:tc>
          <w:tcPr>
            <w:tcW w:w="4191" w:type="dxa"/>
            <w:gridSpan w:val="3"/>
            <w:tcBorders>
              <w:top w:val="single" w:sz="4" w:space="0" w:color="auto"/>
              <w:bottom w:val="single" w:sz="4" w:space="0" w:color="auto"/>
            </w:tcBorders>
            <w:shd w:val="clear" w:color="auto" w:fill="FFFF00"/>
          </w:tcPr>
          <w:p w14:paraId="71CF386C" w14:textId="77777777" w:rsidR="00DB791D" w:rsidRPr="00D95972" w:rsidRDefault="00DB791D" w:rsidP="00DB791D">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35B470A9" w14:textId="77777777" w:rsidR="00DB791D" w:rsidRPr="00D95972"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52CCBF" w14:textId="77777777" w:rsidR="00DB791D" w:rsidRPr="00D95972" w:rsidRDefault="00DB791D" w:rsidP="00DB791D">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B4EC" w14:textId="77777777" w:rsidR="00DB791D" w:rsidRPr="00D95972" w:rsidRDefault="00DB791D" w:rsidP="00DB791D">
            <w:pPr>
              <w:rPr>
                <w:rFonts w:eastAsia="Batang" w:cs="Arial"/>
                <w:lang w:eastAsia="ko-KR"/>
              </w:rPr>
            </w:pPr>
          </w:p>
        </w:tc>
      </w:tr>
      <w:tr w:rsidR="00DB791D" w:rsidRPr="00D95972" w14:paraId="0C1F7F40" w14:textId="77777777" w:rsidTr="00976D40">
        <w:tc>
          <w:tcPr>
            <w:tcW w:w="976" w:type="dxa"/>
            <w:tcBorders>
              <w:left w:val="thinThickThinSmallGap" w:sz="24" w:space="0" w:color="auto"/>
              <w:bottom w:val="nil"/>
            </w:tcBorders>
            <w:shd w:val="clear" w:color="auto" w:fill="auto"/>
          </w:tcPr>
          <w:p w14:paraId="65818129" w14:textId="77777777" w:rsidR="00DB791D" w:rsidRPr="00D95972" w:rsidRDefault="00DB791D" w:rsidP="00DB791D">
            <w:pPr>
              <w:rPr>
                <w:rFonts w:cs="Arial"/>
              </w:rPr>
            </w:pPr>
          </w:p>
        </w:tc>
        <w:tc>
          <w:tcPr>
            <w:tcW w:w="1317" w:type="dxa"/>
            <w:gridSpan w:val="2"/>
            <w:tcBorders>
              <w:bottom w:val="nil"/>
            </w:tcBorders>
            <w:shd w:val="clear" w:color="auto" w:fill="auto"/>
          </w:tcPr>
          <w:p w14:paraId="3444FB8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571562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411F"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9893C4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0D90BA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04262" w14:textId="77777777" w:rsidR="00DB791D" w:rsidRPr="00D95972" w:rsidRDefault="00DB791D" w:rsidP="00DB791D">
            <w:pPr>
              <w:rPr>
                <w:rFonts w:eastAsia="Batang" w:cs="Arial"/>
                <w:lang w:eastAsia="ko-KR"/>
              </w:rPr>
            </w:pPr>
          </w:p>
        </w:tc>
      </w:tr>
      <w:tr w:rsidR="00DB791D" w:rsidRPr="00D95972" w14:paraId="0E4A3578" w14:textId="77777777" w:rsidTr="00976D40">
        <w:tc>
          <w:tcPr>
            <w:tcW w:w="976" w:type="dxa"/>
            <w:tcBorders>
              <w:left w:val="thinThickThinSmallGap" w:sz="24" w:space="0" w:color="auto"/>
              <w:bottom w:val="nil"/>
            </w:tcBorders>
            <w:shd w:val="clear" w:color="auto" w:fill="auto"/>
          </w:tcPr>
          <w:p w14:paraId="2F615EF7" w14:textId="77777777" w:rsidR="00DB791D" w:rsidRPr="00D95972" w:rsidRDefault="00DB791D" w:rsidP="00DB791D">
            <w:pPr>
              <w:rPr>
                <w:rFonts w:cs="Arial"/>
              </w:rPr>
            </w:pPr>
          </w:p>
        </w:tc>
        <w:tc>
          <w:tcPr>
            <w:tcW w:w="1317" w:type="dxa"/>
            <w:gridSpan w:val="2"/>
            <w:tcBorders>
              <w:bottom w:val="nil"/>
            </w:tcBorders>
            <w:shd w:val="clear" w:color="auto" w:fill="auto"/>
          </w:tcPr>
          <w:p w14:paraId="458503B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AEC8974"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1F84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C7EFDD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EDDA5C8"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DC0CB" w14:textId="77777777" w:rsidR="00DB791D" w:rsidRPr="00D95972" w:rsidRDefault="00DB791D" w:rsidP="00DB791D">
            <w:pPr>
              <w:rPr>
                <w:rFonts w:eastAsia="Batang" w:cs="Arial"/>
                <w:lang w:eastAsia="ko-KR"/>
              </w:rPr>
            </w:pPr>
          </w:p>
        </w:tc>
      </w:tr>
      <w:tr w:rsidR="00DB791D" w:rsidRPr="00D95972" w14:paraId="6075CA7E" w14:textId="77777777" w:rsidTr="00976D40">
        <w:tc>
          <w:tcPr>
            <w:tcW w:w="976" w:type="dxa"/>
            <w:tcBorders>
              <w:left w:val="thinThickThinSmallGap" w:sz="24" w:space="0" w:color="auto"/>
              <w:bottom w:val="nil"/>
            </w:tcBorders>
            <w:shd w:val="clear" w:color="auto" w:fill="auto"/>
          </w:tcPr>
          <w:p w14:paraId="4FF1EAAD" w14:textId="77777777" w:rsidR="00DB791D" w:rsidRPr="00D95972" w:rsidRDefault="00DB791D" w:rsidP="00DB791D">
            <w:pPr>
              <w:rPr>
                <w:rFonts w:cs="Arial"/>
              </w:rPr>
            </w:pPr>
          </w:p>
        </w:tc>
        <w:tc>
          <w:tcPr>
            <w:tcW w:w="1317" w:type="dxa"/>
            <w:gridSpan w:val="2"/>
            <w:tcBorders>
              <w:bottom w:val="nil"/>
            </w:tcBorders>
            <w:shd w:val="clear" w:color="auto" w:fill="auto"/>
          </w:tcPr>
          <w:p w14:paraId="0EC4BD8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CA78CE1"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46D5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A73F8D4"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E1D9C6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60EE3" w14:textId="77777777" w:rsidR="00DB791D" w:rsidRPr="00D95972" w:rsidRDefault="00DB791D" w:rsidP="00DB791D">
            <w:pPr>
              <w:rPr>
                <w:rFonts w:eastAsia="Batang" w:cs="Arial"/>
                <w:lang w:eastAsia="ko-KR"/>
              </w:rPr>
            </w:pPr>
          </w:p>
        </w:tc>
      </w:tr>
      <w:tr w:rsidR="00DB791D" w:rsidRPr="00D95972" w14:paraId="17DD76E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1E62E2D"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6863098" w14:textId="77777777" w:rsidR="00DB791D" w:rsidRPr="00D95972" w:rsidRDefault="00DB791D" w:rsidP="00DB791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502EC32"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4C2BFDC0"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B2827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143252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45B65" w14:textId="77777777" w:rsidR="00DB791D" w:rsidRDefault="00DB791D" w:rsidP="00DB791D">
            <w:pPr>
              <w:rPr>
                <w:rFonts w:cs="Arial"/>
                <w:color w:val="000000"/>
                <w:lang w:val="en-US"/>
              </w:rPr>
            </w:pPr>
            <w:r w:rsidRPr="00BC78BB">
              <w:rPr>
                <w:rFonts w:cs="Arial"/>
                <w:color w:val="000000"/>
                <w:lang w:val="en-US"/>
              </w:rPr>
              <w:t>Mission Critical system migration and interconnection</w:t>
            </w:r>
          </w:p>
          <w:p w14:paraId="74632DEB" w14:textId="77777777" w:rsidR="00DB791D" w:rsidRDefault="00DB791D" w:rsidP="00DB791D">
            <w:pPr>
              <w:rPr>
                <w:rFonts w:cs="Arial"/>
                <w:color w:val="000000"/>
                <w:lang w:val="en-US"/>
              </w:rPr>
            </w:pPr>
          </w:p>
          <w:p w14:paraId="1BE596DF" w14:textId="77777777" w:rsidR="00DB791D" w:rsidRDefault="00DB791D" w:rsidP="00DB791D">
            <w:pPr>
              <w:rPr>
                <w:rFonts w:cs="Arial"/>
                <w:color w:val="000000"/>
                <w:lang w:val="en-US"/>
              </w:rPr>
            </w:pPr>
            <w:r>
              <w:rPr>
                <w:rFonts w:cs="Arial"/>
                <w:color w:val="000000"/>
                <w:lang w:val="en-US"/>
              </w:rPr>
              <w:t>Shifted from Rel-16</w:t>
            </w:r>
          </w:p>
          <w:p w14:paraId="51D99E49" w14:textId="77777777" w:rsidR="00DB791D" w:rsidRDefault="00DB791D" w:rsidP="00DB791D">
            <w:pPr>
              <w:rPr>
                <w:szCs w:val="16"/>
              </w:rPr>
            </w:pPr>
          </w:p>
          <w:p w14:paraId="249A35FB" w14:textId="77777777" w:rsidR="00DB791D" w:rsidRDefault="00DB791D" w:rsidP="00DB791D">
            <w:pPr>
              <w:rPr>
                <w:rFonts w:cs="Arial"/>
                <w:color w:val="000000"/>
                <w:lang w:val="en-US"/>
              </w:rPr>
            </w:pPr>
          </w:p>
          <w:p w14:paraId="4B15A165" w14:textId="77777777" w:rsidR="00DB791D" w:rsidRPr="00D95972" w:rsidRDefault="00DB791D" w:rsidP="00DB791D">
            <w:pPr>
              <w:rPr>
                <w:rFonts w:eastAsia="Batang" w:cs="Arial"/>
                <w:lang w:eastAsia="ko-KR"/>
              </w:rPr>
            </w:pPr>
          </w:p>
        </w:tc>
      </w:tr>
      <w:tr w:rsidR="00DB791D" w:rsidRPr="00D95972" w14:paraId="32738808" w14:textId="77777777" w:rsidTr="00976D40">
        <w:tc>
          <w:tcPr>
            <w:tcW w:w="976" w:type="dxa"/>
            <w:tcBorders>
              <w:left w:val="thinThickThinSmallGap" w:sz="24" w:space="0" w:color="auto"/>
              <w:bottom w:val="nil"/>
            </w:tcBorders>
            <w:shd w:val="clear" w:color="auto" w:fill="auto"/>
          </w:tcPr>
          <w:p w14:paraId="26278C9B" w14:textId="77777777" w:rsidR="00DB791D" w:rsidRPr="00D95972" w:rsidRDefault="00DB791D" w:rsidP="00DB791D">
            <w:pPr>
              <w:rPr>
                <w:rFonts w:cs="Arial"/>
              </w:rPr>
            </w:pPr>
          </w:p>
        </w:tc>
        <w:tc>
          <w:tcPr>
            <w:tcW w:w="1317" w:type="dxa"/>
            <w:gridSpan w:val="2"/>
            <w:tcBorders>
              <w:bottom w:val="nil"/>
            </w:tcBorders>
            <w:shd w:val="clear" w:color="auto" w:fill="auto"/>
          </w:tcPr>
          <w:p w14:paraId="5649E67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C1BE42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CCCD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71A322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304211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77940" w14:textId="77777777" w:rsidR="00DB791D" w:rsidRPr="00D95972" w:rsidRDefault="00DB791D" w:rsidP="00DB791D">
            <w:pPr>
              <w:rPr>
                <w:rFonts w:eastAsia="Batang" w:cs="Arial"/>
                <w:lang w:eastAsia="ko-KR"/>
              </w:rPr>
            </w:pPr>
          </w:p>
        </w:tc>
      </w:tr>
      <w:tr w:rsidR="00DB791D" w:rsidRPr="00D95972" w14:paraId="58696D32" w14:textId="77777777" w:rsidTr="00976D40">
        <w:tc>
          <w:tcPr>
            <w:tcW w:w="976" w:type="dxa"/>
            <w:tcBorders>
              <w:left w:val="thinThickThinSmallGap" w:sz="24" w:space="0" w:color="auto"/>
              <w:bottom w:val="nil"/>
            </w:tcBorders>
            <w:shd w:val="clear" w:color="auto" w:fill="auto"/>
          </w:tcPr>
          <w:p w14:paraId="15367772" w14:textId="77777777" w:rsidR="00DB791D" w:rsidRPr="00D95972" w:rsidRDefault="00DB791D" w:rsidP="00DB791D">
            <w:pPr>
              <w:rPr>
                <w:rFonts w:cs="Arial"/>
              </w:rPr>
            </w:pPr>
          </w:p>
        </w:tc>
        <w:tc>
          <w:tcPr>
            <w:tcW w:w="1317" w:type="dxa"/>
            <w:gridSpan w:val="2"/>
            <w:tcBorders>
              <w:bottom w:val="nil"/>
            </w:tcBorders>
            <w:shd w:val="clear" w:color="auto" w:fill="auto"/>
          </w:tcPr>
          <w:p w14:paraId="6591106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92F1DE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B02A1"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8C0C0E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5B5B68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88455" w14:textId="77777777" w:rsidR="00DB791D" w:rsidRPr="00D95972" w:rsidRDefault="00DB791D" w:rsidP="00DB791D">
            <w:pPr>
              <w:rPr>
                <w:rFonts w:eastAsia="Batang" w:cs="Arial"/>
                <w:lang w:eastAsia="ko-KR"/>
              </w:rPr>
            </w:pPr>
          </w:p>
        </w:tc>
      </w:tr>
      <w:tr w:rsidR="00DB791D" w:rsidRPr="00D95972" w14:paraId="187495CD" w14:textId="77777777" w:rsidTr="00976D40">
        <w:tc>
          <w:tcPr>
            <w:tcW w:w="976" w:type="dxa"/>
            <w:tcBorders>
              <w:left w:val="thinThickThinSmallGap" w:sz="24" w:space="0" w:color="auto"/>
              <w:bottom w:val="nil"/>
            </w:tcBorders>
            <w:shd w:val="clear" w:color="auto" w:fill="auto"/>
          </w:tcPr>
          <w:p w14:paraId="5F8EF978" w14:textId="77777777" w:rsidR="00DB791D" w:rsidRPr="00D95972" w:rsidRDefault="00DB791D" w:rsidP="00DB791D">
            <w:pPr>
              <w:rPr>
                <w:rFonts w:cs="Arial"/>
              </w:rPr>
            </w:pPr>
          </w:p>
        </w:tc>
        <w:tc>
          <w:tcPr>
            <w:tcW w:w="1317" w:type="dxa"/>
            <w:gridSpan w:val="2"/>
            <w:tcBorders>
              <w:bottom w:val="nil"/>
            </w:tcBorders>
            <w:shd w:val="clear" w:color="auto" w:fill="auto"/>
          </w:tcPr>
          <w:p w14:paraId="0B05566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6D1414D"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C31F89"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C9D883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27F575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32CB" w14:textId="77777777" w:rsidR="00DB791D" w:rsidRPr="00D95972" w:rsidRDefault="00DB791D" w:rsidP="00DB791D">
            <w:pPr>
              <w:rPr>
                <w:rFonts w:eastAsia="Batang" w:cs="Arial"/>
                <w:lang w:eastAsia="ko-KR"/>
              </w:rPr>
            </w:pPr>
          </w:p>
        </w:tc>
      </w:tr>
      <w:tr w:rsidR="00DB791D" w:rsidRPr="00D95972" w14:paraId="44F96577" w14:textId="77777777" w:rsidTr="00976D40">
        <w:tc>
          <w:tcPr>
            <w:tcW w:w="976" w:type="dxa"/>
            <w:tcBorders>
              <w:left w:val="thinThickThinSmallGap" w:sz="24" w:space="0" w:color="auto"/>
              <w:bottom w:val="nil"/>
            </w:tcBorders>
            <w:shd w:val="clear" w:color="auto" w:fill="auto"/>
          </w:tcPr>
          <w:p w14:paraId="4BA39D48" w14:textId="77777777" w:rsidR="00DB791D" w:rsidRPr="00D95972" w:rsidRDefault="00DB791D" w:rsidP="00DB791D">
            <w:pPr>
              <w:rPr>
                <w:rFonts w:cs="Arial"/>
              </w:rPr>
            </w:pPr>
          </w:p>
        </w:tc>
        <w:tc>
          <w:tcPr>
            <w:tcW w:w="1317" w:type="dxa"/>
            <w:gridSpan w:val="2"/>
            <w:tcBorders>
              <w:bottom w:val="nil"/>
            </w:tcBorders>
            <w:shd w:val="clear" w:color="auto" w:fill="auto"/>
          </w:tcPr>
          <w:p w14:paraId="5ED5BBC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890CAD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2208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3678C87"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686DFA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EBD85" w14:textId="77777777" w:rsidR="00DB791D" w:rsidRPr="00D95972" w:rsidRDefault="00DB791D" w:rsidP="00DB791D">
            <w:pPr>
              <w:rPr>
                <w:rFonts w:eastAsia="Batang" w:cs="Arial"/>
                <w:lang w:eastAsia="ko-KR"/>
              </w:rPr>
            </w:pPr>
          </w:p>
        </w:tc>
      </w:tr>
      <w:tr w:rsidR="00DB791D" w:rsidRPr="00D95972" w14:paraId="04077700"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EB67161"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286657" w14:textId="77777777" w:rsidR="00DB791D" w:rsidRPr="00D95972" w:rsidRDefault="00DB791D" w:rsidP="00DB791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0EAD1C0"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3B7D8ACB"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4251A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D427D0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46DAF" w14:textId="77777777" w:rsidR="00DB791D" w:rsidRDefault="00DB791D" w:rsidP="00DB791D">
            <w:pPr>
              <w:rPr>
                <w:rFonts w:cs="Arial"/>
                <w:color w:val="000000"/>
                <w:lang w:val="en-US"/>
              </w:rPr>
            </w:pPr>
            <w:r>
              <w:t>CT aspects of Enhanced Mission Critical Communication Interworking with Land Mobile Radio Systems</w:t>
            </w:r>
          </w:p>
          <w:p w14:paraId="1CB0A61F" w14:textId="77777777" w:rsidR="00DB791D" w:rsidRDefault="00DB791D" w:rsidP="00DB791D">
            <w:pPr>
              <w:rPr>
                <w:rFonts w:cs="Arial"/>
                <w:color w:val="000000"/>
                <w:lang w:val="en-US"/>
              </w:rPr>
            </w:pPr>
          </w:p>
          <w:p w14:paraId="3FE1BB0B" w14:textId="77777777" w:rsidR="00DB791D" w:rsidRDefault="00DB791D" w:rsidP="00DB791D">
            <w:pPr>
              <w:rPr>
                <w:szCs w:val="16"/>
              </w:rPr>
            </w:pPr>
          </w:p>
          <w:p w14:paraId="51D16F49" w14:textId="77777777" w:rsidR="00DB791D" w:rsidRDefault="00DB791D" w:rsidP="00DB791D">
            <w:pPr>
              <w:rPr>
                <w:rFonts w:cs="Arial"/>
                <w:color w:val="000000"/>
              </w:rPr>
            </w:pPr>
          </w:p>
          <w:p w14:paraId="6AA718A3" w14:textId="77777777" w:rsidR="00DB791D" w:rsidRDefault="00DB791D" w:rsidP="00DB791D">
            <w:pPr>
              <w:rPr>
                <w:rFonts w:cs="Arial"/>
                <w:color w:val="000000"/>
                <w:lang w:val="en-US"/>
              </w:rPr>
            </w:pPr>
          </w:p>
          <w:p w14:paraId="27690C3E" w14:textId="77777777" w:rsidR="00DB791D" w:rsidRPr="00D95972" w:rsidRDefault="00DB791D" w:rsidP="00DB791D">
            <w:pPr>
              <w:rPr>
                <w:rFonts w:eastAsia="Batang" w:cs="Arial"/>
                <w:lang w:eastAsia="ko-KR"/>
              </w:rPr>
            </w:pPr>
          </w:p>
        </w:tc>
      </w:tr>
      <w:tr w:rsidR="00DB791D" w:rsidRPr="00D95972" w14:paraId="4909C22F" w14:textId="77777777" w:rsidTr="00D2386E">
        <w:tc>
          <w:tcPr>
            <w:tcW w:w="976" w:type="dxa"/>
            <w:tcBorders>
              <w:left w:val="thinThickThinSmallGap" w:sz="24" w:space="0" w:color="auto"/>
              <w:bottom w:val="nil"/>
            </w:tcBorders>
            <w:shd w:val="clear" w:color="auto" w:fill="auto"/>
          </w:tcPr>
          <w:p w14:paraId="2D6CF1A0" w14:textId="77777777" w:rsidR="00DB791D" w:rsidRPr="00D95972" w:rsidRDefault="00DB791D" w:rsidP="00DB791D">
            <w:pPr>
              <w:rPr>
                <w:rFonts w:cs="Arial"/>
              </w:rPr>
            </w:pPr>
          </w:p>
        </w:tc>
        <w:tc>
          <w:tcPr>
            <w:tcW w:w="1317" w:type="dxa"/>
            <w:gridSpan w:val="2"/>
            <w:tcBorders>
              <w:bottom w:val="nil"/>
            </w:tcBorders>
            <w:shd w:val="clear" w:color="auto" w:fill="auto"/>
          </w:tcPr>
          <w:p w14:paraId="477E4A8F"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2FF3C1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05C80"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1CD96BC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C094E0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2F8A5" w14:textId="77777777" w:rsidR="00DB791D" w:rsidRPr="00D95972" w:rsidRDefault="00DB791D" w:rsidP="00DB791D">
            <w:pPr>
              <w:rPr>
                <w:rFonts w:eastAsia="Batang" w:cs="Arial"/>
                <w:lang w:eastAsia="ko-KR"/>
              </w:rPr>
            </w:pPr>
          </w:p>
        </w:tc>
      </w:tr>
      <w:tr w:rsidR="00DB791D" w:rsidRPr="00D95972" w14:paraId="01384C9B" w14:textId="77777777" w:rsidTr="00D2386E">
        <w:tc>
          <w:tcPr>
            <w:tcW w:w="976" w:type="dxa"/>
            <w:tcBorders>
              <w:left w:val="thinThickThinSmallGap" w:sz="24" w:space="0" w:color="auto"/>
              <w:bottom w:val="nil"/>
            </w:tcBorders>
            <w:shd w:val="clear" w:color="auto" w:fill="auto"/>
          </w:tcPr>
          <w:p w14:paraId="166B62D0" w14:textId="77777777" w:rsidR="00DB791D" w:rsidRPr="00D95972" w:rsidRDefault="00DB791D" w:rsidP="00DB791D">
            <w:pPr>
              <w:rPr>
                <w:rFonts w:cs="Arial"/>
              </w:rPr>
            </w:pPr>
          </w:p>
        </w:tc>
        <w:tc>
          <w:tcPr>
            <w:tcW w:w="1317" w:type="dxa"/>
            <w:gridSpan w:val="2"/>
            <w:tcBorders>
              <w:bottom w:val="nil"/>
            </w:tcBorders>
            <w:shd w:val="clear" w:color="auto" w:fill="auto"/>
          </w:tcPr>
          <w:p w14:paraId="30BA81F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E1856E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B30B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C18B0E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A4842C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7521" w14:textId="77777777" w:rsidR="00DB791D" w:rsidRPr="00D95972" w:rsidRDefault="00DB791D" w:rsidP="00DB791D">
            <w:pPr>
              <w:rPr>
                <w:rFonts w:eastAsia="Batang" w:cs="Arial"/>
                <w:lang w:eastAsia="ko-KR"/>
              </w:rPr>
            </w:pPr>
          </w:p>
        </w:tc>
      </w:tr>
      <w:tr w:rsidR="00DB791D" w:rsidRPr="00D95972" w14:paraId="110420EB" w14:textId="77777777" w:rsidTr="00D2386E">
        <w:tc>
          <w:tcPr>
            <w:tcW w:w="976" w:type="dxa"/>
            <w:tcBorders>
              <w:left w:val="thinThickThinSmallGap" w:sz="24" w:space="0" w:color="auto"/>
              <w:bottom w:val="nil"/>
            </w:tcBorders>
            <w:shd w:val="clear" w:color="auto" w:fill="auto"/>
          </w:tcPr>
          <w:p w14:paraId="67DF9313" w14:textId="77777777" w:rsidR="00DB791D" w:rsidRPr="00D95972" w:rsidRDefault="00DB791D" w:rsidP="00DB791D">
            <w:pPr>
              <w:rPr>
                <w:rFonts w:cs="Arial"/>
              </w:rPr>
            </w:pPr>
          </w:p>
        </w:tc>
        <w:tc>
          <w:tcPr>
            <w:tcW w:w="1317" w:type="dxa"/>
            <w:gridSpan w:val="2"/>
            <w:tcBorders>
              <w:bottom w:val="nil"/>
            </w:tcBorders>
            <w:shd w:val="clear" w:color="auto" w:fill="auto"/>
          </w:tcPr>
          <w:p w14:paraId="071A25A9"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123769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999E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1E145D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A407782"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5978F" w14:textId="77777777" w:rsidR="00DB791D" w:rsidRPr="00D95972" w:rsidRDefault="00DB791D" w:rsidP="00DB791D">
            <w:pPr>
              <w:rPr>
                <w:rFonts w:eastAsia="Batang" w:cs="Arial"/>
                <w:lang w:eastAsia="ko-KR"/>
              </w:rPr>
            </w:pPr>
          </w:p>
        </w:tc>
      </w:tr>
      <w:tr w:rsidR="00DB791D" w:rsidRPr="00D95972" w14:paraId="4C26A484" w14:textId="77777777" w:rsidTr="00D2386E">
        <w:tc>
          <w:tcPr>
            <w:tcW w:w="976" w:type="dxa"/>
            <w:tcBorders>
              <w:left w:val="thinThickThinSmallGap" w:sz="24" w:space="0" w:color="auto"/>
              <w:bottom w:val="nil"/>
            </w:tcBorders>
            <w:shd w:val="clear" w:color="auto" w:fill="auto"/>
          </w:tcPr>
          <w:p w14:paraId="666F9449" w14:textId="77777777" w:rsidR="00DB791D" w:rsidRPr="00D95972" w:rsidRDefault="00DB791D" w:rsidP="00DB791D">
            <w:pPr>
              <w:rPr>
                <w:rFonts w:cs="Arial"/>
              </w:rPr>
            </w:pPr>
          </w:p>
        </w:tc>
        <w:tc>
          <w:tcPr>
            <w:tcW w:w="1317" w:type="dxa"/>
            <w:gridSpan w:val="2"/>
            <w:tcBorders>
              <w:bottom w:val="nil"/>
            </w:tcBorders>
            <w:shd w:val="clear" w:color="auto" w:fill="auto"/>
          </w:tcPr>
          <w:p w14:paraId="6198A83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879E47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EF36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50BF95B"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769CA1D"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7AE5" w14:textId="77777777" w:rsidR="00DB791D" w:rsidRPr="00D95972" w:rsidRDefault="00DB791D" w:rsidP="00DB791D">
            <w:pPr>
              <w:rPr>
                <w:rFonts w:eastAsia="Batang" w:cs="Arial"/>
                <w:lang w:eastAsia="ko-KR"/>
              </w:rPr>
            </w:pPr>
          </w:p>
        </w:tc>
      </w:tr>
      <w:tr w:rsidR="00DB791D" w:rsidRPr="00D95972" w14:paraId="7F91463A" w14:textId="77777777" w:rsidTr="00D2386E">
        <w:tc>
          <w:tcPr>
            <w:tcW w:w="976" w:type="dxa"/>
            <w:tcBorders>
              <w:left w:val="thinThickThinSmallGap" w:sz="24" w:space="0" w:color="auto"/>
              <w:bottom w:val="nil"/>
            </w:tcBorders>
            <w:shd w:val="clear" w:color="auto" w:fill="auto"/>
          </w:tcPr>
          <w:p w14:paraId="01824994" w14:textId="77777777" w:rsidR="00DB791D" w:rsidRPr="00D95972" w:rsidRDefault="00DB791D" w:rsidP="00DB791D">
            <w:pPr>
              <w:rPr>
                <w:rFonts w:cs="Arial"/>
              </w:rPr>
            </w:pPr>
          </w:p>
        </w:tc>
        <w:tc>
          <w:tcPr>
            <w:tcW w:w="1317" w:type="dxa"/>
            <w:gridSpan w:val="2"/>
            <w:tcBorders>
              <w:bottom w:val="nil"/>
            </w:tcBorders>
            <w:shd w:val="clear" w:color="auto" w:fill="auto"/>
          </w:tcPr>
          <w:p w14:paraId="7E4D5C4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8D9DB6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C2A1B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DC28BD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B7CD229"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75B2B" w14:textId="77777777" w:rsidR="00DB791D" w:rsidRPr="00D95972" w:rsidRDefault="00DB791D" w:rsidP="00DB791D">
            <w:pPr>
              <w:rPr>
                <w:rFonts w:eastAsia="Batang" w:cs="Arial"/>
                <w:lang w:eastAsia="ko-KR"/>
              </w:rPr>
            </w:pPr>
          </w:p>
        </w:tc>
      </w:tr>
      <w:tr w:rsidR="00DB791D" w:rsidRPr="00D95972" w14:paraId="0AEC27A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3401576"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84030B" w14:textId="77777777" w:rsidR="00DB791D" w:rsidRPr="00D95972" w:rsidRDefault="00DB791D" w:rsidP="00DB791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F759928"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5D819468"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2743C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061108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C2D01A" w14:textId="77777777" w:rsidR="00DB791D" w:rsidRDefault="00DB791D" w:rsidP="00DB791D">
            <w:pPr>
              <w:rPr>
                <w:rFonts w:cs="Arial"/>
                <w:color w:val="000000"/>
                <w:lang w:val="en-US"/>
              </w:rPr>
            </w:pPr>
            <w:r w:rsidRPr="000861EF">
              <w:rPr>
                <w:rFonts w:cs="Arial"/>
                <w:snapToGrid w:val="0"/>
                <w:color w:val="000000"/>
                <w:lang w:val="en-US"/>
              </w:rPr>
              <w:t>CT aspects of Enhanced Mission Critical Push-to-talk architecture phase 3</w:t>
            </w:r>
          </w:p>
          <w:p w14:paraId="4AB62181" w14:textId="77777777" w:rsidR="00DB791D" w:rsidRDefault="00DB791D" w:rsidP="00DB791D">
            <w:pPr>
              <w:rPr>
                <w:rFonts w:cs="Arial"/>
                <w:color w:val="000000"/>
                <w:lang w:val="en-US"/>
              </w:rPr>
            </w:pPr>
          </w:p>
          <w:p w14:paraId="48302436" w14:textId="77777777" w:rsidR="00DB791D" w:rsidRDefault="00DB791D" w:rsidP="00DB791D">
            <w:pPr>
              <w:rPr>
                <w:szCs w:val="16"/>
              </w:rPr>
            </w:pPr>
          </w:p>
          <w:p w14:paraId="79E9F6FE" w14:textId="77777777" w:rsidR="00DB791D" w:rsidRDefault="00DB791D" w:rsidP="00DB791D">
            <w:pPr>
              <w:rPr>
                <w:rFonts w:cs="Arial"/>
                <w:color w:val="000000"/>
              </w:rPr>
            </w:pPr>
          </w:p>
          <w:p w14:paraId="1FB56423" w14:textId="77777777" w:rsidR="00DB791D" w:rsidRDefault="00DB791D" w:rsidP="00DB791D">
            <w:pPr>
              <w:rPr>
                <w:rFonts w:cs="Arial"/>
                <w:color w:val="000000"/>
                <w:lang w:val="en-US"/>
              </w:rPr>
            </w:pPr>
          </w:p>
          <w:p w14:paraId="0CCF61EB" w14:textId="77777777" w:rsidR="00DB791D" w:rsidRPr="00D95972" w:rsidRDefault="00DB791D" w:rsidP="00DB791D">
            <w:pPr>
              <w:rPr>
                <w:rFonts w:eastAsia="Batang" w:cs="Arial"/>
                <w:lang w:eastAsia="ko-KR"/>
              </w:rPr>
            </w:pPr>
          </w:p>
        </w:tc>
      </w:tr>
      <w:tr w:rsidR="00DB791D" w:rsidRPr="00D95972" w14:paraId="6D2A11DF" w14:textId="77777777" w:rsidTr="0066218A">
        <w:tc>
          <w:tcPr>
            <w:tcW w:w="976" w:type="dxa"/>
            <w:tcBorders>
              <w:left w:val="thinThickThinSmallGap" w:sz="24" w:space="0" w:color="auto"/>
              <w:bottom w:val="nil"/>
            </w:tcBorders>
            <w:shd w:val="clear" w:color="auto" w:fill="auto"/>
          </w:tcPr>
          <w:p w14:paraId="20B8E1E5" w14:textId="77777777" w:rsidR="00DB791D" w:rsidRPr="00D95972" w:rsidRDefault="00DB791D" w:rsidP="00DB791D">
            <w:pPr>
              <w:rPr>
                <w:rFonts w:cs="Arial"/>
              </w:rPr>
            </w:pPr>
          </w:p>
        </w:tc>
        <w:tc>
          <w:tcPr>
            <w:tcW w:w="1317" w:type="dxa"/>
            <w:gridSpan w:val="2"/>
            <w:tcBorders>
              <w:bottom w:val="nil"/>
            </w:tcBorders>
            <w:shd w:val="clear" w:color="auto" w:fill="auto"/>
          </w:tcPr>
          <w:p w14:paraId="6FBECD9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5E19A3C" w14:textId="77777777" w:rsidR="00DB791D" w:rsidRPr="00D95972" w:rsidRDefault="00DB791D" w:rsidP="00DB791D">
            <w:pPr>
              <w:overflowPunct/>
              <w:autoSpaceDE/>
              <w:autoSpaceDN/>
              <w:adjustRightInd/>
              <w:textAlignment w:val="auto"/>
              <w:rPr>
                <w:rFonts w:cs="Arial"/>
                <w:lang w:val="en-US"/>
              </w:rPr>
            </w:pPr>
            <w:hyperlink r:id="rId577" w:history="1">
              <w:r>
                <w:rPr>
                  <w:rStyle w:val="Hyperlink"/>
                </w:rPr>
                <w:t>C1-206102</w:t>
              </w:r>
            </w:hyperlink>
          </w:p>
        </w:tc>
        <w:tc>
          <w:tcPr>
            <w:tcW w:w="4191" w:type="dxa"/>
            <w:gridSpan w:val="3"/>
            <w:tcBorders>
              <w:top w:val="single" w:sz="4" w:space="0" w:color="auto"/>
              <w:bottom w:val="single" w:sz="4" w:space="0" w:color="auto"/>
            </w:tcBorders>
            <w:shd w:val="clear" w:color="auto" w:fill="FFFF00"/>
          </w:tcPr>
          <w:p w14:paraId="3AE69FD4" w14:textId="77777777" w:rsidR="00DB791D" w:rsidRPr="00D95972" w:rsidRDefault="00DB791D" w:rsidP="00DB791D">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3C8E4C0D"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865DD" w14:textId="77777777" w:rsidR="00DB791D" w:rsidRPr="00D95972" w:rsidRDefault="00DB791D" w:rsidP="00DB791D">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8B2A3" w14:textId="77777777" w:rsidR="00DB791D" w:rsidRPr="00D95972" w:rsidRDefault="00DB791D" w:rsidP="00DB791D">
            <w:pPr>
              <w:rPr>
                <w:rFonts w:eastAsia="Batang" w:cs="Arial"/>
                <w:lang w:eastAsia="ko-KR"/>
              </w:rPr>
            </w:pPr>
          </w:p>
        </w:tc>
      </w:tr>
      <w:tr w:rsidR="00DB791D" w:rsidRPr="00D95972" w14:paraId="36F4DF9C" w14:textId="77777777" w:rsidTr="00426E81">
        <w:tc>
          <w:tcPr>
            <w:tcW w:w="976" w:type="dxa"/>
            <w:tcBorders>
              <w:left w:val="thinThickThinSmallGap" w:sz="24" w:space="0" w:color="auto"/>
              <w:bottom w:val="nil"/>
            </w:tcBorders>
            <w:shd w:val="clear" w:color="auto" w:fill="auto"/>
          </w:tcPr>
          <w:p w14:paraId="01FC7F31" w14:textId="77777777" w:rsidR="00DB791D" w:rsidRPr="00D95972" w:rsidRDefault="00DB791D" w:rsidP="00DB791D">
            <w:pPr>
              <w:rPr>
                <w:rFonts w:cs="Arial"/>
              </w:rPr>
            </w:pPr>
          </w:p>
        </w:tc>
        <w:tc>
          <w:tcPr>
            <w:tcW w:w="1317" w:type="dxa"/>
            <w:gridSpan w:val="2"/>
            <w:tcBorders>
              <w:bottom w:val="nil"/>
            </w:tcBorders>
            <w:shd w:val="clear" w:color="auto" w:fill="auto"/>
          </w:tcPr>
          <w:p w14:paraId="4EA832E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5B66373" w14:textId="77777777" w:rsidR="00DB791D" w:rsidRPr="00D95972" w:rsidRDefault="00DB791D" w:rsidP="00DB791D">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11209D8" w14:textId="77777777" w:rsidR="00DB791D" w:rsidRPr="00D95972" w:rsidRDefault="00DB791D" w:rsidP="00DB791D">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0C107FDC" w14:textId="77777777" w:rsidR="00DB791D" w:rsidRPr="00D95972" w:rsidRDefault="00DB791D" w:rsidP="00DB791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05CCF9" w14:textId="77777777" w:rsidR="00DB791D" w:rsidRPr="00D95972" w:rsidRDefault="00DB791D" w:rsidP="00DB791D">
            <w:pPr>
              <w:rPr>
                <w:rFonts w:cs="Arial"/>
              </w:rPr>
            </w:pPr>
            <w:r>
              <w:rPr>
                <w:rFonts w:cs="Arial"/>
              </w:rPr>
              <w:t>CR 0</w:t>
            </w:r>
            <w:r>
              <w:rPr>
                <w:rFonts w:cs="Arial"/>
              </w:rPr>
              <w:lastRenderedPageBreak/>
              <w:t>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5532F" w14:textId="77777777" w:rsidR="00DB791D" w:rsidRDefault="00DB791D" w:rsidP="00DB791D">
            <w:pPr>
              <w:rPr>
                <w:rFonts w:eastAsia="Batang" w:cs="Arial"/>
                <w:lang w:eastAsia="ko-KR"/>
              </w:rPr>
            </w:pPr>
            <w:r>
              <w:rPr>
                <w:rFonts w:eastAsia="Batang" w:cs="Arial"/>
                <w:lang w:eastAsia="ko-KR"/>
              </w:rPr>
              <w:t>Withdrawn</w:t>
            </w:r>
          </w:p>
          <w:p w14:paraId="60A50D1C" w14:textId="77777777" w:rsidR="00DB791D" w:rsidRPr="00D95972" w:rsidRDefault="00DB791D" w:rsidP="00DB791D">
            <w:pPr>
              <w:rPr>
                <w:rFonts w:eastAsia="Batang" w:cs="Arial"/>
                <w:lang w:eastAsia="ko-KR"/>
              </w:rPr>
            </w:pPr>
          </w:p>
        </w:tc>
      </w:tr>
      <w:tr w:rsidR="00DB791D" w:rsidRPr="00D95972" w14:paraId="2812DD8B" w14:textId="77777777" w:rsidTr="00D2386E">
        <w:tc>
          <w:tcPr>
            <w:tcW w:w="976" w:type="dxa"/>
            <w:tcBorders>
              <w:left w:val="thinThickThinSmallGap" w:sz="24" w:space="0" w:color="auto"/>
              <w:bottom w:val="nil"/>
            </w:tcBorders>
            <w:shd w:val="clear" w:color="auto" w:fill="auto"/>
          </w:tcPr>
          <w:p w14:paraId="6B3347D9" w14:textId="77777777" w:rsidR="00DB791D" w:rsidRPr="00D95972" w:rsidRDefault="00DB791D" w:rsidP="00DB791D">
            <w:pPr>
              <w:rPr>
                <w:rFonts w:cs="Arial"/>
              </w:rPr>
            </w:pPr>
          </w:p>
        </w:tc>
        <w:tc>
          <w:tcPr>
            <w:tcW w:w="1317" w:type="dxa"/>
            <w:gridSpan w:val="2"/>
            <w:tcBorders>
              <w:bottom w:val="nil"/>
            </w:tcBorders>
            <w:shd w:val="clear" w:color="auto" w:fill="auto"/>
          </w:tcPr>
          <w:p w14:paraId="29584A6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B2BA4A4"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80325"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0F7D549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6222C5F"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D0F5A" w14:textId="77777777" w:rsidR="00DB791D" w:rsidRPr="00D95972" w:rsidRDefault="00DB791D" w:rsidP="00DB791D">
            <w:pPr>
              <w:rPr>
                <w:rFonts w:eastAsia="Batang" w:cs="Arial"/>
                <w:lang w:eastAsia="ko-KR"/>
              </w:rPr>
            </w:pPr>
          </w:p>
        </w:tc>
      </w:tr>
      <w:tr w:rsidR="00DB791D" w:rsidRPr="00D95972" w14:paraId="3357A744" w14:textId="77777777" w:rsidTr="00D2386E">
        <w:tc>
          <w:tcPr>
            <w:tcW w:w="976" w:type="dxa"/>
            <w:tcBorders>
              <w:left w:val="thinThickThinSmallGap" w:sz="24" w:space="0" w:color="auto"/>
              <w:bottom w:val="nil"/>
            </w:tcBorders>
            <w:shd w:val="clear" w:color="auto" w:fill="auto"/>
          </w:tcPr>
          <w:p w14:paraId="76C9DC0F" w14:textId="77777777" w:rsidR="00DB791D" w:rsidRPr="00D95972" w:rsidRDefault="00DB791D" w:rsidP="00DB791D">
            <w:pPr>
              <w:rPr>
                <w:rFonts w:cs="Arial"/>
              </w:rPr>
            </w:pPr>
          </w:p>
        </w:tc>
        <w:tc>
          <w:tcPr>
            <w:tcW w:w="1317" w:type="dxa"/>
            <w:gridSpan w:val="2"/>
            <w:tcBorders>
              <w:bottom w:val="nil"/>
            </w:tcBorders>
            <w:shd w:val="clear" w:color="auto" w:fill="auto"/>
          </w:tcPr>
          <w:p w14:paraId="390C1EF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10DAD5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FF637"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3556F5F"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F9E9616"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8628" w14:textId="77777777" w:rsidR="00DB791D" w:rsidRPr="00D95972" w:rsidRDefault="00DB791D" w:rsidP="00DB791D">
            <w:pPr>
              <w:rPr>
                <w:rFonts w:eastAsia="Batang" w:cs="Arial"/>
                <w:lang w:eastAsia="ko-KR"/>
              </w:rPr>
            </w:pPr>
          </w:p>
        </w:tc>
      </w:tr>
      <w:tr w:rsidR="00DB791D" w:rsidRPr="00D95972" w14:paraId="30D800D6" w14:textId="77777777" w:rsidTr="00D2386E">
        <w:tc>
          <w:tcPr>
            <w:tcW w:w="976" w:type="dxa"/>
            <w:tcBorders>
              <w:left w:val="thinThickThinSmallGap" w:sz="24" w:space="0" w:color="auto"/>
              <w:bottom w:val="nil"/>
            </w:tcBorders>
            <w:shd w:val="clear" w:color="auto" w:fill="auto"/>
          </w:tcPr>
          <w:p w14:paraId="44B8A38F" w14:textId="77777777" w:rsidR="00DB791D" w:rsidRPr="00D95972" w:rsidRDefault="00DB791D" w:rsidP="00DB791D">
            <w:pPr>
              <w:rPr>
                <w:rFonts w:cs="Arial"/>
              </w:rPr>
            </w:pPr>
          </w:p>
        </w:tc>
        <w:tc>
          <w:tcPr>
            <w:tcW w:w="1317" w:type="dxa"/>
            <w:gridSpan w:val="2"/>
            <w:tcBorders>
              <w:bottom w:val="nil"/>
            </w:tcBorders>
            <w:shd w:val="clear" w:color="auto" w:fill="auto"/>
          </w:tcPr>
          <w:p w14:paraId="7A67863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0947040"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32EBB"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4446990"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F92AAE7"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47D9" w14:textId="77777777" w:rsidR="00DB791D" w:rsidRPr="00D95972" w:rsidRDefault="00DB791D" w:rsidP="00DB791D">
            <w:pPr>
              <w:rPr>
                <w:rFonts w:eastAsia="Batang" w:cs="Arial"/>
                <w:lang w:eastAsia="ko-KR"/>
              </w:rPr>
            </w:pPr>
          </w:p>
        </w:tc>
      </w:tr>
      <w:tr w:rsidR="00DB791D" w:rsidRPr="00D95972" w14:paraId="617235E5"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69A4E3A3"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BDD282" w14:textId="77777777" w:rsidR="00DB791D" w:rsidRPr="00D95972" w:rsidRDefault="00DB791D" w:rsidP="00DB791D">
            <w:pPr>
              <w:rPr>
                <w:rFonts w:cs="Arial"/>
              </w:rPr>
            </w:pPr>
            <w:r>
              <w:t>eMONASTERY2</w:t>
            </w:r>
          </w:p>
        </w:tc>
        <w:tc>
          <w:tcPr>
            <w:tcW w:w="1088" w:type="dxa"/>
            <w:tcBorders>
              <w:top w:val="single" w:sz="4" w:space="0" w:color="auto"/>
              <w:bottom w:val="single" w:sz="4" w:space="0" w:color="auto"/>
            </w:tcBorders>
            <w:shd w:val="clear" w:color="auto" w:fill="auto"/>
          </w:tcPr>
          <w:p w14:paraId="0E41AD75"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08A80818"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4B491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30402FC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74D9A1" w14:textId="77777777" w:rsidR="00DB791D" w:rsidRDefault="00DB791D" w:rsidP="00DB791D">
            <w:pPr>
              <w:rPr>
                <w:rFonts w:cs="Arial"/>
                <w:color w:val="000000"/>
                <w:lang w:val="en-US"/>
              </w:rPr>
            </w:pPr>
            <w:r w:rsidRPr="00887587">
              <w:rPr>
                <w:rFonts w:cs="Arial"/>
                <w:snapToGrid w:val="0"/>
                <w:color w:val="000000"/>
                <w:lang w:val="en-US"/>
              </w:rPr>
              <w:t xml:space="preserve">Enhancements to Mobile Communication System for Railways Phase 2 </w:t>
            </w:r>
          </w:p>
          <w:p w14:paraId="02CDB927" w14:textId="77777777" w:rsidR="00DB791D" w:rsidRDefault="00DB791D" w:rsidP="00DB791D">
            <w:pPr>
              <w:rPr>
                <w:rFonts w:cs="Arial"/>
                <w:color w:val="000000"/>
                <w:lang w:val="en-US"/>
              </w:rPr>
            </w:pPr>
          </w:p>
          <w:p w14:paraId="2944C178" w14:textId="77777777" w:rsidR="00DB791D" w:rsidRDefault="00DB791D" w:rsidP="00DB791D">
            <w:pPr>
              <w:rPr>
                <w:szCs w:val="16"/>
              </w:rPr>
            </w:pPr>
          </w:p>
          <w:p w14:paraId="4DBEEA31" w14:textId="77777777" w:rsidR="00DB791D" w:rsidRDefault="00DB791D" w:rsidP="00DB791D">
            <w:pPr>
              <w:rPr>
                <w:rFonts w:cs="Arial"/>
                <w:color w:val="000000"/>
              </w:rPr>
            </w:pPr>
          </w:p>
          <w:p w14:paraId="302B433A" w14:textId="77777777" w:rsidR="00DB791D" w:rsidRDefault="00DB791D" w:rsidP="00DB791D">
            <w:pPr>
              <w:rPr>
                <w:rFonts w:cs="Arial"/>
                <w:color w:val="000000"/>
                <w:lang w:val="en-US"/>
              </w:rPr>
            </w:pPr>
          </w:p>
          <w:p w14:paraId="06BED15B" w14:textId="77777777" w:rsidR="00DB791D" w:rsidRPr="00D95972" w:rsidRDefault="00DB791D" w:rsidP="00DB791D">
            <w:pPr>
              <w:rPr>
                <w:rFonts w:eastAsia="Batang" w:cs="Arial"/>
                <w:lang w:eastAsia="ko-KR"/>
              </w:rPr>
            </w:pPr>
          </w:p>
        </w:tc>
      </w:tr>
      <w:tr w:rsidR="00DB791D" w:rsidRPr="00D95972" w14:paraId="29C3587B" w14:textId="77777777" w:rsidTr="00297542">
        <w:tc>
          <w:tcPr>
            <w:tcW w:w="976" w:type="dxa"/>
            <w:tcBorders>
              <w:left w:val="thinThickThinSmallGap" w:sz="24" w:space="0" w:color="auto"/>
              <w:bottom w:val="nil"/>
            </w:tcBorders>
            <w:shd w:val="clear" w:color="auto" w:fill="auto"/>
          </w:tcPr>
          <w:p w14:paraId="758A87FA" w14:textId="77777777" w:rsidR="00DB791D" w:rsidRPr="00D95972" w:rsidRDefault="00DB791D" w:rsidP="00DB791D">
            <w:pPr>
              <w:rPr>
                <w:rFonts w:cs="Arial"/>
              </w:rPr>
            </w:pPr>
          </w:p>
        </w:tc>
        <w:tc>
          <w:tcPr>
            <w:tcW w:w="1317" w:type="dxa"/>
            <w:gridSpan w:val="2"/>
            <w:tcBorders>
              <w:bottom w:val="nil"/>
            </w:tcBorders>
            <w:shd w:val="clear" w:color="auto" w:fill="auto"/>
          </w:tcPr>
          <w:p w14:paraId="5E8F7057"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FD59073" w14:textId="77777777" w:rsidR="00DB791D" w:rsidRPr="00D95972" w:rsidRDefault="00DB791D" w:rsidP="00DB791D">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F135341" w14:textId="77777777" w:rsidR="00DB791D" w:rsidRPr="00D95972" w:rsidRDefault="00DB791D" w:rsidP="00DB791D">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236DEFC2"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93A4CA" w14:textId="77777777" w:rsidR="00DB791D" w:rsidRPr="00D95972" w:rsidRDefault="00DB791D" w:rsidP="00DB791D">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5C5E0" w14:textId="77777777" w:rsidR="00DB791D" w:rsidRDefault="00DB791D" w:rsidP="00DB791D">
            <w:pPr>
              <w:rPr>
                <w:rFonts w:eastAsia="Batang" w:cs="Arial"/>
                <w:lang w:eastAsia="ko-KR"/>
              </w:rPr>
            </w:pPr>
            <w:r>
              <w:rPr>
                <w:rFonts w:eastAsia="Batang" w:cs="Arial"/>
                <w:lang w:eastAsia="ko-KR"/>
              </w:rPr>
              <w:t>Withdrawn</w:t>
            </w:r>
          </w:p>
          <w:p w14:paraId="1625232E" w14:textId="77777777" w:rsidR="00DB791D" w:rsidRPr="00D95972" w:rsidRDefault="00DB791D" w:rsidP="00DB791D">
            <w:pPr>
              <w:rPr>
                <w:rFonts w:eastAsia="Batang" w:cs="Arial"/>
                <w:lang w:eastAsia="ko-KR"/>
              </w:rPr>
            </w:pPr>
          </w:p>
        </w:tc>
      </w:tr>
      <w:tr w:rsidR="00DB791D" w:rsidRPr="00D95972" w14:paraId="02417838" w14:textId="77777777" w:rsidTr="00297542">
        <w:tc>
          <w:tcPr>
            <w:tcW w:w="976" w:type="dxa"/>
            <w:tcBorders>
              <w:left w:val="thinThickThinSmallGap" w:sz="24" w:space="0" w:color="auto"/>
              <w:bottom w:val="nil"/>
            </w:tcBorders>
            <w:shd w:val="clear" w:color="auto" w:fill="auto"/>
          </w:tcPr>
          <w:p w14:paraId="46262613" w14:textId="77777777" w:rsidR="00DB791D" w:rsidRPr="00D95972" w:rsidRDefault="00DB791D" w:rsidP="00DB791D">
            <w:pPr>
              <w:rPr>
                <w:rFonts w:cs="Arial"/>
              </w:rPr>
            </w:pPr>
          </w:p>
        </w:tc>
        <w:tc>
          <w:tcPr>
            <w:tcW w:w="1317" w:type="dxa"/>
            <w:gridSpan w:val="2"/>
            <w:tcBorders>
              <w:bottom w:val="nil"/>
            </w:tcBorders>
            <w:shd w:val="clear" w:color="auto" w:fill="auto"/>
          </w:tcPr>
          <w:p w14:paraId="408F740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A6220AE" w14:textId="77777777" w:rsidR="00DB791D" w:rsidRPr="00D95972" w:rsidRDefault="00DB791D" w:rsidP="00DB791D">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018C96A5" w14:textId="77777777" w:rsidR="00DB791D" w:rsidRPr="00D95972" w:rsidRDefault="00DB791D" w:rsidP="00DB791D">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14:paraId="097BECD8"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9D716" w14:textId="77777777" w:rsidR="00DB791D" w:rsidRPr="00D95972" w:rsidRDefault="00DB791D" w:rsidP="00DB791D">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D4A50" w14:textId="77777777" w:rsidR="00DB791D" w:rsidRDefault="00DB791D" w:rsidP="00DB791D">
            <w:pPr>
              <w:rPr>
                <w:rFonts w:eastAsia="Batang" w:cs="Arial"/>
                <w:lang w:eastAsia="ko-KR"/>
              </w:rPr>
            </w:pPr>
            <w:r>
              <w:rPr>
                <w:rFonts w:eastAsia="Batang" w:cs="Arial"/>
                <w:lang w:eastAsia="ko-KR"/>
              </w:rPr>
              <w:t>Withdrawn</w:t>
            </w:r>
          </w:p>
          <w:p w14:paraId="23189CBB" w14:textId="77777777" w:rsidR="00DB791D" w:rsidRPr="00D95972" w:rsidRDefault="00DB791D" w:rsidP="00DB791D">
            <w:pPr>
              <w:rPr>
                <w:rFonts w:eastAsia="Batang" w:cs="Arial"/>
                <w:lang w:eastAsia="ko-KR"/>
              </w:rPr>
            </w:pPr>
          </w:p>
        </w:tc>
      </w:tr>
      <w:tr w:rsidR="00DB791D" w:rsidRPr="00D95972" w14:paraId="29EA1BB2" w14:textId="77777777" w:rsidTr="00297542">
        <w:tc>
          <w:tcPr>
            <w:tcW w:w="976" w:type="dxa"/>
            <w:tcBorders>
              <w:left w:val="thinThickThinSmallGap" w:sz="24" w:space="0" w:color="auto"/>
              <w:bottom w:val="nil"/>
            </w:tcBorders>
            <w:shd w:val="clear" w:color="auto" w:fill="auto"/>
          </w:tcPr>
          <w:p w14:paraId="24ADBE5C" w14:textId="77777777" w:rsidR="00DB791D" w:rsidRPr="00D95972" w:rsidRDefault="00DB791D" w:rsidP="00DB791D">
            <w:pPr>
              <w:rPr>
                <w:rFonts w:cs="Arial"/>
              </w:rPr>
            </w:pPr>
          </w:p>
        </w:tc>
        <w:tc>
          <w:tcPr>
            <w:tcW w:w="1317" w:type="dxa"/>
            <w:gridSpan w:val="2"/>
            <w:tcBorders>
              <w:bottom w:val="nil"/>
            </w:tcBorders>
            <w:shd w:val="clear" w:color="auto" w:fill="auto"/>
          </w:tcPr>
          <w:p w14:paraId="386C83E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60BF88D" w14:textId="77777777" w:rsidR="00DB791D" w:rsidRPr="00D95972" w:rsidRDefault="00DB791D" w:rsidP="00DB791D">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044AFA57" w14:textId="77777777" w:rsidR="00DB791D" w:rsidRPr="00D95972" w:rsidRDefault="00DB791D" w:rsidP="00DB791D">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B728929"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04D485" w14:textId="77777777" w:rsidR="00DB791D" w:rsidRPr="00D95972" w:rsidRDefault="00DB791D" w:rsidP="00DB791D">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9B800" w14:textId="77777777" w:rsidR="00DB791D" w:rsidRDefault="00DB791D" w:rsidP="00DB791D">
            <w:pPr>
              <w:rPr>
                <w:rFonts w:eastAsia="Batang" w:cs="Arial"/>
                <w:lang w:eastAsia="ko-KR"/>
              </w:rPr>
            </w:pPr>
            <w:r>
              <w:rPr>
                <w:rFonts w:eastAsia="Batang" w:cs="Arial"/>
                <w:lang w:eastAsia="ko-KR"/>
              </w:rPr>
              <w:t>Withdrawn</w:t>
            </w:r>
          </w:p>
          <w:p w14:paraId="34F4AEFE" w14:textId="77777777" w:rsidR="00DB791D" w:rsidRPr="00D95972" w:rsidRDefault="00DB791D" w:rsidP="00DB791D">
            <w:pPr>
              <w:rPr>
                <w:rFonts w:eastAsia="Batang" w:cs="Arial"/>
                <w:lang w:eastAsia="ko-KR"/>
              </w:rPr>
            </w:pPr>
          </w:p>
        </w:tc>
      </w:tr>
      <w:tr w:rsidR="00DB791D" w:rsidRPr="00D95972" w14:paraId="650D78AA" w14:textId="77777777" w:rsidTr="00854CAA">
        <w:tc>
          <w:tcPr>
            <w:tcW w:w="976" w:type="dxa"/>
            <w:tcBorders>
              <w:left w:val="thinThickThinSmallGap" w:sz="24" w:space="0" w:color="auto"/>
              <w:bottom w:val="nil"/>
            </w:tcBorders>
            <w:shd w:val="clear" w:color="auto" w:fill="auto"/>
          </w:tcPr>
          <w:p w14:paraId="153531D7" w14:textId="77777777" w:rsidR="00DB791D" w:rsidRPr="00D95972" w:rsidRDefault="00DB791D" w:rsidP="00DB791D">
            <w:pPr>
              <w:rPr>
                <w:rFonts w:cs="Arial"/>
              </w:rPr>
            </w:pPr>
          </w:p>
        </w:tc>
        <w:tc>
          <w:tcPr>
            <w:tcW w:w="1317" w:type="dxa"/>
            <w:gridSpan w:val="2"/>
            <w:tcBorders>
              <w:bottom w:val="nil"/>
            </w:tcBorders>
            <w:shd w:val="clear" w:color="auto" w:fill="auto"/>
          </w:tcPr>
          <w:p w14:paraId="34C5C51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22270835" w14:textId="77777777" w:rsidR="00DB791D" w:rsidRPr="00D95972" w:rsidRDefault="00DB791D" w:rsidP="00DB791D">
            <w:pPr>
              <w:overflowPunct/>
              <w:autoSpaceDE/>
              <w:autoSpaceDN/>
              <w:adjustRightInd/>
              <w:textAlignment w:val="auto"/>
              <w:rPr>
                <w:rFonts w:cs="Arial"/>
                <w:lang w:val="en-US"/>
              </w:rPr>
            </w:pPr>
            <w:hyperlink r:id="rId578" w:history="1">
              <w:r>
                <w:rPr>
                  <w:rStyle w:val="Hyperlink"/>
                </w:rPr>
                <w:t>C1-206407</w:t>
              </w:r>
            </w:hyperlink>
          </w:p>
        </w:tc>
        <w:tc>
          <w:tcPr>
            <w:tcW w:w="4191" w:type="dxa"/>
            <w:gridSpan w:val="3"/>
            <w:tcBorders>
              <w:top w:val="single" w:sz="4" w:space="0" w:color="auto"/>
              <w:bottom w:val="single" w:sz="4" w:space="0" w:color="auto"/>
            </w:tcBorders>
            <w:shd w:val="clear" w:color="auto" w:fill="FFFF00"/>
          </w:tcPr>
          <w:p w14:paraId="4E728E9A" w14:textId="77777777" w:rsidR="00DB791D" w:rsidRPr="00D95972" w:rsidRDefault="00DB791D" w:rsidP="00DB791D">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14:paraId="1BD59060"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071F6" w14:textId="77777777" w:rsidR="00DB791D" w:rsidRPr="00D95972" w:rsidRDefault="00DB791D" w:rsidP="00DB791D">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E852" w14:textId="77777777" w:rsidR="00DB791D" w:rsidRPr="00D95972" w:rsidRDefault="00DB791D" w:rsidP="00DB791D">
            <w:pPr>
              <w:rPr>
                <w:rFonts w:eastAsia="Batang" w:cs="Arial"/>
                <w:lang w:eastAsia="ko-KR"/>
              </w:rPr>
            </w:pPr>
          </w:p>
        </w:tc>
      </w:tr>
      <w:tr w:rsidR="00DB791D" w:rsidRPr="00D95972" w14:paraId="191901CC" w14:textId="77777777" w:rsidTr="005F4B1D">
        <w:tc>
          <w:tcPr>
            <w:tcW w:w="976" w:type="dxa"/>
            <w:tcBorders>
              <w:left w:val="thinThickThinSmallGap" w:sz="24" w:space="0" w:color="auto"/>
              <w:bottom w:val="nil"/>
            </w:tcBorders>
            <w:shd w:val="clear" w:color="auto" w:fill="auto"/>
          </w:tcPr>
          <w:p w14:paraId="50DAFABB" w14:textId="77777777" w:rsidR="00DB791D" w:rsidRPr="00D95972" w:rsidRDefault="00DB791D" w:rsidP="00DB791D">
            <w:pPr>
              <w:rPr>
                <w:rFonts w:cs="Arial"/>
              </w:rPr>
            </w:pPr>
          </w:p>
        </w:tc>
        <w:tc>
          <w:tcPr>
            <w:tcW w:w="1317" w:type="dxa"/>
            <w:gridSpan w:val="2"/>
            <w:tcBorders>
              <w:bottom w:val="nil"/>
            </w:tcBorders>
            <w:shd w:val="clear" w:color="auto" w:fill="auto"/>
          </w:tcPr>
          <w:p w14:paraId="7BD1C42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395E0AEB" w14:textId="77777777" w:rsidR="00DB791D" w:rsidRPr="00D95972" w:rsidRDefault="00DB791D" w:rsidP="00DB791D">
            <w:pPr>
              <w:overflowPunct/>
              <w:autoSpaceDE/>
              <w:autoSpaceDN/>
              <w:adjustRightInd/>
              <w:textAlignment w:val="auto"/>
              <w:rPr>
                <w:rFonts w:cs="Arial"/>
                <w:lang w:val="en-US"/>
              </w:rPr>
            </w:pPr>
            <w:hyperlink r:id="rId579" w:history="1">
              <w:r>
                <w:rPr>
                  <w:rStyle w:val="Hyperlink"/>
                </w:rPr>
                <w:t>C1-2</w:t>
              </w:r>
              <w:r>
                <w:rPr>
                  <w:rStyle w:val="Hyperlink"/>
                </w:rPr>
                <w:lastRenderedPageBreak/>
                <w:t>06408</w:t>
              </w:r>
            </w:hyperlink>
          </w:p>
        </w:tc>
        <w:tc>
          <w:tcPr>
            <w:tcW w:w="4191" w:type="dxa"/>
            <w:gridSpan w:val="3"/>
            <w:tcBorders>
              <w:top w:val="single" w:sz="4" w:space="0" w:color="auto"/>
              <w:bottom w:val="single" w:sz="4" w:space="0" w:color="auto"/>
            </w:tcBorders>
            <w:shd w:val="clear" w:color="auto" w:fill="FFFF00"/>
          </w:tcPr>
          <w:p w14:paraId="67D5A69F" w14:textId="77777777" w:rsidR="00DB791D" w:rsidRPr="00D95972" w:rsidRDefault="00DB791D" w:rsidP="00DB791D">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A660605"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1A2A5" w14:textId="77777777" w:rsidR="00DB791D" w:rsidRPr="00D95972" w:rsidRDefault="00DB791D" w:rsidP="00DB791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94997" w14:textId="77777777" w:rsidR="00DB791D" w:rsidRPr="00D95972" w:rsidRDefault="00DB791D" w:rsidP="00DB791D">
            <w:pPr>
              <w:rPr>
                <w:rFonts w:eastAsia="Batang" w:cs="Arial"/>
                <w:lang w:eastAsia="ko-KR"/>
              </w:rPr>
            </w:pPr>
          </w:p>
        </w:tc>
      </w:tr>
      <w:tr w:rsidR="00DB791D" w:rsidRPr="00D95972" w14:paraId="33F3289E" w14:textId="77777777" w:rsidTr="005F4B1D">
        <w:tc>
          <w:tcPr>
            <w:tcW w:w="976" w:type="dxa"/>
            <w:tcBorders>
              <w:left w:val="thinThickThinSmallGap" w:sz="24" w:space="0" w:color="auto"/>
              <w:bottom w:val="nil"/>
            </w:tcBorders>
            <w:shd w:val="clear" w:color="auto" w:fill="auto"/>
          </w:tcPr>
          <w:p w14:paraId="6F669DB6" w14:textId="77777777" w:rsidR="00DB791D" w:rsidRPr="00D95972" w:rsidRDefault="00DB791D" w:rsidP="00DB791D">
            <w:pPr>
              <w:rPr>
                <w:rFonts w:cs="Arial"/>
              </w:rPr>
            </w:pPr>
          </w:p>
        </w:tc>
        <w:tc>
          <w:tcPr>
            <w:tcW w:w="1317" w:type="dxa"/>
            <w:gridSpan w:val="2"/>
            <w:tcBorders>
              <w:bottom w:val="nil"/>
            </w:tcBorders>
            <w:shd w:val="clear" w:color="auto" w:fill="auto"/>
          </w:tcPr>
          <w:p w14:paraId="4EBD4E9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4F7C0FD4" w14:textId="77777777" w:rsidR="00DB791D" w:rsidRPr="00F365E1" w:rsidRDefault="00DB791D" w:rsidP="00DB791D">
            <w:hyperlink r:id="rId580" w:history="1">
              <w:r>
                <w:rPr>
                  <w:rStyle w:val="Hyperlink"/>
                </w:rPr>
                <w:t>C1-206423</w:t>
              </w:r>
            </w:hyperlink>
          </w:p>
        </w:tc>
        <w:tc>
          <w:tcPr>
            <w:tcW w:w="4191" w:type="dxa"/>
            <w:gridSpan w:val="3"/>
            <w:tcBorders>
              <w:top w:val="single" w:sz="4" w:space="0" w:color="auto"/>
              <w:bottom w:val="single" w:sz="4" w:space="0" w:color="auto"/>
            </w:tcBorders>
            <w:shd w:val="clear" w:color="auto" w:fill="FFFF00"/>
          </w:tcPr>
          <w:p w14:paraId="65781B38" w14:textId="77777777" w:rsidR="00DB791D" w:rsidRPr="007114A4" w:rsidRDefault="00DB791D" w:rsidP="00DB791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BB92010" w14:textId="77777777" w:rsidR="00DB791D" w:rsidRDefault="00DB791D" w:rsidP="00DB79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0FF529" w14:textId="77777777" w:rsidR="00DB791D" w:rsidRDefault="00DB791D" w:rsidP="00DB79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D639" w14:textId="77777777" w:rsidR="00DB791D" w:rsidRPr="00D21FF9" w:rsidRDefault="00DB791D" w:rsidP="00DB791D">
            <w:pPr>
              <w:rPr>
                <w:rFonts w:eastAsia="Batang" w:cs="Arial"/>
                <w:lang w:eastAsia="ko-KR"/>
              </w:rPr>
            </w:pPr>
            <w:r>
              <w:rPr>
                <w:rFonts w:eastAsia="Batang" w:cs="Arial"/>
                <w:lang w:eastAsia="ko-KR"/>
              </w:rPr>
              <w:t>Shifted from 16.3.2</w:t>
            </w:r>
          </w:p>
        </w:tc>
      </w:tr>
      <w:tr w:rsidR="00DB791D" w:rsidRPr="00D95972" w14:paraId="6B3013D6" w14:textId="77777777" w:rsidTr="00D2386E">
        <w:tc>
          <w:tcPr>
            <w:tcW w:w="976" w:type="dxa"/>
            <w:tcBorders>
              <w:left w:val="thinThickThinSmallGap" w:sz="24" w:space="0" w:color="auto"/>
              <w:bottom w:val="nil"/>
            </w:tcBorders>
            <w:shd w:val="clear" w:color="auto" w:fill="auto"/>
          </w:tcPr>
          <w:p w14:paraId="1269FC0F" w14:textId="77777777" w:rsidR="00DB791D" w:rsidRPr="00D95972" w:rsidRDefault="00DB791D" w:rsidP="00DB791D">
            <w:pPr>
              <w:rPr>
                <w:rFonts w:cs="Arial"/>
              </w:rPr>
            </w:pPr>
          </w:p>
        </w:tc>
        <w:tc>
          <w:tcPr>
            <w:tcW w:w="1317" w:type="dxa"/>
            <w:gridSpan w:val="2"/>
            <w:tcBorders>
              <w:bottom w:val="nil"/>
            </w:tcBorders>
            <w:shd w:val="clear" w:color="auto" w:fill="auto"/>
          </w:tcPr>
          <w:p w14:paraId="06F789F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173A8C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1DFBE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254EC0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EEFF46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0EDD0" w14:textId="77777777" w:rsidR="00DB791D" w:rsidRPr="00D95972" w:rsidRDefault="00DB791D" w:rsidP="00DB791D">
            <w:pPr>
              <w:rPr>
                <w:rFonts w:eastAsia="Batang" w:cs="Arial"/>
                <w:lang w:eastAsia="ko-KR"/>
              </w:rPr>
            </w:pPr>
          </w:p>
        </w:tc>
      </w:tr>
      <w:tr w:rsidR="00DB791D" w:rsidRPr="00D95972" w14:paraId="683ACDA4" w14:textId="77777777" w:rsidTr="00D2386E">
        <w:tc>
          <w:tcPr>
            <w:tcW w:w="976" w:type="dxa"/>
            <w:tcBorders>
              <w:left w:val="thinThickThinSmallGap" w:sz="24" w:space="0" w:color="auto"/>
              <w:bottom w:val="nil"/>
            </w:tcBorders>
            <w:shd w:val="clear" w:color="auto" w:fill="auto"/>
          </w:tcPr>
          <w:p w14:paraId="2E75D953" w14:textId="77777777" w:rsidR="00DB791D" w:rsidRPr="00D95972" w:rsidRDefault="00DB791D" w:rsidP="00DB791D">
            <w:pPr>
              <w:rPr>
                <w:rFonts w:cs="Arial"/>
              </w:rPr>
            </w:pPr>
          </w:p>
        </w:tc>
        <w:tc>
          <w:tcPr>
            <w:tcW w:w="1317" w:type="dxa"/>
            <w:gridSpan w:val="2"/>
            <w:tcBorders>
              <w:bottom w:val="nil"/>
            </w:tcBorders>
            <w:shd w:val="clear" w:color="auto" w:fill="auto"/>
          </w:tcPr>
          <w:p w14:paraId="7A1F243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7BDFEE5"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85CA6"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33734C1"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7EFB20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E3959" w14:textId="77777777" w:rsidR="00DB791D" w:rsidRPr="00D95972" w:rsidRDefault="00DB791D" w:rsidP="00DB791D">
            <w:pPr>
              <w:rPr>
                <w:rFonts w:eastAsia="Batang" w:cs="Arial"/>
                <w:lang w:eastAsia="ko-KR"/>
              </w:rPr>
            </w:pPr>
          </w:p>
        </w:tc>
      </w:tr>
      <w:tr w:rsidR="00DB791D" w:rsidRPr="00D95972" w14:paraId="4ACC2894" w14:textId="77777777" w:rsidTr="00D2386E">
        <w:tc>
          <w:tcPr>
            <w:tcW w:w="976" w:type="dxa"/>
            <w:tcBorders>
              <w:left w:val="thinThickThinSmallGap" w:sz="24" w:space="0" w:color="auto"/>
              <w:bottom w:val="nil"/>
            </w:tcBorders>
            <w:shd w:val="clear" w:color="auto" w:fill="auto"/>
          </w:tcPr>
          <w:p w14:paraId="32F00344" w14:textId="77777777" w:rsidR="00DB791D" w:rsidRPr="00D95972" w:rsidRDefault="00DB791D" w:rsidP="00DB791D">
            <w:pPr>
              <w:rPr>
                <w:rFonts w:cs="Arial"/>
              </w:rPr>
            </w:pPr>
          </w:p>
        </w:tc>
        <w:tc>
          <w:tcPr>
            <w:tcW w:w="1317" w:type="dxa"/>
            <w:gridSpan w:val="2"/>
            <w:tcBorders>
              <w:bottom w:val="nil"/>
            </w:tcBorders>
            <w:shd w:val="clear" w:color="auto" w:fill="auto"/>
          </w:tcPr>
          <w:p w14:paraId="3CBA16C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A07B5CA"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D5F1C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EA85E1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C2F790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3742A" w14:textId="77777777" w:rsidR="00DB791D" w:rsidRPr="00D95972" w:rsidRDefault="00DB791D" w:rsidP="00DB791D">
            <w:pPr>
              <w:rPr>
                <w:rFonts w:eastAsia="Batang" w:cs="Arial"/>
                <w:lang w:eastAsia="ko-KR"/>
              </w:rPr>
            </w:pPr>
          </w:p>
        </w:tc>
      </w:tr>
      <w:tr w:rsidR="00DB791D" w:rsidRPr="00D95972" w14:paraId="06A9CF80" w14:textId="77777777" w:rsidTr="00D2386E">
        <w:tc>
          <w:tcPr>
            <w:tcW w:w="976" w:type="dxa"/>
            <w:tcBorders>
              <w:left w:val="thinThickThinSmallGap" w:sz="24" w:space="0" w:color="auto"/>
              <w:bottom w:val="nil"/>
            </w:tcBorders>
            <w:shd w:val="clear" w:color="auto" w:fill="auto"/>
          </w:tcPr>
          <w:p w14:paraId="153D8DE2" w14:textId="77777777" w:rsidR="00DB791D" w:rsidRPr="00D95972" w:rsidRDefault="00DB791D" w:rsidP="00DB791D">
            <w:pPr>
              <w:rPr>
                <w:rFonts w:cs="Arial"/>
              </w:rPr>
            </w:pPr>
          </w:p>
        </w:tc>
        <w:tc>
          <w:tcPr>
            <w:tcW w:w="1317" w:type="dxa"/>
            <w:gridSpan w:val="2"/>
            <w:tcBorders>
              <w:bottom w:val="nil"/>
            </w:tcBorders>
            <w:shd w:val="clear" w:color="auto" w:fill="auto"/>
          </w:tcPr>
          <w:p w14:paraId="7578E1F4"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9813917"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77ED1D"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CD04F7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E868C7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65B4F" w14:textId="77777777" w:rsidR="00DB791D" w:rsidRPr="00D95972" w:rsidRDefault="00DB791D" w:rsidP="00DB791D">
            <w:pPr>
              <w:rPr>
                <w:rFonts w:eastAsia="Batang" w:cs="Arial"/>
                <w:lang w:eastAsia="ko-KR"/>
              </w:rPr>
            </w:pPr>
          </w:p>
        </w:tc>
      </w:tr>
      <w:tr w:rsidR="00DB791D" w:rsidRPr="00D95972" w14:paraId="4593250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B8A2742"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10ECF0" w14:textId="77777777" w:rsidR="00DB791D" w:rsidRPr="00D95972" w:rsidRDefault="00DB791D" w:rsidP="00DB791D">
            <w:pPr>
              <w:rPr>
                <w:rFonts w:cs="Arial"/>
              </w:rPr>
            </w:pPr>
            <w:r>
              <w:t>Stop24980</w:t>
            </w:r>
          </w:p>
        </w:tc>
        <w:tc>
          <w:tcPr>
            <w:tcW w:w="1088" w:type="dxa"/>
            <w:tcBorders>
              <w:top w:val="single" w:sz="4" w:space="0" w:color="auto"/>
              <w:bottom w:val="single" w:sz="4" w:space="0" w:color="auto"/>
            </w:tcBorders>
            <w:shd w:val="clear" w:color="auto" w:fill="auto"/>
          </w:tcPr>
          <w:p w14:paraId="2A5E847D"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070D65F6"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0D4AD6"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auto"/>
          </w:tcPr>
          <w:p w14:paraId="20FCBDA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35A5A" w14:textId="77777777" w:rsidR="00DB791D" w:rsidRDefault="00DB791D" w:rsidP="00DB791D">
            <w:pPr>
              <w:rPr>
                <w:rFonts w:cs="Arial"/>
                <w:color w:val="000000"/>
                <w:lang w:val="en-US"/>
              </w:rPr>
            </w:pPr>
            <w:r w:rsidRPr="000861EF">
              <w:rPr>
                <w:rFonts w:cs="Arial"/>
                <w:snapToGrid w:val="0"/>
                <w:color w:val="000000"/>
                <w:lang w:val="en-US"/>
              </w:rPr>
              <w:t>Stop updating TR 24.980</w:t>
            </w:r>
          </w:p>
          <w:p w14:paraId="6AADDD26" w14:textId="77777777" w:rsidR="00DB791D" w:rsidRDefault="00DB791D" w:rsidP="00DB791D">
            <w:pPr>
              <w:rPr>
                <w:rFonts w:cs="Arial"/>
                <w:color w:val="000000"/>
                <w:lang w:val="en-US"/>
              </w:rPr>
            </w:pPr>
          </w:p>
          <w:p w14:paraId="2B09EC53" w14:textId="77777777" w:rsidR="00DB791D" w:rsidRDefault="00DB791D" w:rsidP="00DB791D">
            <w:pPr>
              <w:rPr>
                <w:szCs w:val="16"/>
              </w:rPr>
            </w:pPr>
            <w:r>
              <w:rPr>
                <w:szCs w:val="16"/>
              </w:rPr>
              <w:t xml:space="preserve">No CRs needed, </w:t>
            </w:r>
            <w:r w:rsidRPr="00CC74DF">
              <w:rPr>
                <w:szCs w:val="16"/>
                <w:highlight w:val="green"/>
              </w:rPr>
              <w:t>100%</w:t>
            </w:r>
          </w:p>
          <w:p w14:paraId="36BBE6BF" w14:textId="77777777" w:rsidR="00DB791D" w:rsidRDefault="00DB791D" w:rsidP="00DB791D">
            <w:pPr>
              <w:rPr>
                <w:rFonts w:cs="Arial"/>
                <w:color w:val="000000"/>
              </w:rPr>
            </w:pPr>
          </w:p>
          <w:p w14:paraId="619008DF" w14:textId="77777777" w:rsidR="00DB791D" w:rsidRDefault="00DB791D" w:rsidP="00DB791D">
            <w:pPr>
              <w:rPr>
                <w:rFonts w:cs="Arial"/>
                <w:color w:val="000000"/>
                <w:lang w:val="en-US"/>
              </w:rPr>
            </w:pPr>
          </w:p>
          <w:p w14:paraId="6DB14AE5" w14:textId="77777777" w:rsidR="00DB791D" w:rsidRPr="00D95972" w:rsidRDefault="00DB791D" w:rsidP="00DB791D">
            <w:pPr>
              <w:rPr>
                <w:rFonts w:eastAsia="Batang" w:cs="Arial"/>
                <w:lang w:eastAsia="ko-KR"/>
              </w:rPr>
            </w:pPr>
          </w:p>
        </w:tc>
      </w:tr>
      <w:tr w:rsidR="00DB791D" w:rsidRPr="00D95972" w14:paraId="017BA2B0" w14:textId="77777777" w:rsidTr="00D2386E">
        <w:tc>
          <w:tcPr>
            <w:tcW w:w="976" w:type="dxa"/>
            <w:tcBorders>
              <w:left w:val="thinThickThinSmallGap" w:sz="24" w:space="0" w:color="auto"/>
              <w:bottom w:val="nil"/>
            </w:tcBorders>
            <w:shd w:val="clear" w:color="auto" w:fill="auto"/>
          </w:tcPr>
          <w:p w14:paraId="38FF9445" w14:textId="77777777" w:rsidR="00DB791D" w:rsidRPr="00D95972" w:rsidRDefault="00DB791D" w:rsidP="00DB791D">
            <w:pPr>
              <w:rPr>
                <w:rFonts w:cs="Arial"/>
              </w:rPr>
            </w:pPr>
          </w:p>
        </w:tc>
        <w:tc>
          <w:tcPr>
            <w:tcW w:w="1317" w:type="dxa"/>
            <w:gridSpan w:val="2"/>
            <w:tcBorders>
              <w:bottom w:val="nil"/>
            </w:tcBorders>
            <w:shd w:val="clear" w:color="auto" w:fill="auto"/>
          </w:tcPr>
          <w:p w14:paraId="3FE7ED0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F7D6788"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9B08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DF55ED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3944425C"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9E9D" w14:textId="77777777" w:rsidR="00DB791D" w:rsidRPr="00D95972" w:rsidRDefault="00DB791D" w:rsidP="00DB791D">
            <w:pPr>
              <w:rPr>
                <w:rFonts w:eastAsia="Batang" w:cs="Arial"/>
                <w:lang w:eastAsia="ko-KR"/>
              </w:rPr>
            </w:pPr>
          </w:p>
        </w:tc>
      </w:tr>
      <w:tr w:rsidR="00DB791D" w:rsidRPr="00D95972" w14:paraId="1517D061" w14:textId="77777777" w:rsidTr="00976D40">
        <w:tc>
          <w:tcPr>
            <w:tcW w:w="976" w:type="dxa"/>
            <w:tcBorders>
              <w:left w:val="thinThickThinSmallGap" w:sz="24" w:space="0" w:color="auto"/>
              <w:bottom w:val="nil"/>
            </w:tcBorders>
            <w:shd w:val="clear" w:color="auto" w:fill="auto"/>
          </w:tcPr>
          <w:p w14:paraId="7F1CEF82" w14:textId="77777777" w:rsidR="00DB791D" w:rsidRPr="00D95972" w:rsidRDefault="00DB791D" w:rsidP="00DB791D">
            <w:pPr>
              <w:rPr>
                <w:rFonts w:cs="Arial"/>
              </w:rPr>
            </w:pPr>
          </w:p>
        </w:tc>
        <w:tc>
          <w:tcPr>
            <w:tcW w:w="1317" w:type="dxa"/>
            <w:gridSpan w:val="2"/>
            <w:tcBorders>
              <w:bottom w:val="nil"/>
            </w:tcBorders>
            <w:shd w:val="clear" w:color="auto" w:fill="auto"/>
          </w:tcPr>
          <w:p w14:paraId="141D499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29BD794"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A206E"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CAB09BA"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8A128D1"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CAB1" w14:textId="77777777" w:rsidR="00DB791D" w:rsidRPr="00D95972" w:rsidRDefault="00DB791D" w:rsidP="00DB791D">
            <w:pPr>
              <w:rPr>
                <w:rFonts w:eastAsia="Batang" w:cs="Arial"/>
                <w:lang w:eastAsia="ko-KR"/>
              </w:rPr>
            </w:pPr>
          </w:p>
        </w:tc>
      </w:tr>
      <w:tr w:rsidR="00DB791D" w:rsidRPr="00D95972" w14:paraId="308D1AEE" w14:textId="77777777" w:rsidTr="00976D40">
        <w:tc>
          <w:tcPr>
            <w:tcW w:w="976" w:type="dxa"/>
            <w:tcBorders>
              <w:left w:val="thinThickThinSmallGap" w:sz="24" w:space="0" w:color="auto"/>
              <w:bottom w:val="nil"/>
            </w:tcBorders>
            <w:shd w:val="clear" w:color="auto" w:fill="auto"/>
          </w:tcPr>
          <w:p w14:paraId="4DA1D82D" w14:textId="77777777" w:rsidR="00DB791D" w:rsidRPr="00D95972" w:rsidRDefault="00DB791D" w:rsidP="00DB791D">
            <w:pPr>
              <w:rPr>
                <w:rFonts w:cs="Arial"/>
              </w:rPr>
            </w:pPr>
          </w:p>
        </w:tc>
        <w:tc>
          <w:tcPr>
            <w:tcW w:w="1317" w:type="dxa"/>
            <w:gridSpan w:val="2"/>
            <w:tcBorders>
              <w:bottom w:val="nil"/>
            </w:tcBorders>
            <w:shd w:val="clear" w:color="auto" w:fill="auto"/>
          </w:tcPr>
          <w:p w14:paraId="54EF265D"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59FACD3"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62234"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2B4AC8A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EFFBAF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4F7A3" w14:textId="77777777" w:rsidR="00DB791D" w:rsidRPr="00D95972" w:rsidRDefault="00DB791D" w:rsidP="00DB791D">
            <w:pPr>
              <w:rPr>
                <w:rFonts w:eastAsia="Batang" w:cs="Arial"/>
                <w:lang w:eastAsia="ko-KR"/>
              </w:rPr>
            </w:pPr>
          </w:p>
        </w:tc>
      </w:tr>
      <w:tr w:rsidR="00DB791D" w:rsidRPr="00D95972" w14:paraId="71CCE41B" w14:textId="77777777" w:rsidTr="00976D40">
        <w:tc>
          <w:tcPr>
            <w:tcW w:w="976" w:type="dxa"/>
            <w:tcBorders>
              <w:left w:val="thinThickThinSmallGap" w:sz="24" w:space="0" w:color="auto"/>
              <w:bottom w:val="nil"/>
            </w:tcBorders>
            <w:shd w:val="clear" w:color="auto" w:fill="auto"/>
          </w:tcPr>
          <w:p w14:paraId="304EF9D3" w14:textId="77777777" w:rsidR="00DB791D" w:rsidRPr="00D95972" w:rsidRDefault="00DB791D" w:rsidP="00DB791D">
            <w:pPr>
              <w:rPr>
                <w:rFonts w:cs="Arial"/>
              </w:rPr>
            </w:pPr>
          </w:p>
        </w:tc>
        <w:tc>
          <w:tcPr>
            <w:tcW w:w="1317" w:type="dxa"/>
            <w:gridSpan w:val="2"/>
            <w:tcBorders>
              <w:bottom w:val="nil"/>
            </w:tcBorders>
            <w:shd w:val="clear" w:color="auto" w:fill="auto"/>
          </w:tcPr>
          <w:p w14:paraId="60D2D39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30B393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ECA3"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358BE8E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5372CEE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ED06" w14:textId="77777777" w:rsidR="00DB791D" w:rsidRPr="00D95972" w:rsidRDefault="00DB791D" w:rsidP="00DB791D">
            <w:pPr>
              <w:rPr>
                <w:rFonts w:eastAsia="Batang" w:cs="Arial"/>
                <w:lang w:eastAsia="ko-KR"/>
              </w:rPr>
            </w:pPr>
          </w:p>
        </w:tc>
      </w:tr>
      <w:tr w:rsidR="00DB791D" w:rsidRPr="00D95972" w14:paraId="4091BFE0" w14:textId="77777777" w:rsidTr="00976D40">
        <w:tc>
          <w:tcPr>
            <w:tcW w:w="976" w:type="dxa"/>
            <w:tcBorders>
              <w:left w:val="thinThickThinSmallGap" w:sz="24" w:space="0" w:color="auto"/>
              <w:bottom w:val="nil"/>
            </w:tcBorders>
            <w:shd w:val="clear" w:color="auto" w:fill="auto"/>
          </w:tcPr>
          <w:p w14:paraId="5C57D36C" w14:textId="77777777" w:rsidR="00DB791D" w:rsidRPr="00D95972" w:rsidRDefault="00DB791D" w:rsidP="00DB791D">
            <w:pPr>
              <w:rPr>
                <w:rFonts w:cs="Arial"/>
              </w:rPr>
            </w:pPr>
          </w:p>
        </w:tc>
        <w:tc>
          <w:tcPr>
            <w:tcW w:w="1317" w:type="dxa"/>
            <w:gridSpan w:val="2"/>
            <w:tcBorders>
              <w:bottom w:val="nil"/>
            </w:tcBorders>
            <w:shd w:val="clear" w:color="auto" w:fill="auto"/>
          </w:tcPr>
          <w:p w14:paraId="3056BA91"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A40087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1BB7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2D2605C"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6BC77ADE"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1817F" w14:textId="77777777" w:rsidR="00DB791D" w:rsidRPr="00D95972" w:rsidRDefault="00DB791D" w:rsidP="00DB791D">
            <w:pPr>
              <w:rPr>
                <w:rFonts w:eastAsia="Batang" w:cs="Arial"/>
                <w:lang w:eastAsia="ko-KR"/>
              </w:rPr>
            </w:pPr>
          </w:p>
        </w:tc>
      </w:tr>
      <w:tr w:rsidR="00DB791D" w:rsidRPr="00D95972" w14:paraId="5D2C9FE8"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327ACCF1" w14:textId="77777777" w:rsidR="00DB791D" w:rsidRPr="00D95972" w:rsidRDefault="00DB791D" w:rsidP="00DB79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1507DA" w14:textId="77777777" w:rsidR="00DB791D" w:rsidRPr="00D95972" w:rsidRDefault="00DB791D" w:rsidP="00DB79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DDB08EB" w14:textId="77777777" w:rsidR="00DB791D" w:rsidRPr="00D95972" w:rsidRDefault="00DB791D" w:rsidP="00DB791D">
            <w:pPr>
              <w:rPr>
                <w:rFonts w:cs="Arial"/>
              </w:rPr>
            </w:pPr>
          </w:p>
        </w:tc>
        <w:tc>
          <w:tcPr>
            <w:tcW w:w="4191" w:type="dxa"/>
            <w:gridSpan w:val="3"/>
            <w:tcBorders>
              <w:top w:val="single" w:sz="4" w:space="0" w:color="auto"/>
              <w:bottom w:val="single" w:sz="4" w:space="0" w:color="auto"/>
            </w:tcBorders>
          </w:tcPr>
          <w:p w14:paraId="16F1E73B" w14:textId="77777777" w:rsidR="00DB791D" w:rsidRPr="00D95972" w:rsidRDefault="00DB791D" w:rsidP="00DB79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9407D53" w14:textId="77777777" w:rsidR="00DB791D" w:rsidRPr="00D95972" w:rsidRDefault="00DB791D" w:rsidP="00DB791D">
            <w:pPr>
              <w:rPr>
                <w:rFonts w:cs="Arial"/>
              </w:rPr>
            </w:pPr>
          </w:p>
        </w:tc>
        <w:tc>
          <w:tcPr>
            <w:tcW w:w="826" w:type="dxa"/>
            <w:tcBorders>
              <w:top w:val="single" w:sz="4" w:space="0" w:color="auto"/>
              <w:bottom w:val="single" w:sz="4" w:space="0" w:color="auto"/>
            </w:tcBorders>
          </w:tcPr>
          <w:p w14:paraId="1A14D084"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tcPr>
          <w:p w14:paraId="2B9018FE" w14:textId="77777777" w:rsidR="00DB791D" w:rsidRDefault="00DB791D" w:rsidP="00DB79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21B9539" w14:textId="77777777" w:rsidR="00DB791D" w:rsidRDefault="00DB791D" w:rsidP="00DB791D">
            <w:pPr>
              <w:rPr>
                <w:rFonts w:eastAsia="Batang" w:cs="Arial"/>
                <w:color w:val="000000"/>
                <w:lang w:eastAsia="ko-KR"/>
              </w:rPr>
            </w:pPr>
          </w:p>
          <w:p w14:paraId="07389A74" w14:textId="77777777" w:rsidR="00DB791D" w:rsidRDefault="00DB791D" w:rsidP="00DB791D">
            <w:pPr>
              <w:rPr>
                <w:rFonts w:cs="Arial"/>
                <w:color w:val="000000"/>
              </w:rPr>
            </w:pPr>
          </w:p>
          <w:p w14:paraId="218A1974" w14:textId="77777777" w:rsidR="00DB791D" w:rsidRPr="00D95972" w:rsidRDefault="00DB791D" w:rsidP="00DB791D">
            <w:pPr>
              <w:rPr>
                <w:rFonts w:eastAsia="Batang" w:cs="Arial"/>
                <w:color w:val="000000"/>
                <w:lang w:eastAsia="ko-KR"/>
              </w:rPr>
            </w:pPr>
          </w:p>
          <w:p w14:paraId="49FF2B4A" w14:textId="77777777" w:rsidR="00DB791D" w:rsidRPr="00D95972" w:rsidRDefault="00DB791D" w:rsidP="00DB791D">
            <w:pPr>
              <w:rPr>
                <w:rFonts w:eastAsia="Batang" w:cs="Arial"/>
                <w:lang w:eastAsia="ko-KR"/>
              </w:rPr>
            </w:pPr>
          </w:p>
        </w:tc>
      </w:tr>
      <w:tr w:rsidR="00DB791D" w:rsidRPr="00D95972" w14:paraId="0D08241B" w14:textId="77777777" w:rsidTr="0066218A">
        <w:tc>
          <w:tcPr>
            <w:tcW w:w="976" w:type="dxa"/>
            <w:tcBorders>
              <w:left w:val="thinThickThinSmallGap" w:sz="24" w:space="0" w:color="auto"/>
              <w:bottom w:val="nil"/>
            </w:tcBorders>
            <w:shd w:val="clear" w:color="auto" w:fill="auto"/>
          </w:tcPr>
          <w:p w14:paraId="13FF61F3" w14:textId="77777777" w:rsidR="00DB791D" w:rsidRPr="00D95972" w:rsidRDefault="00DB791D" w:rsidP="00DB791D">
            <w:pPr>
              <w:rPr>
                <w:rFonts w:cs="Arial"/>
              </w:rPr>
            </w:pPr>
          </w:p>
        </w:tc>
        <w:tc>
          <w:tcPr>
            <w:tcW w:w="1317" w:type="dxa"/>
            <w:gridSpan w:val="2"/>
            <w:tcBorders>
              <w:bottom w:val="nil"/>
            </w:tcBorders>
            <w:shd w:val="clear" w:color="auto" w:fill="auto"/>
          </w:tcPr>
          <w:p w14:paraId="475D528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2333E02" w14:textId="77777777" w:rsidR="00DB791D" w:rsidRPr="00D95972" w:rsidRDefault="00DB791D" w:rsidP="00DB791D">
            <w:pPr>
              <w:overflowPunct/>
              <w:autoSpaceDE/>
              <w:autoSpaceDN/>
              <w:adjustRightInd/>
              <w:textAlignment w:val="auto"/>
              <w:rPr>
                <w:rFonts w:cs="Arial"/>
                <w:lang w:val="en-US"/>
              </w:rPr>
            </w:pPr>
            <w:hyperlink r:id="rId581" w:history="1">
              <w:r>
                <w:rPr>
                  <w:rStyle w:val="Hyperlink"/>
                </w:rPr>
                <w:t>C1-205857</w:t>
              </w:r>
            </w:hyperlink>
          </w:p>
        </w:tc>
        <w:tc>
          <w:tcPr>
            <w:tcW w:w="4191" w:type="dxa"/>
            <w:gridSpan w:val="3"/>
            <w:tcBorders>
              <w:top w:val="single" w:sz="4" w:space="0" w:color="auto"/>
              <w:bottom w:val="single" w:sz="4" w:space="0" w:color="auto"/>
            </w:tcBorders>
            <w:shd w:val="clear" w:color="auto" w:fill="FFFF00"/>
          </w:tcPr>
          <w:p w14:paraId="62DECB6F" w14:textId="77777777" w:rsidR="00DB791D" w:rsidRPr="00D95972" w:rsidRDefault="00DB791D" w:rsidP="00DB79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182F5311" w14:textId="77777777" w:rsidR="00DB791D" w:rsidRPr="00D95972" w:rsidRDefault="00DB791D" w:rsidP="00DB79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9282AC" w14:textId="77777777" w:rsidR="00DB791D" w:rsidRPr="00D95972" w:rsidRDefault="00DB791D" w:rsidP="00DB79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BF5FA" w14:textId="77777777" w:rsidR="00DB791D" w:rsidRPr="00D95972" w:rsidRDefault="00DB791D" w:rsidP="00DB791D">
            <w:pPr>
              <w:rPr>
                <w:rFonts w:eastAsia="Batang" w:cs="Arial"/>
                <w:lang w:eastAsia="ko-KR"/>
              </w:rPr>
            </w:pPr>
          </w:p>
        </w:tc>
      </w:tr>
      <w:tr w:rsidR="00DB791D" w:rsidRPr="00D95972" w14:paraId="26984E73" w14:textId="77777777" w:rsidTr="0066218A">
        <w:tc>
          <w:tcPr>
            <w:tcW w:w="976" w:type="dxa"/>
            <w:tcBorders>
              <w:left w:val="thinThickThinSmallGap" w:sz="24" w:space="0" w:color="auto"/>
              <w:bottom w:val="nil"/>
            </w:tcBorders>
            <w:shd w:val="clear" w:color="auto" w:fill="auto"/>
          </w:tcPr>
          <w:p w14:paraId="0C5DE0B3" w14:textId="77777777" w:rsidR="00DB791D" w:rsidRPr="00D95972" w:rsidRDefault="00DB791D" w:rsidP="00DB791D">
            <w:pPr>
              <w:rPr>
                <w:rFonts w:cs="Arial"/>
              </w:rPr>
            </w:pPr>
          </w:p>
        </w:tc>
        <w:tc>
          <w:tcPr>
            <w:tcW w:w="1317" w:type="dxa"/>
            <w:gridSpan w:val="2"/>
            <w:tcBorders>
              <w:bottom w:val="nil"/>
            </w:tcBorders>
            <w:shd w:val="clear" w:color="auto" w:fill="auto"/>
          </w:tcPr>
          <w:p w14:paraId="0881F20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C2F609E" w14:textId="77777777" w:rsidR="00DB791D" w:rsidRPr="00D95972" w:rsidRDefault="00DB791D" w:rsidP="00DB791D">
            <w:pPr>
              <w:overflowPunct/>
              <w:autoSpaceDE/>
              <w:autoSpaceDN/>
              <w:adjustRightInd/>
              <w:textAlignment w:val="auto"/>
              <w:rPr>
                <w:rFonts w:cs="Arial"/>
                <w:lang w:val="en-US"/>
              </w:rPr>
            </w:pPr>
            <w:hyperlink r:id="rId582" w:history="1">
              <w:r>
                <w:rPr>
                  <w:rStyle w:val="Hyperlink"/>
                </w:rPr>
                <w:t>C1-205860</w:t>
              </w:r>
            </w:hyperlink>
          </w:p>
        </w:tc>
        <w:tc>
          <w:tcPr>
            <w:tcW w:w="4191" w:type="dxa"/>
            <w:gridSpan w:val="3"/>
            <w:tcBorders>
              <w:top w:val="single" w:sz="4" w:space="0" w:color="auto"/>
              <w:bottom w:val="single" w:sz="4" w:space="0" w:color="auto"/>
            </w:tcBorders>
            <w:shd w:val="clear" w:color="auto" w:fill="FFFF00"/>
          </w:tcPr>
          <w:p w14:paraId="409A7852" w14:textId="77777777" w:rsidR="00DB791D" w:rsidRPr="00D95972" w:rsidRDefault="00DB791D" w:rsidP="00DB791D">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14:paraId="0106C36D" w14:textId="77777777" w:rsidR="00DB791D" w:rsidRPr="00D95972" w:rsidRDefault="00DB791D" w:rsidP="00DB79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3D3B5" w14:textId="77777777" w:rsidR="00DB791D" w:rsidRPr="00D95972" w:rsidRDefault="00DB791D" w:rsidP="00DB79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DBFEB" w14:textId="77777777" w:rsidR="00DB791D" w:rsidRPr="00D95972" w:rsidRDefault="00DB791D" w:rsidP="00DB791D">
            <w:pPr>
              <w:rPr>
                <w:rFonts w:eastAsia="Batang" w:cs="Arial"/>
                <w:lang w:eastAsia="ko-KR"/>
              </w:rPr>
            </w:pPr>
          </w:p>
        </w:tc>
      </w:tr>
      <w:tr w:rsidR="00DB791D" w:rsidRPr="00D95972" w14:paraId="4FDB0047" w14:textId="77777777" w:rsidTr="00E157D4">
        <w:tc>
          <w:tcPr>
            <w:tcW w:w="976" w:type="dxa"/>
            <w:tcBorders>
              <w:left w:val="thinThickThinSmallGap" w:sz="24" w:space="0" w:color="auto"/>
              <w:bottom w:val="nil"/>
            </w:tcBorders>
            <w:shd w:val="clear" w:color="auto" w:fill="auto"/>
          </w:tcPr>
          <w:p w14:paraId="3C064E78" w14:textId="77777777" w:rsidR="00DB791D" w:rsidRPr="00D95972" w:rsidRDefault="00DB791D" w:rsidP="00DB791D">
            <w:pPr>
              <w:rPr>
                <w:rFonts w:cs="Arial"/>
              </w:rPr>
            </w:pPr>
          </w:p>
        </w:tc>
        <w:tc>
          <w:tcPr>
            <w:tcW w:w="1317" w:type="dxa"/>
            <w:gridSpan w:val="2"/>
            <w:tcBorders>
              <w:bottom w:val="nil"/>
            </w:tcBorders>
            <w:shd w:val="clear" w:color="auto" w:fill="auto"/>
          </w:tcPr>
          <w:p w14:paraId="58FD306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0435CA77" w14:textId="77777777" w:rsidR="00DB791D" w:rsidRPr="00D95972" w:rsidRDefault="00DB791D" w:rsidP="00DB791D">
            <w:pPr>
              <w:overflowPunct/>
              <w:autoSpaceDE/>
              <w:autoSpaceDN/>
              <w:adjustRightInd/>
              <w:textAlignment w:val="auto"/>
              <w:rPr>
                <w:rFonts w:cs="Arial"/>
                <w:lang w:val="en-US"/>
              </w:rPr>
            </w:pPr>
            <w:hyperlink r:id="rId583" w:history="1">
              <w:r>
                <w:rPr>
                  <w:rStyle w:val="Hyperlink"/>
                </w:rPr>
                <w:t>C1-206143</w:t>
              </w:r>
            </w:hyperlink>
          </w:p>
        </w:tc>
        <w:tc>
          <w:tcPr>
            <w:tcW w:w="4191" w:type="dxa"/>
            <w:gridSpan w:val="3"/>
            <w:tcBorders>
              <w:top w:val="single" w:sz="4" w:space="0" w:color="auto"/>
              <w:bottom w:val="single" w:sz="4" w:space="0" w:color="auto"/>
            </w:tcBorders>
            <w:shd w:val="clear" w:color="auto" w:fill="FFFF00"/>
          </w:tcPr>
          <w:p w14:paraId="1EA4E6D0" w14:textId="77777777" w:rsidR="00DB791D" w:rsidRPr="00D95972" w:rsidRDefault="00DB791D" w:rsidP="00DB79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37377A27" w14:textId="77777777" w:rsidR="00DB791D" w:rsidRPr="00D95972" w:rsidRDefault="00DB791D" w:rsidP="00DB79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655F3AC" w14:textId="77777777" w:rsidR="00DB791D" w:rsidRPr="00D95972" w:rsidRDefault="00DB791D" w:rsidP="00DB79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1EE98" w14:textId="77777777" w:rsidR="00DB791D" w:rsidRPr="00D95972" w:rsidRDefault="00DB791D" w:rsidP="00DB791D">
            <w:pPr>
              <w:rPr>
                <w:rFonts w:eastAsia="Batang" w:cs="Arial"/>
                <w:lang w:eastAsia="ko-KR"/>
              </w:rPr>
            </w:pPr>
          </w:p>
        </w:tc>
      </w:tr>
      <w:tr w:rsidR="00DB791D" w:rsidRPr="00D95972" w14:paraId="45BBDE19" w14:textId="77777777" w:rsidTr="006F1496">
        <w:tc>
          <w:tcPr>
            <w:tcW w:w="976" w:type="dxa"/>
            <w:tcBorders>
              <w:left w:val="thinThickThinSmallGap" w:sz="24" w:space="0" w:color="auto"/>
              <w:bottom w:val="nil"/>
            </w:tcBorders>
            <w:shd w:val="clear" w:color="auto" w:fill="auto"/>
          </w:tcPr>
          <w:p w14:paraId="1FA69370" w14:textId="77777777" w:rsidR="00DB791D" w:rsidRPr="00D95972" w:rsidRDefault="00DB791D" w:rsidP="00DB791D">
            <w:pPr>
              <w:rPr>
                <w:rFonts w:cs="Arial"/>
              </w:rPr>
            </w:pPr>
          </w:p>
        </w:tc>
        <w:tc>
          <w:tcPr>
            <w:tcW w:w="1317" w:type="dxa"/>
            <w:gridSpan w:val="2"/>
            <w:tcBorders>
              <w:bottom w:val="nil"/>
            </w:tcBorders>
            <w:shd w:val="clear" w:color="auto" w:fill="auto"/>
          </w:tcPr>
          <w:p w14:paraId="5472FBE3"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5A362940" w14:textId="77777777" w:rsidR="00DB791D" w:rsidRPr="00D95972" w:rsidRDefault="00DB791D" w:rsidP="00DB791D">
            <w:pPr>
              <w:overflowPunct/>
              <w:autoSpaceDE/>
              <w:autoSpaceDN/>
              <w:adjustRightInd/>
              <w:textAlignment w:val="auto"/>
              <w:rPr>
                <w:rFonts w:cs="Arial"/>
                <w:lang w:val="en-US"/>
              </w:rPr>
            </w:pPr>
            <w:hyperlink r:id="rId584" w:history="1">
              <w:r>
                <w:rPr>
                  <w:rStyle w:val="Hyperlink"/>
                </w:rPr>
                <w:t>C1</w:t>
              </w:r>
              <w:r>
                <w:rPr>
                  <w:rStyle w:val="Hyperlink"/>
                </w:rPr>
                <w:lastRenderedPageBreak/>
                <w:t>-</w:t>
              </w:r>
              <w:r>
                <w:rPr>
                  <w:rStyle w:val="Hyperlink"/>
                </w:rPr>
                <w:lastRenderedPageBreak/>
                <w:t>206302</w:t>
              </w:r>
            </w:hyperlink>
          </w:p>
        </w:tc>
        <w:tc>
          <w:tcPr>
            <w:tcW w:w="4191" w:type="dxa"/>
            <w:gridSpan w:val="3"/>
            <w:tcBorders>
              <w:top w:val="single" w:sz="4" w:space="0" w:color="auto"/>
              <w:bottom w:val="single" w:sz="4" w:space="0" w:color="auto"/>
            </w:tcBorders>
            <w:shd w:val="clear" w:color="auto" w:fill="FFFF00"/>
          </w:tcPr>
          <w:p w14:paraId="6AD96AC4" w14:textId="77777777" w:rsidR="00DB791D" w:rsidRPr="00D95972" w:rsidRDefault="00DB791D" w:rsidP="00DB79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31E1DE56" w14:textId="77777777" w:rsidR="00DB791D" w:rsidRPr="00D95972" w:rsidRDefault="00DB791D" w:rsidP="00DB79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1B49E8" w14:textId="77777777" w:rsidR="00DB791D" w:rsidRPr="00D95972" w:rsidRDefault="00DB791D" w:rsidP="00DB791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19C1" w14:textId="77777777" w:rsidR="00DB791D" w:rsidRPr="00D95972" w:rsidRDefault="00DB791D" w:rsidP="00DB791D">
            <w:pPr>
              <w:rPr>
                <w:rFonts w:eastAsia="Batang" w:cs="Arial"/>
                <w:lang w:eastAsia="ko-KR"/>
              </w:rPr>
            </w:pPr>
          </w:p>
        </w:tc>
      </w:tr>
      <w:tr w:rsidR="00DB791D" w:rsidRPr="00D95972" w14:paraId="5DCD8DE7" w14:textId="77777777" w:rsidTr="006F1496">
        <w:tc>
          <w:tcPr>
            <w:tcW w:w="976" w:type="dxa"/>
            <w:tcBorders>
              <w:left w:val="thinThickThinSmallGap" w:sz="24" w:space="0" w:color="auto"/>
              <w:bottom w:val="nil"/>
            </w:tcBorders>
            <w:shd w:val="clear" w:color="auto" w:fill="auto"/>
          </w:tcPr>
          <w:p w14:paraId="53444EE1" w14:textId="77777777" w:rsidR="00DB791D" w:rsidRPr="00D95972" w:rsidRDefault="00DB791D" w:rsidP="00DB791D">
            <w:pPr>
              <w:rPr>
                <w:rFonts w:cs="Arial"/>
              </w:rPr>
            </w:pPr>
          </w:p>
        </w:tc>
        <w:tc>
          <w:tcPr>
            <w:tcW w:w="1317" w:type="dxa"/>
            <w:gridSpan w:val="2"/>
            <w:tcBorders>
              <w:bottom w:val="nil"/>
            </w:tcBorders>
            <w:shd w:val="clear" w:color="auto" w:fill="auto"/>
          </w:tcPr>
          <w:p w14:paraId="7E92F9D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67884AE1" w14:textId="77777777" w:rsidR="00DB791D" w:rsidRPr="00D95972" w:rsidRDefault="00DB791D" w:rsidP="00DB791D">
            <w:pPr>
              <w:overflowPunct/>
              <w:autoSpaceDE/>
              <w:autoSpaceDN/>
              <w:adjustRightInd/>
              <w:textAlignment w:val="auto"/>
              <w:rPr>
                <w:rFonts w:cs="Arial"/>
                <w:lang w:val="en-US"/>
              </w:rPr>
            </w:pPr>
            <w:hyperlink r:id="rId585" w:history="1">
              <w:r>
                <w:rPr>
                  <w:rStyle w:val="Hyperlink"/>
                </w:rPr>
                <w:t>C1-206400</w:t>
              </w:r>
            </w:hyperlink>
          </w:p>
        </w:tc>
        <w:tc>
          <w:tcPr>
            <w:tcW w:w="4191" w:type="dxa"/>
            <w:gridSpan w:val="3"/>
            <w:tcBorders>
              <w:top w:val="single" w:sz="4" w:space="0" w:color="auto"/>
              <w:bottom w:val="single" w:sz="4" w:space="0" w:color="auto"/>
            </w:tcBorders>
            <w:shd w:val="clear" w:color="auto" w:fill="FFFF00"/>
          </w:tcPr>
          <w:p w14:paraId="72AD918C" w14:textId="77777777" w:rsidR="00DB791D" w:rsidRPr="00D95972" w:rsidRDefault="00DB791D" w:rsidP="00DB79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07B592B6" w14:textId="77777777" w:rsidR="00DB791D" w:rsidRPr="00D95972" w:rsidRDefault="00DB791D" w:rsidP="00DB79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CA047E" w14:textId="77777777" w:rsidR="00DB791D" w:rsidRPr="00D95972" w:rsidRDefault="00DB791D" w:rsidP="00DB79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2E56" w14:textId="77777777" w:rsidR="00DB791D" w:rsidRPr="00D95972" w:rsidRDefault="00DB791D" w:rsidP="00DB791D">
            <w:pPr>
              <w:rPr>
                <w:rFonts w:eastAsia="Batang" w:cs="Arial"/>
                <w:lang w:eastAsia="ko-KR"/>
              </w:rPr>
            </w:pPr>
          </w:p>
        </w:tc>
      </w:tr>
      <w:tr w:rsidR="00DB791D" w:rsidRPr="00D95972" w14:paraId="2F9FE52E" w14:textId="77777777" w:rsidTr="00591866">
        <w:tc>
          <w:tcPr>
            <w:tcW w:w="976" w:type="dxa"/>
            <w:tcBorders>
              <w:left w:val="thinThickThinSmallGap" w:sz="24" w:space="0" w:color="auto"/>
              <w:bottom w:val="nil"/>
            </w:tcBorders>
            <w:shd w:val="clear" w:color="auto" w:fill="auto"/>
          </w:tcPr>
          <w:p w14:paraId="31C9D014" w14:textId="77777777" w:rsidR="00DB791D" w:rsidRPr="00D95972" w:rsidRDefault="00DB791D" w:rsidP="00DB791D">
            <w:pPr>
              <w:rPr>
                <w:rFonts w:cs="Arial"/>
              </w:rPr>
            </w:pPr>
          </w:p>
        </w:tc>
        <w:tc>
          <w:tcPr>
            <w:tcW w:w="1317" w:type="dxa"/>
            <w:gridSpan w:val="2"/>
            <w:tcBorders>
              <w:bottom w:val="nil"/>
            </w:tcBorders>
            <w:shd w:val="clear" w:color="auto" w:fill="auto"/>
          </w:tcPr>
          <w:p w14:paraId="26405E1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0E66757F"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B63426"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67FB5352"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2FB84F80"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ABC1" w14:textId="77777777" w:rsidR="00DB791D" w:rsidRPr="00D95972" w:rsidRDefault="00DB791D" w:rsidP="00DB791D">
            <w:pPr>
              <w:rPr>
                <w:rFonts w:eastAsia="Batang" w:cs="Arial"/>
                <w:lang w:eastAsia="ko-KR"/>
              </w:rPr>
            </w:pPr>
          </w:p>
        </w:tc>
      </w:tr>
      <w:tr w:rsidR="00DB791D" w:rsidRPr="00D95972" w14:paraId="38B25346" w14:textId="77777777" w:rsidTr="00591866">
        <w:tc>
          <w:tcPr>
            <w:tcW w:w="976" w:type="dxa"/>
            <w:tcBorders>
              <w:left w:val="thinThickThinSmallGap" w:sz="24" w:space="0" w:color="auto"/>
              <w:bottom w:val="nil"/>
            </w:tcBorders>
            <w:shd w:val="clear" w:color="auto" w:fill="auto"/>
          </w:tcPr>
          <w:p w14:paraId="2427D5ED" w14:textId="77777777" w:rsidR="00DB791D" w:rsidRPr="00D95972" w:rsidRDefault="00DB791D" w:rsidP="00DB791D">
            <w:pPr>
              <w:rPr>
                <w:rFonts w:cs="Arial"/>
              </w:rPr>
            </w:pPr>
          </w:p>
        </w:tc>
        <w:tc>
          <w:tcPr>
            <w:tcW w:w="1317" w:type="dxa"/>
            <w:gridSpan w:val="2"/>
            <w:tcBorders>
              <w:bottom w:val="nil"/>
            </w:tcBorders>
            <w:shd w:val="clear" w:color="auto" w:fill="auto"/>
          </w:tcPr>
          <w:p w14:paraId="2746B220"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E2C44F9"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EEC02"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4B90E39D"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1078E48A"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44832" w14:textId="77777777" w:rsidR="00DB791D" w:rsidRPr="00D95972" w:rsidRDefault="00DB791D" w:rsidP="00DB791D">
            <w:pPr>
              <w:rPr>
                <w:rFonts w:eastAsia="Batang" w:cs="Arial"/>
                <w:lang w:eastAsia="ko-KR"/>
              </w:rPr>
            </w:pPr>
          </w:p>
        </w:tc>
      </w:tr>
      <w:tr w:rsidR="00DB791D" w:rsidRPr="00D95972" w14:paraId="07A40F1F" w14:textId="77777777" w:rsidTr="00976D40">
        <w:tc>
          <w:tcPr>
            <w:tcW w:w="976" w:type="dxa"/>
            <w:tcBorders>
              <w:left w:val="thinThickThinSmallGap" w:sz="24" w:space="0" w:color="auto"/>
              <w:bottom w:val="nil"/>
            </w:tcBorders>
            <w:shd w:val="clear" w:color="auto" w:fill="auto"/>
          </w:tcPr>
          <w:p w14:paraId="2C31653F" w14:textId="77777777" w:rsidR="00DB791D" w:rsidRPr="00D95972" w:rsidRDefault="00DB791D" w:rsidP="00DB791D">
            <w:pPr>
              <w:rPr>
                <w:rFonts w:cs="Arial"/>
              </w:rPr>
            </w:pPr>
          </w:p>
        </w:tc>
        <w:tc>
          <w:tcPr>
            <w:tcW w:w="1317" w:type="dxa"/>
            <w:gridSpan w:val="2"/>
            <w:tcBorders>
              <w:bottom w:val="nil"/>
            </w:tcBorders>
            <w:shd w:val="clear" w:color="auto" w:fill="auto"/>
          </w:tcPr>
          <w:p w14:paraId="7E05D9E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1867A91"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8F74C"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5BD40AA8"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70A9A605"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30999" w14:textId="77777777" w:rsidR="00DB791D" w:rsidRPr="00D95972" w:rsidRDefault="00DB791D" w:rsidP="00DB791D">
            <w:pPr>
              <w:rPr>
                <w:rFonts w:eastAsia="Batang" w:cs="Arial"/>
                <w:lang w:eastAsia="ko-KR"/>
              </w:rPr>
            </w:pPr>
          </w:p>
        </w:tc>
      </w:tr>
      <w:tr w:rsidR="00DB791D" w:rsidRPr="00D95972" w14:paraId="7950E4EF" w14:textId="77777777" w:rsidTr="00976D40">
        <w:tc>
          <w:tcPr>
            <w:tcW w:w="976" w:type="dxa"/>
            <w:tcBorders>
              <w:left w:val="thinThickThinSmallGap" w:sz="24" w:space="0" w:color="auto"/>
              <w:bottom w:val="nil"/>
            </w:tcBorders>
            <w:shd w:val="clear" w:color="auto" w:fill="auto"/>
          </w:tcPr>
          <w:p w14:paraId="3BE4D840" w14:textId="77777777" w:rsidR="00DB791D" w:rsidRPr="00D95972" w:rsidRDefault="00DB791D" w:rsidP="00DB791D">
            <w:pPr>
              <w:rPr>
                <w:rFonts w:cs="Arial"/>
              </w:rPr>
            </w:pPr>
          </w:p>
        </w:tc>
        <w:tc>
          <w:tcPr>
            <w:tcW w:w="1317" w:type="dxa"/>
            <w:gridSpan w:val="2"/>
            <w:tcBorders>
              <w:bottom w:val="nil"/>
            </w:tcBorders>
            <w:shd w:val="clear" w:color="auto" w:fill="auto"/>
          </w:tcPr>
          <w:p w14:paraId="5548EDB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69D52102" w14:textId="77777777" w:rsidR="00DB791D" w:rsidRPr="00D95972" w:rsidRDefault="00DB791D" w:rsidP="00DB79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3028" w14:textId="77777777" w:rsidR="00DB791D" w:rsidRPr="00D95972" w:rsidRDefault="00DB791D" w:rsidP="00DB791D">
            <w:pPr>
              <w:rPr>
                <w:rFonts w:cs="Arial"/>
              </w:rPr>
            </w:pPr>
          </w:p>
        </w:tc>
        <w:tc>
          <w:tcPr>
            <w:tcW w:w="1767" w:type="dxa"/>
            <w:tcBorders>
              <w:top w:val="single" w:sz="4" w:space="0" w:color="auto"/>
              <w:bottom w:val="single" w:sz="4" w:space="0" w:color="auto"/>
            </w:tcBorders>
            <w:shd w:val="clear" w:color="auto" w:fill="FFFFFF"/>
          </w:tcPr>
          <w:p w14:paraId="75242D9E" w14:textId="77777777" w:rsidR="00DB791D" w:rsidRPr="00D95972" w:rsidRDefault="00DB791D" w:rsidP="00DB791D">
            <w:pPr>
              <w:rPr>
                <w:rFonts w:cs="Arial"/>
              </w:rPr>
            </w:pPr>
          </w:p>
        </w:tc>
        <w:tc>
          <w:tcPr>
            <w:tcW w:w="826" w:type="dxa"/>
            <w:tcBorders>
              <w:top w:val="single" w:sz="4" w:space="0" w:color="auto"/>
              <w:bottom w:val="single" w:sz="4" w:space="0" w:color="auto"/>
            </w:tcBorders>
            <w:shd w:val="clear" w:color="auto" w:fill="FFFFFF"/>
          </w:tcPr>
          <w:p w14:paraId="07F7045B" w14:textId="77777777" w:rsidR="00DB791D" w:rsidRPr="00D95972"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ED793" w14:textId="77777777" w:rsidR="00DB791D" w:rsidRPr="00D95972" w:rsidRDefault="00DB791D" w:rsidP="00DB791D">
            <w:pPr>
              <w:rPr>
                <w:rFonts w:eastAsia="Batang" w:cs="Arial"/>
                <w:lang w:eastAsia="ko-KR"/>
              </w:rPr>
            </w:pPr>
          </w:p>
        </w:tc>
      </w:tr>
      <w:tr w:rsidR="00DB791D" w:rsidRPr="00DA4B50" w14:paraId="24954C73" w14:textId="77777777" w:rsidTr="00976D40">
        <w:tc>
          <w:tcPr>
            <w:tcW w:w="976" w:type="dxa"/>
            <w:tcBorders>
              <w:top w:val="nil"/>
              <w:left w:val="thinThickThinSmallGap" w:sz="24" w:space="0" w:color="auto"/>
              <w:bottom w:val="nil"/>
            </w:tcBorders>
            <w:shd w:val="clear" w:color="auto" w:fill="auto"/>
          </w:tcPr>
          <w:p w14:paraId="2F6BB06B" w14:textId="77777777" w:rsidR="00DB791D" w:rsidRPr="00B876FF" w:rsidRDefault="00DB791D" w:rsidP="00DB791D">
            <w:pPr>
              <w:rPr>
                <w:rFonts w:cs="Arial"/>
              </w:rPr>
            </w:pPr>
          </w:p>
        </w:tc>
        <w:tc>
          <w:tcPr>
            <w:tcW w:w="1317" w:type="dxa"/>
            <w:gridSpan w:val="2"/>
            <w:tcBorders>
              <w:top w:val="nil"/>
              <w:bottom w:val="nil"/>
            </w:tcBorders>
            <w:shd w:val="clear" w:color="auto" w:fill="auto"/>
          </w:tcPr>
          <w:p w14:paraId="515BBBA2" w14:textId="77777777" w:rsidR="00DB791D" w:rsidRPr="00DA4B50" w:rsidRDefault="00DB791D" w:rsidP="00DB791D">
            <w:pPr>
              <w:rPr>
                <w:rFonts w:eastAsia="Arial Unicode MS" w:cs="Arial"/>
                <w:lang w:val="en-US"/>
              </w:rPr>
            </w:pPr>
          </w:p>
        </w:tc>
        <w:tc>
          <w:tcPr>
            <w:tcW w:w="1088" w:type="dxa"/>
            <w:tcBorders>
              <w:top w:val="single" w:sz="4" w:space="0" w:color="auto"/>
              <w:bottom w:val="single" w:sz="4" w:space="0" w:color="auto"/>
            </w:tcBorders>
            <w:shd w:val="clear" w:color="auto" w:fill="FFFFFF"/>
          </w:tcPr>
          <w:p w14:paraId="473A099F" w14:textId="77777777" w:rsidR="00DB791D" w:rsidRPr="00DA4B50"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FFFFFF"/>
          </w:tcPr>
          <w:p w14:paraId="188FF573" w14:textId="77777777" w:rsidR="00DB791D" w:rsidRPr="00DA4B50" w:rsidRDefault="00DB791D" w:rsidP="00DB791D">
            <w:pPr>
              <w:rPr>
                <w:rFonts w:cs="Arial"/>
                <w:lang w:val="en-US"/>
              </w:rPr>
            </w:pPr>
          </w:p>
        </w:tc>
        <w:tc>
          <w:tcPr>
            <w:tcW w:w="1767" w:type="dxa"/>
            <w:tcBorders>
              <w:top w:val="single" w:sz="4" w:space="0" w:color="auto"/>
              <w:bottom w:val="single" w:sz="4" w:space="0" w:color="auto"/>
            </w:tcBorders>
            <w:shd w:val="clear" w:color="auto" w:fill="FFFFFF"/>
          </w:tcPr>
          <w:p w14:paraId="65C80AB3" w14:textId="77777777" w:rsidR="00DB791D" w:rsidRPr="00DA4B50" w:rsidRDefault="00DB791D" w:rsidP="00DB791D">
            <w:pPr>
              <w:rPr>
                <w:rFonts w:cs="Arial"/>
                <w:lang w:val="en-US"/>
              </w:rPr>
            </w:pPr>
          </w:p>
        </w:tc>
        <w:tc>
          <w:tcPr>
            <w:tcW w:w="826" w:type="dxa"/>
            <w:tcBorders>
              <w:top w:val="single" w:sz="4" w:space="0" w:color="auto"/>
              <w:bottom w:val="single" w:sz="4" w:space="0" w:color="auto"/>
            </w:tcBorders>
            <w:shd w:val="clear" w:color="auto" w:fill="FFFFFF"/>
          </w:tcPr>
          <w:p w14:paraId="464F71A2" w14:textId="77777777" w:rsidR="00DB791D" w:rsidRPr="00DA4B50" w:rsidRDefault="00DB791D" w:rsidP="00DB79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7304F" w14:textId="77777777" w:rsidR="00DB791D" w:rsidRPr="00DA4B50" w:rsidRDefault="00DB791D" w:rsidP="00DB791D">
            <w:pPr>
              <w:rPr>
                <w:rFonts w:cs="Arial"/>
                <w:lang w:val="en-US"/>
              </w:rPr>
            </w:pPr>
          </w:p>
        </w:tc>
      </w:tr>
      <w:tr w:rsidR="00DB791D" w:rsidRPr="00D95972" w14:paraId="473EC78E" w14:textId="77777777" w:rsidTr="0066218A">
        <w:tc>
          <w:tcPr>
            <w:tcW w:w="976" w:type="dxa"/>
            <w:tcBorders>
              <w:top w:val="single" w:sz="12" w:space="0" w:color="auto"/>
              <w:left w:val="thinThickThinSmallGap" w:sz="24" w:space="0" w:color="auto"/>
              <w:bottom w:val="single" w:sz="4" w:space="0" w:color="auto"/>
            </w:tcBorders>
            <w:shd w:val="clear" w:color="auto" w:fill="0000FF"/>
          </w:tcPr>
          <w:p w14:paraId="0EA29419" w14:textId="77777777" w:rsidR="00DB791D" w:rsidRPr="00DA4B50" w:rsidRDefault="00DB791D" w:rsidP="00DB79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E183F07" w14:textId="77777777" w:rsidR="00DB791D" w:rsidRPr="00D95972" w:rsidRDefault="00DB791D" w:rsidP="00DB79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336AF02" w14:textId="77777777" w:rsidR="00DB791D" w:rsidRPr="00D95972" w:rsidRDefault="00DB791D" w:rsidP="00DB79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E4B3CB" w14:textId="77777777" w:rsidR="00DB791D" w:rsidRPr="00D95972" w:rsidRDefault="00DB791D" w:rsidP="00DB79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D26B4F" w14:textId="77777777" w:rsidR="00DB791D" w:rsidRPr="00D95972" w:rsidRDefault="00DB791D" w:rsidP="00DB79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E6B7337" w14:textId="77777777" w:rsidR="00DB791D" w:rsidRPr="00D95972" w:rsidRDefault="00DB791D" w:rsidP="00DB79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B2FE3B2" w14:textId="77777777" w:rsidR="00DB791D" w:rsidRPr="00D95972" w:rsidRDefault="00DB791D" w:rsidP="00DB791D">
            <w:pPr>
              <w:rPr>
                <w:rFonts w:eastAsia="Batang" w:cs="Arial"/>
                <w:color w:val="000000"/>
                <w:lang w:eastAsia="ko-KR"/>
              </w:rPr>
            </w:pPr>
            <w:r w:rsidRPr="00D95972">
              <w:rPr>
                <w:rFonts w:cs="Arial"/>
              </w:rPr>
              <w:t>Result &amp; comment</w:t>
            </w:r>
          </w:p>
        </w:tc>
      </w:tr>
      <w:tr w:rsidR="00DB791D" w:rsidRPr="00D95972" w14:paraId="1E1FBC1E" w14:textId="77777777" w:rsidTr="0066218A">
        <w:tc>
          <w:tcPr>
            <w:tcW w:w="976" w:type="dxa"/>
            <w:tcBorders>
              <w:top w:val="nil"/>
              <w:left w:val="thinThickThinSmallGap" w:sz="24" w:space="0" w:color="auto"/>
              <w:bottom w:val="nil"/>
            </w:tcBorders>
          </w:tcPr>
          <w:p w14:paraId="4E7A6CA6" w14:textId="77777777" w:rsidR="00DB791D" w:rsidRPr="00D95972" w:rsidRDefault="00DB791D" w:rsidP="00DB791D">
            <w:pPr>
              <w:rPr>
                <w:rFonts w:cs="Arial"/>
                <w:lang w:val="en-US"/>
              </w:rPr>
            </w:pPr>
          </w:p>
        </w:tc>
        <w:tc>
          <w:tcPr>
            <w:tcW w:w="1317" w:type="dxa"/>
            <w:gridSpan w:val="2"/>
            <w:tcBorders>
              <w:top w:val="nil"/>
              <w:bottom w:val="nil"/>
            </w:tcBorders>
          </w:tcPr>
          <w:p w14:paraId="49A702E2"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27266521" w14:textId="77777777" w:rsidR="00DB791D" w:rsidRPr="009A4107" w:rsidRDefault="00DB791D" w:rsidP="00DB791D">
            <w:pPr>
              <w:rPr>
                <w:rFonts w:cs="Arial"/>
                <w:lang w:val="en-US"/>
              </w:rPr>
            </w:pPr>
            <w:hyperlink r:id="rId586" w:history="1">
              <w:r>
                <w:rPr>
                  <w:rStyle w:val="Hyperlink"/>
                </w:rPr>
                <w:t>C1-205810</w:t>
              </w:r>
            </w:hyperlink>
          </w:p>
        </w:tc>
        <w:tc>
          <w:tcPr>
            <w:tcW w:w="4191" w:type="dxa"/>
            <w:gridSpan w:val="3"/>
            <w:tcBorders>
              <w:top w:val="single" w:sz="4" w:space="0" w:color="auto"/>
              <w:bottom w:val="single" w:sz="4" w:space="0" w:color="auto"/>
            </w:tcBorders>
            <w:shd w:val="clear" w:color="auto" w:fill="FFFF00"/>
          </w:tcPr>
          <w:p w14:paraId="07027257" w14:textId="77777777" w:rsidR="00DB791D" w:rsidRPr="009A4107" w:rsidRDefault="00DB791D" w:rsidP="00DB79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03E934CC" w14:textId="77777777" w:rsidR="00DB791D" w:rsidRPr="009A4107" w:rsidRDefault="00DB791D" w:rsidP="00DB79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249B2AA3" w14:textId="77777777" w:rsidR="00DB791D" w:rsidRPr="00AB5FEE"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6F5A" w14:textId="77777777" w:rsidR="00DB791D" w:rsidRPr="009A4107" w:rsidRDefault="00DB791D" w:rsidP="00DB791D">
            <w:pPr>
              <w:rPr>
                <w:rFonts w:cs="Arial"/>
                <w:color w:val="000000"/>
                <w:lang w:val="en-US"/>
              </w:rPr>
            </w:pPr>
            <w:r>
              <w:rPr>
                <w:lang w:val="en-US"/>
              </w:rPr>
              <w:t>related</w:t>
            </w:r>
            <w:r>
              <w:rPr>
                <w:color w:val="000000"/>
                <w:lang w:val="en-US"/>
              </w:rPr>
              <w:t xml:space="preserve"> to CR in C1-205808</w:t>
            </w:r>
          </w:p>
        </w:tc>
      </w:tr>
      <w:tr w:rsidR="00DB791D" w:rsidRPr="00D95972" w14:paraId="03AF4660" w14:textId="77777777" w:rsidTr="0066218A">
        <w:tc>
          <w:tcPr>
            <w:tcW w:w="976" w:type="dxa"/>
            <w:tcBorders>
              <w:top w:val="nil"/>
              <w:left w:val="thinThickThinSmallGap" w:sz="24" w:space="0" w:color="auto"/>
              <w:bottom w:val="nil"/>
            </w:tcBorders>
          </w:tcPr>
          <w:p w14:paraId="42809E72" w14:textId="77777777" w:rsidR="00DB791D" w:rsidRPr="00D95972" w:rsidRDefault="00DB791D" w:rsidP="00DB791D">
            <w:pPr>
              <w:rPr>
                <w:rFonts w:cs="Arial"/>
                <w:lang w:val="en-US"/>
              </w:rPr>
            </w:pPr>
          </w:p>
        </w:tc>
        <w:tc>
          <w:tcPr>
            <w:tcW w:w="1317" w:type="dxa"/>
            <w:gridSpan w:val="2"/>
            <w:tcBorders>
              <w:top w:val="nil"/>
              <w:bottom w:val="nil"/>
            </w:tcBorders>
          </w:tcPr>
          <w:p w14:paraId="5B4B4332"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15DAF73" w14:textId="77777777" w:rsidR="00DB791D" w:rsidRPr="009A4107" w:rsidRDefault="00DB791D" w:rsidP="00DB791D">
            <w:pPr>
              <w:rPr>
                <w:rFonts w:cs="Arial"/>
                <w:lang w:val="en-US"/>
              </w:rPr>
            </w:pPr>
            <w:hyperlink r:id="rId587" w:history="1">
              <w:r>
                <w:rPr>
                  <w:rStyle w:val="Hyperlink"/>
                </w:rPr>
                <w:t>C1-205923</w:t>
              </w:r>
            </w:hyperlink>
          </w:p>
        </w:tc>
        <w:tc>
          <w:tcPr>
            <w:tcW w:w="4191" w:type="dxa"/>
            <w:gridSpan w:val="3"/>
            <w:tcBorders>
              <w:top w:val="single" w:sz="4" w:space="0" w:color="auto"/>
              <w:bottom w:val="single" w:sz="4" w:space="0" w:color="auto"/>
            </w:tcBorders>
            <w:shd w:val="clear" w:color="auto" w:fill="FFFF00"/>
          </w:tcPr>
          <w:p w14:paraId="3220CA43" w14:textId="77777777" w:rsidR="00DB791D" w:rsidRPr="009A4107" w:rsidRDefault="00DB791D" w:rsidP="00DB79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2EFC2D01" w14:textId="77777777" w:rsidR="00DB791D" w:rsidRPr="009A4107" w:rsidRDefault="00DB791D" w:rsidP="00DB791D">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00"/>
          </w:tcPr>
          <w:p w14:paraId="1B574FD7" w14:textId="77777777" w:rsidR="00DB791D" w:rsidRPr="00AB5FEE"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EA1BA" w14:textId="77777777" w:rsidR="00DB791D" w:rsidRPr="009A4107" w:rsidRDefault="00DB791D" w:rsidP="00DB791D">
            <w:pPr>
              <w:rPr>
                <w:rFonts w:cs="Arial"/>
                <w:color w:val="000000"/>
                <w:lang w:val="en-US"/>
              </w:rPr>
            </w:pPr>
            <w:r>
              <w:rPr>
                <w:rFonts w:cs="Arial"/>
                <w:color w:val="000000"/>
                <w:lang w:val="en-US"/>
              </w:rPr>
              <w:t xml:space="preserve">Competing LS in </w:t>
            </w:r>
            <w:hyperlink r:id="rId588" w:history="1">
              <w:r w:rsidRPr="004D49D0">
                <w:rPr>
                  <w:rFonts w:cs="Arial"/>
                  <w:color w:val="000000"/>
                  <w:lang w:val="en-US"/>
                </w:rPr>
                <w:t>C1-206161</w:t>
              </w:r>
            </w:hyperlink>
          </w:p>
        </w:tc>
      </w:tr>
      <w:tr w:rsidR="00DB791D" w:rsidRPr="00D95972" w14:paraId="6FEAF85C" w14:textId="77777777" w:rsidTr="0066218A">
        <w:tc>
          <w:tcPr>
            <w:tcW w:w="976" w:type="dxa"/>
            <w:tcBorders>
              <w:top w:val="nil"/>
              <w:left w:val="thinThickThinSmallGap" w:sz="24" w:space="0" w:color="auto"/>
              <w:bottom w:val="nil"/>
            </w:tcBorders>
          </w:tcPr>
          <w:p w14:paraId="762B7044" w14:textId="77777777" w:rsidR="00DB791D" w:rsidRPr="00D95972" w:rsidRDefault="00DB791D" w:rsidP="00DB791D">
            <w:pPr>
              <w:rPr>
                <w:rFonts w:cs="Arial"/>
                <w:lang w:val="en-US"/>
              </w:rPr>
            </w:pPr>
          </w:p>
        </w:tc>
        <w:tc>
          <w:tcPr>
            <w:tcW w:w="1317" w:type="dxa"/>
            <w:gridSpan w:val="2"/>
            <w:tcBorders>
              <w:top w:val="nil"/>
              <w:bottom w:val="nil"/>
            </w:tcBorders>
          </w:tcPr>
          <w:p w14:paraId="7B7EE506"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E250EFD" w14:textId="77777777" w:rsidR="00DB791D" w:rsidRPr="009A4107" w:rsidRDefault="00DB791D" w:rsidP="00DB791D">
            <w:pPr>
              <w:rPr>
                <w:rFonts w:cs="Arial"/>
                <w:lang w:val="en-US"/>
              </w:rPr>
            </w:pPr>
            <w:hyperlink r:id="rId589" w:history="1">
              <w:r>
                <w:rPr>
                  <w:rStyle w:val="Hyperlink"/>
                </w:rPr>
                <w:t>C1-205941</w:t>
              </w:r>
            </w:hyperlink>
          </w:p>
        </w:tc>
        <w:tc>
          <w:tcPr>
            <w:tcW w:w="4191" w:type="dxa"/>
            <w:gridSpan w:val="3"/>
            <w:tcBorders>
              <w:top w:val="single" w:sz="4" w:space="0" w:color="auto"/>
              <w:bottom w:val="single" w:sz="4" w:space="0" w:color="auto"/>
            </w:tcBorders>
            <w:shd w:val="clear" w:color="auto" w:fill="FFFF00"/>
          </w:tcPr>
          <w:p w14:paraId="7EBCEAD4" w14:textId="77777777" w:rsidR="00DB791D" w:rsidRPr="009A4107" w:rsidRDefault="00DB791D" w:rsidP="00DB79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3089CEF0" w14:textId="77777777" w:rsidR="00DB791D" w:rsidRPr="009A4107" w:rsidRDefault="00DB791D" w:rsidP="00DB79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1D493D9" w14:textId="77777777" w:rsidR="00DB791D" w:rsidRPr="00AB5FEE" w:rsidRDefault="00DB791D" w:rsidP="00DB79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AA53" w14:textId="77777777" w:rsidR="00DB791D" w:rsidRPr="009A4107" w:rsidRDefault="00DB791D" w:rsidP="00DB791D">
            <w:pPr>
              <w:rPr>
                <w:rFonts w:cs="Arial"/>
                <w:color w:val="000000"/>
                <w:lang w:val="en-US"/>
              </w:rPr>
            </w:pPr>
          </w:p>
        </w:tc>
      </w:tr>
      <w:tr w:rsidR="00DB791D" w:rsidRPr="00D95972" w14:paraId="21367023" w14:textId="77777777" w:rsidTr="00241142">
        <w:tc>
          <w:tcPr>
            <w:tcW w:w="976" w:type="dxa"/>
            <w:tcBorders>
              <w:top w:val="nil"/>
              <w:left w:val="thinThickThinSmallGap" w:sz="24" w:space="0" w:color="auto"/>
              <w:bottom w:val="nil"/>
            </w:tcBorders>
          </w:tcPr>
          <w:p w14:paraId="2446C2D5" w14:textId="77777777" w:rsidR="00DB791D" w:rsidRPr="00D95972" w:rsidRDefault="00DB791D" w:rsidP="00DB791D">
            <w:pPr>
              <w:rPr>
                <w:rFonts w:cs="Arial"/>
                <w:lang w:val="en-US"/>
              </w:rPr>
            </w:pPr>
          </w:p>
        </w:tc>
        <w:tc>
          <w:tcPr>
            <w:tcW w:w="1317" w:type="dxa"/>
            <w:gridSpan w:val="2"/>
            <w:tcBorders>
              <w:top w:val="nil"/>
              <w:bottom w:val="nil"/>
            </w:tcBorders>
          </w:tcPr>
          <w:p w14:paraId="49AD1DF3"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1162D270" w14:textId="77777777" w:rsidR="00DB791D" w:rsidRPr="009A4107" w:rsidRDefault="00DB791D" w:rsidP="00DB791D">
            <w:pPr>
              <w:rPr>
                <w:rFonts w:cs="Arial"/>
                <w:lang w:val="en-US"/>
              </w:rPr>
            </w:pPr>
            <w:hyperlink r:id="rId590" w:history="1">
              <w:r>
                <w:rPr>
                  <w:rStyle w:val="Hyperlink"/>
                </w:rPr>
                <w:t>C1-2059</w:t>
              </w:r>
              <w:r>
                <w:rPr>
                  <w:rStyle w:val="Hyperlink"/>
                </w:rPr>
                <w:lastRenderedPageBreak/>
                <w:t>45</w:t>
              </w:r>
            </w:hyperlink>
          </w:p>
        </w:tc>
        <w:tc>
          <w:tcPr>
            <w:tcW w:w="4191" w:type="dxa"/>
            <w:gridSpan w:val="3"/>
            <w:tcBorders>
              <w:top w:val="single" w:sz="4" w:space="0" w:color="auto"/>
              <w:bottom w:val="single" w:sz="4" w:space="0" w:color="auto"/>
            </w:tcBorders>
            <w:shd w:val="clear" w:color="auto" w:fill="FFFF00"/>
          </w:tcPr>
          <w:p w14:paraId="172FE064" w14:textId="77777777" w:rsidR="00DB791D" w:rsidRPr="009A4107" w:rsidRDefault="00DB791D" w:rsidP="00DB79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22C01DAB" w14:textId="77777777" w:rsidR="00DB791D" w:rsidRPr="009A4107" w:rsidRDefault="00DB791D" w:rsidP="00DB79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F3EEB95" w14:textId="77777777" w:rsidR="00DB791D" w:rsidRPr="00AB5FEE"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09163" w14:textId="77777777" w:rsidR="00DB791D" w:rsidRPr="009A4107" w:rsidRDefault="00DB791D" w:rsidP="00DB791D">
            <w:pPr>
              <w:rPr>
                <w:rFonts w:cs="Arial"/>
                <w:color w:val="000000"/>
                <w:lang w:val="en-US"/>
              </w:rPr>
            </w:pPr>
          </w:p>
        </w:tc>
      </w:tr>
      <w:tr w:rsidR="00DB791D" w:rsidRPr="00D95972" w14:paraId="44770E1C" w14:textId="77777777" w:rsidTr="00241142">
        <w:tc>
          <w:tcPr>
            <w:tcW w:w="976" w:type="dxa"/>
            <w:tcBorders>
              <w:top w:val="nil"/>
              <w:left w:val="thinThickThinSmallGap" w:sz="24" w:space="0" w:color="auto"/>
              <w:bottom w:val="nil"/>
            </w:tcBorders>
          </w:tcPr>
          <w:p w14:paraId="4078BB38" w14:textId="77777777" w:rsidR="00DB791D" w:rsidRPr="00D95972" w:rsidRDefault="00DB791D" w:rsidP="00DB791D">
            <w:pPr>
              <w:rPr>
                <w:rFonts w:cs="Arial"/>
                <w:lang w:val="en-US"/>
              </w:rPr>
            </w:pPr>
          </w:p>
        </w:tc>
        <w:tc>
          <w:tcPr>
            <w:tcW w:w="1317" w:type="dxa"/>
            <w:gridSpan w:val="2"/>
            <w:tcBorders>
              <w:top w:val="nil"/>
              <w:bottom w:val="nil"/>
            </w:tcBorders>
          </w:tcPr>
          <w:p w14:paraId="72B31846"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5BB739D4" w14:textId="77777777" w:rsidR="00DB791D" w:rsidRPr="009A4107" w:rsidRDefault="00DB791D" w:rsidP="00DB791D">
            <w:pPr>
              <w:rPr>
                <w:rFonts w:cs="Arial"/>
                <w:lang w:val="en-US"/>
              </w:rPr>
            </w:pPr>
            <w:hyperlink r:id="rId591" w:history="1">
              <w:r>
                <w:rPr>
                  <w:rStyle w:val="Hyperlink"/>
                </w:rPr>
                <w:t>C1-205967</w:t>
              </w:r>
            </w:hyperlink>
          </w:p>
        </w:tc>
        <w:tc>
          <w:tcPr>
            <w:tcW w:w="4191" w:type="dxa"/>
            <w:gridSpan w:val="3"/>
            <w:tcBorders>
              <w:top w:val="single" w:sz="4" w:space="0" w:color="auto"/>
              <w:bottom w:val="single" w:sz="4" w:space="0" w:color="auto"/>
            </w:tcBorders>
            <w:shd w:val="clear" w:color="auto" w:fill="FFFF00"/>
          </w:tcPr>
          <w:p w14:paraId="1F32525C" w14:textId="77777777" w:rsidR="00DB791D" w:rsidRPr="009A4107" w:rsidRDefault="00DB791D" w:rsidP="00DB79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688E4CD1" w14:textId="77777777" w:rsidR="00DB791D" w:rsidRPr="009A4107" w:rsidRDefault="00DB791D" w:rsidP="00DB79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3625CD03" w14:textId="77777777" w:rsidR="00DB791D" w:rsidRPr="00AB5FEE"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B2D2" w14:textId="77777777" w:rsidR="00DB791D" w:rsidRPr="009A4107" w:rsidRDefault="00DB791D" w:rsidP="00DB791D">
            <w:pPr>
              <w:rPr>
                <w:rFonts w:cs="Arial"/>
                <w:color w:val="000000"/>
                <w:lang w:val="en-US"/>
              </w:rPr>
            </w:pPr>
            <w:r>
              <w:rPr>
                <w:lang w:val="en-US"/>
              </w:rPr>
              <w:t xml:space="preserve">related to </w:t>
            </w:r>
            <w:r>
              <w:rPr>
                <w:color w:val="000000"/>
                <w:lang w:val="en-US"/>
              </w:rPr>
              <w:t>disc in C1-205966</w:t>
            </w:r>
          </w:p>
        </w:tc>
      </w:tr>
      <w:tr w:rsidR="00DB791D" w:rsidRPr="00D95972" w14:paraId="5F2B9CA8" w14:textId="77777777" w:rsidTr="00241142">
        <w:tc>
          <w:tcPr>
            <w:tcW w:w="976" w:type="dxa"/>
            <w:tcBorders>
              <w:top w:val="nil"/>
              <w:left w:val="thinThickThinSmallGap" w:sz="24" w:space="0" w:color="auto"/>
              <w:bottom w:val="nil"/>
            </w:tcBorders>
          </w:tcPr>
          <w:p w14:paraId="266530A0" w14:textId="77777777" w:rsidR="00DB791D" w:rsidRPr="00D95972" w:rsidRDefault="00DB791D" w:rsidP="00DB791D">
            <w:pPr>
              <w:rPr>
                <w:rFonts w:cs="Arial"/>
                <w:lang w:val="en-US"/>
              </w:rPr>
            </w:pPr>
          </w:p>
        </w:tc>
        <w:tc>
          <w:tcPr>
            <w:tcW w:w="1317" w:type="dxa"/>
            <w:gridSpan w:val="2"/>
            <w:tcBorders>
              <w:top w:val="nil"/>
              <w:bottom w:val="nil"/>
            </w:tcBorders>
          </w:tcPr>
          <w:p w14:paraId="1307258C"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143820E9" w14:textId="77777777" w:rsidR="00DB791D" w:rsidRPr="009A4107" w:rsidRDefault="00DB791D" w:rsidP="00DB791D">
            <w:pPr>
              <w:rPr>
                <w:rFonts w:cs="Arial"/>
                <w:lang w:val="en-US"/>
              </w:rPr>
            </w:pPr>
            <w:hyperlink r:id="rId592" w:history="1">
              <w:r>
                <w:rPr>
                  <w:rStyle w:val="Hyperlink"/>
                </w:rPr>
                <w:t>C1-206108</w:t>
              </w:r>
            </w:hyperlink>
          </w:p>
        </w:tc>
        <w:tc>
          <w:tcPr>
            <w:tcW w:w="4191" w:type="dxa"/>
            <w:gridSpan w:val="3"/>
            <w:tcBorders>
              <w:top w:val="single" w:sz="4" w:space="0" w:color="auto"/>
              <w:bottom w:val="single" w:sz="4" w:space="0" w:color="auto"/>
            </w:tcBorders>
            <w:shd w:val="clear" w:color="auto" w:fill="FFFF00"/>
          </w:tcPr>
          <w:p w14:paraId="48535533" w14:textId="77777777" w:rsidR="00DB791D" w:rsidRPr="009A4107" w:rsidRDefault="00DB791D" w:rsidP="00DB79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3FF8551A" w14:textId="77777777" w:rsidR="00DB791D" w:rsidRPr="009A4107" w:rsidRDefault="00DB791D" w:rsidP="00DB79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34E59C8A" w14:textId="77777777" w:rsidR="00DB791D" w:rsidRPr="00AB5FEE" w:rsidRDefault="00DB791D" w:rsidP="00DB79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8A8" w14:textId="77777777" w:rsidR="00DB791D" w:rsidRPr="009A4107" w:rsidRDefault="00DB791D" w:rsidP="00DB791D">
            <w:pPr>
              <w:rPr>
                <w:rFonts w:cs="Arial"/>
                <w:color w:val="000000"/>
                <w:lang w:val="en-US"/>
              </w:rPr>
            </w:pPr>
          </w:p>
        </w:tc>
      </w:tr>
      <w:tr w:rsidR="00DB791D" w:rsidRPr="00D95972" w14:paraId="3847F179" w14:textId="77777777" w:rsidTr="00241142">
        <w:tc>
          <w:tcPr>
            <w:tcW w:w="976" w:type="dxa"/>
            <w:tcBorders>
              <w:top w:val="nil"/>
              <w:left w:val="thinThickThinSmallGap" w:sz="24" w:space="0" w:color="auto"/>
              <w:bottom w:val="nil"/>
            </w:tcBorders>
          </w:tcPr>
          <w:p w14:paraId="2725BAE4" w14:textId="77777777" w:rsidR="00DB791D" w:rsidRPr="00D95972" w:rsidRDefault="00DB791D" w:rsidP="00DB791D">
            <w:pPr>
              <w:rPr>
                <w:rFonts w:cs="Arial"/>
                <w:lang w:val="en-US"/>
              </w:rPr>
            </w:pPr>
          </w:p>
        </w:tc>
        <w:tc>
          <w:tcPr>
            <w:tcW w:w="1317" w:type="dxa"/>
            <w:gridSpan w:val="2"/>
            <w:tcBorders>
              <w:top w:val="nil"/>
              <w:bottom w:val="nil"/>
            </w:tcBorders>
          </w:tcPr>
          <w:p w14:paraId="6D7F78D8"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E4BE344" w14:textId="77777777" w:rsidR="00DB791D" w:rsidRPr="009A4107" w:rsidRDefault="00DB791D" w:rsidP="00DB791D">
            <w:pPr>
              <w:rPr>
                <w:rFonts w:cs="Arial"/>
                <w:lang w:val="en-US"/>
              </w:rPr>
            </w:pPr>
            <w:hyperlink r:id="rId593" w:history="1">
              <w:r>
                <w:rPr>
                  <w:rStyle w:val="Hyperlink"/>
                </w:rPr>
                <w:t>C1-206140</w:t>
              </w:r>
            </w:hyperlink>
          </w:p>
        </w:tc>
        <w:tc>
          <w:tcPr>
            <w:tcW w:w="4191" w:type="dxa"/>
            <w:gridSpan w:val="3"/>
            <w:tcBorders>
              <w:top w:val="single" w:sz="4" w:space="0" w:color="auto"/>
              <w:bottom w:val="single" w:sz="4" w:space="0" w:color="auto"/>
            </w:tcBorders>
            <w:shd w:val="clear" w:color="auto" w:fill="FFFF00"/>
          </w:tcPr>
          <w:p w14:paraId="505A77A7" w14:textId="77777777" w:rsidR="00DB791D" w:rsidRPr="009A4107" w:rsidRDefault="00DB791D" w:rsidP="00DB79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39AD143D" w14:textId="77777777" w:rsidR="00DB791D" w:rsidRPr="009A4107" w:rsidRDefault="00DB791D" w:rsidP="00DB79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3FEE4871" w14:textId="77777777" w:rsidR="00DB791D" w:rsidRPr="00AB5FEE" w:rsidRDefault="00DB791D" w:rsidP="00DB79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008D" w14:textId="77777777" w:rsidR="00DB791D" w:rsidRPr="009A4107" w:rsidRDefault="00DB791D" w:rsidP="00DB791D">
            <w:pPr>
              <w:rPr>
                <w:rFonts w:cs="Arial"/>
                <w:color w:val="000000"/>
                <w:lang w:val="en-US"/>
              </w:rPr>
            </w:pPr>
          </w:p>
        </w:tc>
      </w:tr>
      <w:tr w:rsidR="00DB791D" w:rsidRPr="00D95972" w14:paraId="1942435E" w14:textId="77777777" w:rsidTr="0066218A">
        <w:tc>
          <w:tcPr>
            <w:tcW w:w="976" w:type="dxa"/>
            <w:tcBorders>
              <w:top w:val="nil"/>
              <w:left w:val="thinThickThinSmallGap" w:sz="24" w:space="0" w:color="auto"/>
              <w:bottom w:val="nil"/>
            </w:tcBorders>
          </w:tcPr>
          <w:p w14:paraId="3B07770A" w14:textId="77777777" w:rsidR="00DB791D" w:rsidRPr="00D95972" w:rsidRDefault="00DB791D" w:rsidP="00DB791D">
            <w:pPr>
              <w:rPr>
                <w:rFonts w:cs="Arial"/>
                <w:lang w:val="en-US"/>
              </w:rPr>
            </w:pPr>
          </w:p>
        </w:tc>
        <w:tc>
          <w:tcPr>
            <w:tcW w:w="1317" w:type="dxa"/>
            <w:gridSpan w:val="2"/>
            <w:tcBorders>
              <w:top w:val="nil"/>
              <w:bottom w:val="nil"/>
            </w:tcBorders>
          </w:tcPr>
          <w:p w14:paraId="286E8A6F"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33C188F6" w14:textId="77777777" w:rsidR="00DB791D" w:rsidRPr="009A4107" w:rsidRDefault="00DB791D" w:rsidP="00DB791D">
            <w:pPr>
              <w:rPr>
                <w:rFonts w:cs="Arial"/>
                <w:lang w:val="en-US"/>
              </w:rPr>
            </w:pPr>
            <w:hyperlink r:id="rId594" w:history="1">
              <w:r>
                <w:rPr>
                  <w:rStyle w:val="Hyperlink"/>
                </w:rPr>
                <w:t>C1-206161</w:t>
              </w:r>
            </w:hyperlink>
          </w:p>
        </w:tc>
        <w:tc>
          <w:tcPr>
            <w:tcW w:w="4191" w:type="dxa"/>
            <w:gridSpan w:val="3"/>
            <w:tcBorders>
              <w:top w:val="single" w:sz="4" w:space="0" w:color="auto"/>
              <w:bottom w:val="single" w:sz="4" w:space="0" w:color="auto"/>
            </w:tcBorders>
            <w:shd w:val="clear" w:color="auto" w:fill="FFFF00"/>
          </w:tcPr>
          <w:p w14:paraId="22B00788" w14:textId="77777777" w:rsidR="00DB791D" w:rsidRPr="009A4107" w:rsidRDefault="00DB791D" w:rsidP="00DB79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561DAECB" w14:textId="77777777" w:rsidR="00DB791D" w:rsidRPr="009A4107" w:rsidRDefault="00DB791D" w:rsidP="00DB79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7790A" w14:textId="77777777" w:rsidR="00DB791D" w:rsidRPr="00AB5FEE"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B3F90" w14:textId="77777777" w:rsidR="00DB791D" w:rsidRPr="009A4107" w:rsidRDefault="00DB791D" w:rsidP="00DB791D">
            <w:pPr>
              <w:rPr>
                <w:rFonts w:cs="Arial"/>
                <w:color w:val="000000"/>
                <w:lang w:val="en-US"/>
              </w:rPr>
            </w:pPr>
            <w:r>
              <w:rPr>
                <w:rFonts w:cs="Arial"/>
                <w:color w:val="000000"/>
                <w:lang w:val="en-US"/>
              </w:rPr>
              <w:t xml:space="preserve">Competing LS in </w:t>
            </w:r>
            <w:hyperlink r:id="rId595" w:history="1">
              <w:r w:rsidRPr="004D49D0">
                <w:rPr>
                  <w:rFonts w:cs="Arial"/>
                  <w:color w:val="000000"/>
                  <w:lang w:val="en-US"/>
                </w:rPr>
                <w:t>C1-20</w:t>
              </w:r>
              <w:r>
                <w:rPr>
                  <w:rFonts w:cs="Arial"/>
                  <w:color w:val="000000"/>
                  <w:lang w:val="en-US"/>
                </w:rPr>
                <w:t>5923</w:t>
              </w:r>
            </w:hyperlink>
          </w:p>
        </w:tc>
      </w:tr>
      <w:tr w:rsidR="00DB791D" w:rsidRPr="00D95972" w14:paraId="09CED066" w14:textId="77777777" w:rsidTr="00431F26">
        <w:tc>
          <w:tcPr>
            <w:tcW w:w="976" w:type="dxa"/>
            <w:tcBorders>
              <w:top w:val="nil"/>
              <w:left w:val="thinThickThinSmallGap" w:sz="24" w:space="0" w:color="auto"/>
              <w:bottom w:val="nil"/>
            </w:tcBorders>
          </w:tcPr>
          <w:p w14:paraId="1E1F2EA3" w14:textId="77777777" w:rsidR="00DB791D" w:rsidRPr="00D95972" w:rsidRDefault="00DB791D" w:rsidP="00DB791D">
            <w:pPr>
              <w:rPr>
                <w:rFonts w:cs="Arial"/>
                <w:lang w:val="en-US"/>
              </w:rPr>
            </w:pPr>
          </w:p>
        </w:tc>
        <w:tc>
          <w:tcPr>
            <w:tcW w:w="1317" w:type="dxa"/>
            <w:gridSpan w:val="2"/>
            <w:tcBorders>
              <w:top w:val="nil"/>
              <w:bottom w:val="nil"/>
            </w:tcBorders>
          </w:tcPr>
          <w:p w14:paraId="2D4CF39D"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7C2AA40D" w14:textId="77777777" w:rsidR="00DB791D" w:rsidRPr="009A4107" w:rsidRDefault="00DB791D" w:rsidP="00DB79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0AE474A5" w14:textId="77777777" w:rsidR="00DB791D" w:rsidRPr="009A4107" w:rsidRDefault="00DB791D" w:rsidP="00DB79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795BA366" w14:textId="77777777" w:rsidR="00DB791D" w:rsidRPr="009A4107" w:rsidRDefault="00DB791D" w:rsidP="00DB79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B986881" w14:textId="77777777" w:rsidR="00DB791D" w:rsidRPr="00AB5FEE" w:rsidRDefault="00DB791D" w:rsidP="00DB79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DFECC" w14:textId="77777777" w:rsidR="00DB791D" w:rsidRDefault="00DB791D" w:rsidP="00DB791D">
            <w:pPr>
              <w:rPr>
                <w:rFonts w:cs="Arial"/>
                <w:color w:val="000000"/>
                <w:lang w:val="en-US"/>
              </w:rPr>
            </w:pPr>
            <w:r>
              <w:rPr>
                <w:rFonts w:cs="Arial"/>
                <w:color w:val="000000"/>
                <w:lang w:val="en-US"/>
              </w:rPr>
              <w:t>Withdrawn</w:t>
            </w:r>
          </w:p>
          <w:p w14:paraId="35549B19" w14:textId="77777777" w:rsidR="00DB791D" w:rsidRPr="009A4107" w:rsidRDefault="00DB791D" w:rsidP="00DB791D">
            <w:pPr>
              <w:rPr>
                <w:rFonts w:cs="Arial"/>
                <w:color w:val="000000"/>
                <w:lang w:val="en-US"/>
              </w:rPr>
            </w:pPr>
          </w:p>
        </w:tc>
      </w:tr>
      <w:tr w:rsidR="00DB791D" w:rsidRPr="00D95972" w14:paraId="4A64E5A2" w14:textId="77777777" w:rsidTr="00431F26">
        <w:tc>
          <w:tcPr>
            <w:tcW w:w="976" w:type="dxa"/>
            <w:tcBorders>
              <w:top w:val="nil"/>
              <w:left w:val="thinThickThinSmallGap" w:sz="24" w:space="0" w:color="auto"/>
              <w:bottom w:val="nil"/>
            </w:tcBorders>
          </w:tcPr>
          <w:p w14:paraId="5E1D8303" w14:textId="77777777" w:rsidR="00DB791D" w:rsidRPr="00D95972" w:rsidRDefault="00DB791D" w:rsidP="00DB791D">
            <w:pPr>
              <w:rPr>
                <w:rFonts w:cs="Arial"/>
                <w:lang w:val="en-US"/>
              </w:rPr>
            </w:pPr>
          </w:p>
        </w:tc>
        <w:tc>
          <w:tcPr>
            <w:tcW w:w="1317" w:type="dxa"/>
            <w:gridSpan w:val="2"/>
            <w:tcBorders>
              <w:top w:val="nil"/>
              <w:bottom w:val="nil"/>
            </w:tcBorders>
          </w:tcPr>
          <w:p w14:paraId="2D37FF81"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5851C38A" w14:textId="77777777" w:rsidR="00DB791D" w:rsidRPr="009A4107" w:rsidRDefault="00DB791D" w:rsidP="00DB791D">
            <w:pPr>
              <w:rPr>
                <w:rFonts w:cs="Arial"/>
                <w:lang w:val="en-US"/>
              </w:rPr>
            </w:pPr>
            <w:hyperlink r:id="rId596" w:history="1">
              <w:r>
                <w:rPr>
                  <w:rStyle w:val="Hyperlink"/>
                </w:rPr>
                <w:t>C1-206262</w:t>
              </w:r>
            </w:hyperlink>
          </w:p>
        </w:tc>
        <w:tc>
          <w:tcPr>
            <w:tcW w:w="4191" w:type="dxa"/>
            <w:gridSpan w:val="3"/>
            <w:tcBorders>
              <w:top w:val="single" w:sz="4" w:space="0" w:color="auto"/>
              <w:bottom w:val="single" w:sz="4" w:space="0" w:color="auto"/>
            </w:tcBorders>
            <w:shd w:val="clear" w:color="auto" w:fill="FFFF00"/>
          </w:tcPr>
          <w:p w14:paraId="53C77081" w14:textId="77777777" w:rsidR="00DB791D" w:rsidRPr="009A4107" w:rsidRDefault="00DB791D" w:rsidP="00DB79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2533E9DE" w14:textId="77777777" w:rsidR="00DB791D" w:rsidRPr="009A4107" w:rsidRDefault="00DB791D" w:rsidP="00DB79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39FBDCB" w14:textId="77777777" w:rsidR="00DB791D" w:rsidRPr="00AB5FEE" w:rsidRDefault="00DB791D" w:rsidP="00DB79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0EDE9" w14:textId="77777777" w:rsidR="00DB791D" w:rsidRDefault="00DB791D" w:rsidP="00DB791D">
            <w:pPr>
              <w:rPr>
                <w:rFonts w:cs="Arial"/>
                <w:color w:val="000000"/>
                <w:lang w:val="en-US"/>
              </w:rPr>
            </w:pPr>
            <w:r>
              <w:rPr>
                <w:rFonts w:cs="Arial"/>
                <w:color w:val="000000"/>
                <w:lang w:val="en-US"/>
              </w:rPr>
              <w:t>Uploaded Late</w:t>
            </w:r>
          </w:p>
          <w:p w14:paraId="7FF3E353" w14:textId="77777777" w:rsidR="00DB791D" w:rsidRPr="009A4107" w:rsidRDefault="00DB791D" w:rsidP="00DB791D">
            <w:pPr>
              <w:rPr>
                <w:rFonts w:cs="Arial"/>
                <w:color w:val="000000"/>
                <w:lang w:val="en-US"/>
              </w:rPr>
            </w:pPr>
          </w:p>
        </w:tc>
      </w:tr>
      <w:tr w:rsidR="00DB791D" w:rsidRPr="00D95972" w14:paraId="0C45D133" w14:textId="77777777" w:rsidTr="00854CAA">
        <w:tc>
          <w:tcPr>
            <w:tcW w:w="976" w:type="dxa"/>
            <w:tcBorders>
              <w:top w:val="nil"/>
              <w:left w:val="thinThickThinSmallGap" w:sz="24" w:space="0" w:color="auto"/>
              <w:bottom w:val="nil"/>
            </w:tcBorders>
          </w:tcPr>
          <w:p w14:paraId="1BCA42B5" w14:textId="77777777" w:rsidR="00DB791D" w:rsidRPr="00D95972" w:rsidRDefault="00DB791D" w:rsidP="00DB791D">
            <w:pPr>
              <w:rPr>
                <w:rFonts w:cs="Arial"/>
                <w:lang w:val="en-US"/>
              </w:rPr>
            </w:pPr>
          </w:p>
        </w:tc>
        <w:tc>
          <w:tcPr>
            <w:tcW w:w="1317" w:type="dxa"/>
            <w:gridSpan w:val="2"/>
            <w:tcBorders>
              <w:top w:val="nil"/>
              <w:bottom w:val="nil"/>
            </w:tcBorders>
          </w:tcPr>
          <w:p w14:paraId="396DDED7"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470AA3B7" w14:textId="77777777" w:rsidR="00DB791D" w:rsidRPr="009A4107" w:rsidRDefault="00DB791D" w:rsidP="00DB791D">
            <w:pPr>
              <w:rPr>
                <w:rFonts w:cs="Arial"/>
                <w:lang w:val="en-US"/>
              </w:rPr>
            </w:pPr>
            <w:hyperlink r:id="rId597" w:history="1">
              <w:r>
                <w:rPr>
                  <w:rStyle w:val="Hyperlink"/>
                </w:rPr>
                <w:t>C1-206279</w:t>
              </w:r>
            </w:hyperlink>
          </w:p>
        </w:tc>
        <w:tc>
          <w:tcPr>
            <w:tcW w:w="4191" w:type="dxa"/>
            <w:gridSpan w:val="3"/>
            <w:tcBorders>
              <w:top w:val="single" w:sz="4" w:space="0" w:color="auto"/>
              <w:bottom w:val="single" w:sz="4" w:space="0" w:color="auto"/>
            </w:tcBorders>
            <w:shd w:val="clear" w:color="auto" w:fill="FFFF00"/>
          </w:tcPr>
          <w:p w14:paraId="7E377380" w14:textId="77777777" w:rsidR="00DB791D" w:rsidRPr="009A4107" w:rsidRDefault="00DB791D" w:rsidP="00DB79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3056F567" w14:textId="77777777" w:rsidR="00DB791D" w:rsidRPr="009A4107" w:rsidRDefault="00DB791D" w:rsidP="00DB79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3114CA8" w14:textId="77777777" w:rsidR="00DB791D" w:rsidRPr="00AB5FEE" w:rsidRDefault="00DB791D" w:rsidP="00DB79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69383" w14:textId="77777777" w:rsidR="00DB791D" w:rsidRPr="009A4107" w:rsidRDefault="00DB791D" w:rsidP="00DB791D">
            <w:pPr>
              <w:rPr>
                <w:rFonts w:cs="Arial"/>
                <w:color w:val="000000"/>
                <w:lang w:val="en-US"/>
              </w:rPr>
            </w:pPr>
            <w:r>
              <w:rPr>
                <w:rFonts w:cs="Arial"/>
                <w:color w:val="000000"/>
                <w:lang w:val="en-US"/>
              </w:rPr>
              <w:t>Revision of C1-205571</w:t>
            </w:r>
          </w:p>
        </w:tc>
      </w:tr>
      <w:tr w:rsidR="00DB791D" w:rsidRPr="00D95972" w14:paraId="12D1696B" w14:textId="77777777" w:rsidTr="008A4A81">
        <w:tc>
          <w:tcPr>
            <w:tcW w:w="976" w:type="dxa"/>
            <w:tcBorders>
              <w:top w:val="nil"/>
              <w:left w:val="thinThickThinSmallGap" w:sz="24" w:space="0" w:color="auto"/>
              <w:bottom w:val="nil"/>
            </w:tcBorders>
          </w:tcPr>
          <w:p w14:paraId="6D774560" w14:textId="77777777" w:rsidR="00DB791D" w:rsidRPr="00D95972" w:rsidRDefault="00DB791D" w:rsidP="00DB791D">
            <w:pPr>
              <w:rPr>
                <w:rFonts w:cs="Arial"/>
                <w:lang w:val="en-US"/>
              </w:rPr>
            </w:pPr>
          </w:p>
        </w:tc>
        <w:tc>
          <w:tcPr>
            <w:tcW w:w="1317" w:type="dxa"/>
            <w:gridSpan w:val="2"/>
            <w:tcBorders>
              <w:top w:val="nil"/>
              <w:bottom w:val="nil"/>
            </w:tcBorders>
          </w:tcPr>
          <w:p w14:paraId="13AD6864"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00"/>
          </w:tcPr>
          <w:p w14:paraId="7E8A892F" w14:textId="77777777" w:rsidR="00DB791D" w:rsidRPr="009A4107" w:rsidRDefault="00DB791D" w:rsidP="00DB791D">
            <w:pPr>
              <w:rPr>
                <w:rFonts w:cs="Arial"/>
                <w:lang w:val="en-US"/>
              </w:rPr>
            </w:pPr>
            <w:hyperlink r:id="rId598" w:history="1">
              <w:r>
                <w:rPr>
                  <w:rStyle w:val="Hyperlink"/>
                </w:rPr>
                <w:t>C1-206338</w:t>
              </w:r>
            </w:hyperlink>
          </w:p>
        </w:tc>
        <w:tc>
          <w:tcPr>
            <w:tcW w:w="4191" w:type="dxa"/>
            <w:gridSpan w:val="3"/>
            <w:tcBorders>
              <w:top w:val="single" w:sz="4" w:space="0" w:color="auto"/>
              <w:bottom w:val="single" w:sz="4" w:space="0" w:color="auto"/>
            </w:tcBorders>
            <w:shd w:val="clear" w:color="auto" w:fill="FFFF00"/>
          </w:tcPr>
          <w:p w14:paraId="23BDCD82" w14:textId="77777777" w:rsidR="00DB791D" w:rsidRPr="009A4107" w:rsidRDefault="00DB791D" w:rsidP="00DB79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381AA66" w14:textId="77777777" w:rsidR="00DB791D" w:rsidRPr="009A4107" w:rsidRDefault="00DB791D" w:rsidP="00DB79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72F168" w14:textId="77777777" w:rsidR="00DB791D" w:rsidRPr="00AB5FEE" w:rsidRDefault="00DB791D" w:rsidP="00DB79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40144" w14:textId="77777777" w:rsidR="00DB791D" w:rsidRPr="009A4107" w:rsidRDefault="00DB791D" w:rsidP="00DB791D">
            <w:pPr>
              <w:rPr>
                <w:rFonts w:cs="Arial"/>
                <w:color w:val="000000"/>
                <w:lang w:val="en-US"/>
              </w:rPr>
            </w:pPr>
          </w:p>
        </w:tc>
      </w:tr>
      <w:tr w:rsidR="00DB791D" w:rsidRPr="00D95972" w14:paraId="48D66810" w14:textId="77777777" w:rsidTr="00431F26">
        <w:tc>
          <w:tcPr>
            <w:tcW w:w="976" w:type="dxa"/>
            <w:tcBorders>
              <w:top w:val="nil"/>
              <w:left w:val="thinThickThinSmallGap" w:sz="24" w:space="0" w:color="auto"/>
              <w:bottom w:val="nil"/>
            </w:tcBorders>
            <w:shd w:val="clear" w:color="auto" w:fill="auto"/>
          </w:tcPr>
          <w:p w14:paraId="06C5EDF0" w14:textId="77777777" w:rsidR="00DB791D" w:rsidRPr="00D95972" w:rsidRDefault="00DB791D" w:rsidP="00DB791D">
            <w:pPr>
              <w:rPr>
                <w:rFonts w:cs="Arial"/>
              </w:rPr>
            </w:pPr>
          </w:p>
        </w:tc>
        <w:tc>
          <w:tcPr>
            <w:tcW w:w="1317" w:type="dxa"/>
            <w:gridSpan w:val="2"/>
            <w:tcBorders>
              <w:top w:val="nil"/>
              <w:bottom w:val="nil"/>
            </w:tcBorders>
            <w:shd w:val="clear" w:color="auto" w:fill="auto"/>
          </w:tcPr>
          <w:p w14:paraId="7245CF4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7B2DAE62" w14:textId="77777777" w:rsidR="00DB791D" w:rsidRPr="00D95972" w:rsidRDefault="00DB791D" w:rsidP="00DB791D">
            <w:pPr>
              <w:rPr>
                <w:rFonts w:cs="Arial"/>
              </w:rPr>
            </w:pPr>
            <w:hyperlink r:id="rId599" w:history="1">
              <w:r>
                <w:rPr>
                  <w:rStyle w:val="Hyperlink"/>
                </w:rPr>
                <w:t>C1-206201</w:t>
              </w:r>
            </w:hyperlink>
          </w:p>
        </w:tc>
        <w:tc>
          <w:tcPr>
            <w:tcW w:w="4191" w:type="dxa"/>
            <w:gridSpan w:val="3"/>
            <w:tcBorders>
              <w:top w:val="single" w:sz="4" w:space="0" w:color="auto"/>
              <w:bottom w:val="single" w:sz="4" w:space="0" w:color="auto"/>
            </w:tcBorders>
            <w:shd w:val="clear" w:color="auto" w:fill="FFFF00"/>
          </w:tcPr>
          <w:p w14:paraId="2287CC7B" w14:textId="77777777" w:rsidR="00DB791D" w:rsidRPr="00D95972" w:rsidRDefault="00DB791D" w:rsidP="00DB79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4EBC4D4B" w14:textId="77777777" w:rsidR="00DB791D" w:rsidRPr="00D95972" w:rsidRDefault="00DB791D" w:rsidP="00DB79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EE2272" w14:textId="77777777" w:rsidR="00DB791D" w:rsidRPr="00D95972" w:rsidRDefault="00DB791D" w:rsidP="00DB79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C2DFA" w14:textId="77777777" w:rsidR="00DB791D" w:rsidRDefault="00DB791D" w:rsidP="00DB791D">
            <w:pPr>
              <w:rPr>
                <w:rFonts w:cs="Arial"/>
              </w:rPr>
            </w:pPr>
            <w:r>
              <w:rPr>
                <w:rFonts w:cs="Arial"/>
              </w:rPr>
              <w:t>Shifted from 16.2.13</w:t>
            </w:r>
          </w:p>
          <w:p w14:paraId="326CC35C" w14:textId="77777777" w:rsidR="00DB791D" w:rsidRDefault="00DB791D" w:rsidP="00DB791D">
            <w:pPr>
              <w:rPr>
                <w:rFonts w:cs="Arial"/>
              </w:rPr>
            </w:pPr>
          </w:p>
          <w:p w14:paraId="06E8BD7E" w14:textId="77777777" w:rsidR="00DB791D" w:rsidRDefault="00DB791D" w:rsidP="00DB791D">
            <w:pPr>
              <w:rPr>
                <w:rFonts w:cs="Arial"/>
              </w:rPr>
            </w:pPr>
            <w:r>
              <w:rPr>
                <w:rFonts w:cs="Arial"/>
              </w:rPr>
              <w:t>Revision of C1-205068</w:t>
            </w:r>
          </w:p>
          <w:p w14:paraId="68C7D0DC" w14:textId="77777777" w:rsidR="00DB791D" w:rsidRDefault="00DB791D" w:rsidP="00DB791D">
            <w:pPr>
              <w:rPr>
                <w:rFonts w:cs="Arial"/>
              </w:rPr>
            </w:pPr>
          </w:p>
          <w:p w14:paraId="59F63C37" w14:textId="0A9300E8" w:rsidR="00DB791D" w:rsidRDefault="00DB791D" w:rsidP="00DB791D">
            <w:pPr>
              <w:rPr>
                <w:rFonts w:cs="Arial"/>
              </w:rPr>
            </w:pPr>
            <w:r>
              <w:rPr>
                <w:rFonts w:cs="Arial"/>
              </w:rPr>
              <w:t>Mohamed, Thursday, 9:04</w:t>
            </w:r>
          </w:p>
          <w:p w14:paraId="0FF96482" w14:textId="6766319A" w:rsidR="00DB791D" w:rsidRDefault="00DB791D" w:rsidP="00DB791D">
            <w:r>
              <w:t>I am fine and aligned with this LS, but just one comment: CR C1-205287 was updated to a newer version in CT#125e which is C1-205555.</w:t>
            </w:r>
          </w:p>
          <w:p w14:paraId="3F592543" w14:textId="3CAE3BB8" w:rsidR="00DB791D" w:rsidRDefault="00DB791D" w:rsidP="00DB791D">
            <w:r>
              <w:t>Hence C1-205555 shall be mentioned in the LS and attached instead of C1-205287.</w:t>
            </w:r>
          </w:p>
          <w:p w14:paraId="0335E474" w14:textId="4589EB1D" w:rsidR="00DB791D" w:rsidRDefault="00DB791D" w:rsidP="00DB791D"/>
          <w:p w14:paraId="570DA17C" w14:textId="205A9715" w:rsidR="00DB791D" w:rsidRDefault="00DB791D" w:rsidP="00DB791D">
            <w:r>
              <w:t>Sunghoon, Thursday, 12:37</w:t>
            </w:r>
          </w:p>
          <w:p w14:paraId="3683309C" w14:textId="77777777" w:rsidR="00DB791D" w:rsidRDefault="00DB791D" w:rsidP="00DB791D">
            <w:pPr>
              <w:rPr>
                <w:rFonts w:ascii="Calibri" w:hAnsi="Calibri"/>
                <w:lang w:val="en-US" w:eastAsia="ko-KR"/>
              </w:rPr>
            </w:pPr>
            <w:r>
              <w:rPr>
                <w:lang w:eastAsia="ko-KR"/>
              </w:rPr>
              <w:t>Revision required:</w:t>
            </w:r>
          </w:p>
          <w:p w14:paraId="61ECAC75" w14:textId="72B11A6E" w:rsidR="00DB791D" w:rsidRDefault="00DB791D" w:rsidP="00DB791D">
            <w:pPr>
              <w:rPr>
                <w:lang w:eastAsia="ko-KR"/>
              </w:rPr>
            </w:pPr>
            <w:r>
              <w:rPr>
                <w:lang w:eastAsia="ko-KR"/>
              </w:rPr>
              <w:t>I am fine with attaching proper CRs, and it would better to describe summary of CT1 principle in the LS, hence, I suggest to add more text once we can get agreement on the CR in this meeting.</w:t>
            </w:r>
          </w:p>
          <w:p w14:paraId="4E62C1BE" w14:textId="77777777" w:rsidR="00DB791D" w:rsidRDefault="00DB791D" w:rsidP="00DB791D"/>
          <w:p w14:paraId="01EA479C" w14:textId="0C46AC55" w:rsidR="00DB791D" w:rsidRDefault="00DB791D" w:rsidP="00DB791D">
            <w:r>
              <w:t>Scott, Thursday, 14:38</w:t>
            </w:r>
          </w:p>
          <w:p w14:paraId="664FBF50" w14:textId="2D3A85E2" w:rsidR="00DB791D" w:rsidRPr="00B10524" w:rsidRDefault="00DB791D" w:rsidP="00DB791D">
            <w:r w:rsidRPr="00B10524">
              <w:t>I accept to change the attachment from C1-205287 to C1-205555.</w:t>
            </w:r>
            <w:r>
              <w:t xml:space="preserve"> </w:t>
            </w:r>
            <w:r w:rsidRPr="00B10524">
              <w:t>And I am OK to update the LS to specify the principle of our agreed solution paper in this conference.</w:t>
            </w:r>
            <w:r>
              <w:t xml:space="preserve"> L</w:t>
            </w:r>
            <w:r w:rsidRPr="00B10524">
              <w:t>et’s wait for the CT1’s conclusion.</w:t>
            </w:r>
          </w:p>
          <w:p w14:paraId="0E4DE444" w14:textId="77777777" w:rsidR="00DB791D" w:rsidRDefault="00DB791D" w:rsidP="00DB791D"/>
          <w:p w14:paraId="118F7DB6" w14:textId="59F75E52" w:rsidR="00DB791D" w:rsidRPr="00D95972" w:rsidRDefault="00DB791D" w:rsidP="00DB791D">
            <w:pPr>
              <w:rPr>
                <w:rFonts w:cs="Arial"/>
              </w:rPr>
            </w:pPr>
          </w:p>
        </w:tc>
      </w:tr>
      <w:tr w:rsidR="00DB791D" w:rsidRPr="00D95972" w14:paraId="416A4D00" w14:textId="77777777" w:rsidTr="004D49D0">
        <w:tc>
          <w:tcPr>
            <w:tcW w:w="976" w:type="dxa"/>
            <w:tcBorders>
              <w:left w:val="thinThickThinSmallGap" w:sz="24" w:space="0" w:color="auto"/>
              <w:bottom w:val="nil"/>
            </w:tcBorders>
            <w:shd w:val="clear" w:color="auto" w:fill="auto"/>
          </w:tcPr>
          <w:p w14:paraId="64630973" w14:textId="77777777" w:rsidR="00DB791D" w:rsidRPr="00D95972" w:rsidRDefault="00DB791D" w:rsidP="00DB791D">
            <w:pPr>
              <w:rPr>
                <w:rFonts w:cs="Arial"/>
              </w:rPr>
            </w:pPr>
          </w:p>
        </w:tc>
        <w:tc>
          <w:tcPr>
            <w:tcW w:w="1317" w:type="dxa"/>
            <w:gridSpan w:val="2"/>
            <w:tcBorders>
              <w:bottom w:val="nil"/>
            </w:tcBorders>
            <w:shd w:val="clear" w:color="auto" w:fill="auto"/>
          </w:tcPr>
          <w:p w14:paraId="466E603C"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00"/>
          </w:tcPr>
          <w:p w14:paraId="136EC760" w14:textId="77777777" w:rsidR="00DB791D" w:rsidRPr="00D95972" w:rsidRDefault="00DB791D" w:rsidP="00DB791D">
            <w:pPr>
              <w:overflowPunct/>
              <w:autoSpaceDE/>
              <w:autoSpaceDN/>
              <w:adjustRightInd/>
              <w:textAlignment w:val="auto"/>
              <w:rPr>
                <w:rFonts w:cs="Arial"/>
                <w:lang w:val="en-US"/>
              </w:rPr>
            </w:pPr>
            <w:hyperlink r:id="rId600" w:history="1">
              <w:r>
                <w:rPr>
                  <w:rStyle w:val="Hyperlink"/>
                </w:rPr>
                <w:t>C1-206142</w:t>
              </w:r>
            </w:hyperlink>
          </w:p>
        </w:tc>
        <w:tc>
          <w:tcPr>
            <w:tcW w:w="4191" w:type="dxa"/>
            <w:gridSpan w:val="3"/>
            <w:tcBorders>
              <w:top w:val="single" w:sz="4" w:space="0" w:color="auto"/>
              <w:bottom w:val="single" w:sz="4" w:space="0" w:color="auto"/>
            </w:tcBorders>
            <w:shd w:val="clear" w:color="auto" w:fill="FFFF00"/>
          </w:tcPr>
          <w:p w14:paraId="1BE35EBB" w14:textId="77777777" w:rsidR="00DB791D" w:rsidRPr="00D95972" w:rsidRDefault="00DB791D" w:rsidP="00DB791D">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14:paraId="7CB5EFE4" w14:textId="77777777" w:rsidR="00DB791D" w:rsidRPr="00D95972" w:rsidRDefault="00DB791D" w:rsidP="00DB79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AC0F45D" w14:textId="77777777" w:rsidR="00DB791D" w:rsidRPr="00D95972" w:rsidRDefault="00DB791D" w:rsidP="00DB79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B7B6A" w14:textId="77777777" w:rsidR="00DB791D" w:rsidRPr="00D95972" w:rsidRDefault="00DB791D" w:rsidP="00DB791D">
            <w:pPr>
              <w:rPr>
                <w:rFonts w:eastAsia="Batang" w:cs="Arial"/>
                <w:lang w:eastAsia="ko-KR"/>
              </w:rPr>
            </w:pPr>
            <w:r>
              <w:rPr>
                <w:rFonts w:eastAsia="Batang" w:cs="Arial"/>
                <w:lang w:eastAsia="ko-KR"/>
              </w:rPr>
              <w:t>Shifted from 17.3.4</w:t>
            </w:r>
          </w:p>
        </w:tc>
      </w:tr>
      <w:tr w:rsidR="00DB791D" w:rsidRPr="00D95972" w14:paraId="6A84D359" w14:textId="77777777" w:rsidTr="00976D40">
        <w:tc>
          <w:tcPr>
            <w:tcW w:w="976" w:type="dxa"/>
            <w:tcBorders>
              <w:top w:val="nil"/>
              <w:left w:val="thinThickThinSmallGap" w:sz="24" w:space="0" w:color="auto"/>
              <w:bottom w:val="nil"/>
            </w:tcBorders>
          </w:tcPr>
          <w:p w14:paraId="2618DB62" w14:textId="77777777" w:rsidR="00DB791D" w:rsidRPr="00D95972" w:rsidRDefault="00DB791D" w:rsidP="00DB791D">
            <w:pPr>
              <w:rPr>
                <w:rFonts w:cs="Arial"/>
                <w:lang w:val="en-US"/>
              </w:rPr>
            </w:pPr>
          </w:p>
        </w:tc>
        <w:tc>
          <w:tcPr>
            <w:tcW w:w="1317" w:type="dxa"/>
            <w:gridSpan w:val="2"/>
            <w:tcBorders>
              <w:top w:val="nil"/>
              <w:bottom w:val="nil"/>
            </w:tcBorders>
          </w:tcPr>
          <w:p w14:paraId="22A50509"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2FBEFA38" w14:textId="77777777" w:rsidR="00DB791D" w:rsidRPr="009A4107"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FFFFFF"/>
          </w:tcPr>
          <w:p w14:paraId="4C9208EA" w14:textId="77777777" w:rsidR="00DB791D" w:rsidRPr="009A4107" w:rsidRDefault="00DB791D" w:rsidP="00DB791D">
            <w:pPr>
              <w:rPr>
                <w:rFonts w:cs="Arial"/>
                <w:lang w:val="en-US"/>
              </w:rPr>
            </w:pPr>
          </w:p>
        </w:tc>
        <w:tc>
          <w:tcPr>
            <w:tcW w:w="1767" w:type="dxa"/>
            <w:tcBorders>
              <w:top w:val="single" w:sz="4" w:space="0" w:color="auto"/>
              <w:bottom w:val="single" w:sz="4" w:space="0" w:color="auto"/>
            </w:tcBorders>
            <w:shd w:val="clear" w:color="auto" w:fill="FFFFFF"/>
          </w:tcPr>
          <w:p w14:paraId="196CD94B" w14:textId="77777777" w:rsidR="00DB791D" w:rsidRPr="009A4107" w:rsidRDefault="00DB791D" w:rsidP="00DB791D">
            <w:pPr>
              <w:rPr>
                <w:rFonts w:cs="Arial"/>
                <w:lang w:val="en-US"/>
              </w:rPr>
            </w:pPr>
          </w:p>
        </w:tc>
        <w:tc>
          <w:tcPr>
            <w:tcW w:w="826" w:type="dxa"/>
            <w:tcBorders>
              <w:top w:val="single" w:sz="4" w:space="0" w:color="auto"/>
              <w:bottom w:val="single" w:sz="4" w:space="0" w:color="auto"/>
            </w:tcBorders>
            <w:shd w:val="clear" w:color="auto" w:fill="FFFFFF"/>
          </w:tcPr>
          <w:p w14:paraId="7FD8D561" w14:textId="77777777" w:rsidR="00DB791D" w:rsidRPr="00AB5FEE"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EE0DA" w14:textId="77777777" w:rsidR="00DB791D" w:rsidRPr="009A4107" w:rsidRDefault="00DB791D" w:rsidP="00DB791D">
            <w:pPr>
              <w:rPr>
                <w:rFonts w:cs="Arial"/>
                <w:color w:val="000000"/>
                <w:lang w:val="en-US"/>
              </w:rPr>
            </w:pPr>
          </w:p>
        </w:tc>
      </w:tr>
      <w:tr w:rsidR="00DB791D" w:rsidRPr="00D95972" w14:paraId="2AE86294" w14:textId="77777777" w:rsidTr="007D248E">
        <w:tc>
          <w:tcPr>
            <w:tcW w:w="976" w:type="dxa"/>
            <w:tcBorders>
              <w:top w:val="nil"/>
              <w:left w:val="thinThickThinSmallGap" w:sz="24" w:space="0" w:color="auto"/>
              <w:bottom w:val="nil"/>
            </w:tcBorders>
          </w:tcPr>
          <w:p w14:paraId="04ACFA77" w14:textId="77777777" w:rsidR="00DB791D" w:rsidRPr="00D95972" w:rsidRDefault="00DB791D" w:rsidP="00DB791D">
            <w:pPr>
              <w:rPr>
                <w:rFonts w:cs="Arial"/>
                <w:lang w:val="en-US"/>
              </w:rPr>
            </w:pPr>
          </w:p>
        </w:tc>
        <w:tc>
          <w:tcPr>
            <w:tcW w:w="1317" w:type="dxa"/>
            <w:gridSpan w:val="2"/>
            <w:tcBorders>
              <w:top w:val="nil"/>
              <w:bottom w:val="nil"/>
            </w:tcBorders>
          </w:tcPr>
          <w:p w14:paraId="7B1167BE"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auto"/>
          </w:tcPr>
          <w:p w14:paraId="65C5CCEC" w14:textId="77777777" w:rsidR="00DB791D" w:rsidRDefault="00DB791D" w:rsidP="00DB791D">
            <w:pPr>
              <w:rPr>
                <w:rFonts w:cs="Arial"/>
              </w:rPr>
            </w:pPr>
          </w:p>
        </w:tc>
        <w:tc>
          <w:tcPr>
            <w:tcW w:w="4191" w:type="dxa"/>
            <w:gridSpan w:val="3"/>
            <w:tcBorders>
              <w:top w:val="single" w:sz="4" w:space="0" w:color="auto"/>
              <w:bottom w:val="single" w:sz="4" w:space="0" w:color="auto"/>
            </w:tcBorders>
            <w:shd w:val="clear" w:color="auto" w:fill="auto"/>
          </w:tcPr>
          <w:p w14:paraId="70535EF6" w14:textId="77777777" w:rsidR="00DB791D" w:rsidRDefault="00DB791D" w:rsidP="00DB791D">
            <w:pPr>
              <w:rPr>
                <w:rFonts w:cs="Arial"/>
              </w:rPr>
            </w:pPr>
          </w:p>
        </w:tc>
        <w:tc>
          <w:tcPr>
            <w:tcW w:w="1767" w:type="dxa"/>
            <w:tcBorders>
              <w:top w:val="single" w:sz="4" w:space="0" w:color="auto"/>
              <w:bottom w:val="single" w:sz="4" w:space="0" w:color="auto"/>
            </w:tcBorders>
            <w:shd w:val="clear" w:color="auto" w:fill="auto"/>
          </w:tcPr>
          <w:p w14:paraId="496EEC6B" w14:textId="77777777" w:rsidR="00DB791D" w:rsidRDefault="00DB791D" w:rsidP="00DB791D">
            <w:pPr>
              <w:rPr>
                <w:rFonts w:cs="Arial"/>
              </w:rPr>
            </w:pPr>
          </w:p>
        </w:tc>
        <w:tc>
          <w:tcPr>
            <w:tcW w:w="826" w:type="dxa"/>
            <w:tcBorders>
              <w:top w:val="single" w:sz="4" w:space="0" w:color="auto"/>
              <w:bottom w:val="single" w:sz="4" w:space="0" w:color="auto"/>
            </w:tcBorders>
            <w:shd w:val="clear" w:color="auto" w:fill="auto"/>
          </w:tcPr>
          <w:p w14:paraId="3F7091D3" w14:textId="77777777" w:rsidR="00DB791D" w:rsidRPr="003C7CDD" w:rsidRDefault="00DB791D" w:rsidP="00DB79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71408" w14:textId="77777777" w:rsidR="00DB791D" w:rsidRPr="00D95972" w:rsidRDefault="00DB791D" w:rsidP="00DB791D">
            <w:pPr>
              <w:rPr>
                <w:rFonts w:cs="Arial"/>
              </w:rPr>
            </w:pPr>
          </w:p>
        </w:tc>
      </w:tr>
      <w:tr w:rsidR="00DB791D" w:rsidRPr="00D95972" w14:paraId="480B586E" w14:textId="77777777" w:rsidTr="007D248E">
        <w:tc>
          <w:tcPr>
            <w:tcW w:w="976" w:type="dxa"/>
            <w:tcBorders>
              <w:top w:val="nil"/>
              <w:left w:val="thinThickThinSmallGap" w:sz="24" w:space="0" w:color="auto"/>
              <w:bottom w:val="nil"/>
            </w:tcBorders>
          </w:tcPr>
          <w:p w14:paraId="301AA248" w14:textId="77777777" w:rsidR="00DB791D" w:rsidRPr="00D95972" w:rsidRDefault="00DB791D" w:rsidP="00DB791D">
            <w:pPr>
              <w:rPr>
                <w:rFonts w:cs="Arial"/>
                <w:lang w:val="en-US"/>
              </w:rPr>
            </w:pPr>
          </w:p>
        </w:tc>
        <w:tc>
          <w:tcPr>
            <w:tcW w:w="1317" w:type="dxa"/>
            <w:gridSpan w:val="2"/>
            <w:tcBorders>
              <w:top w:val="nil"/>
              <w:bottom w:val="nil"/>
            </w:tcBorders>
          </w:tcPr>
          <w:p w14:paraId="08D067D2"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3E2B9797" w14:textId="77777777" w:rsidR="00DB791D" w:rsidRPr="009A4107"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FFFFFF"/>
          </w:tcPr>
          <w:p w14:paraId="29634D74" w14:textId="77777777" w:rsidR="00DB791D" w:rsidRPr="009A4107" w:rsidRDefault="00DB791D" w:rsidP="00DB791D">
            <w:pPr>
              <w:rPr>
                <w:rFonts w:cs="Arial"/>
                <w:lang w:val="en-US"/>
              </w:rPr>
            </w:pPr>
          </w:p>
        </w:tc>
        <w:tc>
          <w:tcPr>
            <w:tcW w:w="1767" w:type="dxa"/>
            <w:tcBorders>
              <w:top w:val="single" w:sz="4" w:space="0" w:color="auto"/>
              <w:bottom w:val="single" w:sz="4" w:space="0" w:color="auto"/>
            </w:tcBorders>
            <w:shd w:val="clear" w:color="auto" w:fill="FFFFFF"/>
          </w:tcPr>
          <w:p w14:paraId="619F2D8F" w14:textId="77777777" w:rsidR="00DB791D" w:rsidRPr="009A4107" w:rsidRDefault="00DB791D" w:rsidP="00DB791D">
            <w:pPr>
              <w:rPr>
                <w:rFonts w:cs="Arial"/>
                <w:lang w:val="en-US"/>
              </w:rPr>
            </w:pPr>
          </w:p>
        </w:tc>
        <w:tc>
          <w:tcPr>
            <w:tcW w:w="826" w:type="dxa"/>
            <w:tcBorders>
              <w:top w:val="single" w:sz="4" w:space="0" w:color="auto"/>
              <w:bottom w:val="single" w:sz="4" w:space="0" w:color="auto"/>
            </w:tcBorders>
            <w:shd w:val="clear" w:color="auto" w:fill="FFFFFF"/>
          </w:tcPr>
          <w:p w14:paraId="32A3BFA9" w14:textId="77777777" w:rsidR="00DB791D" w:rsidRPr="00AB5FEE"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81C6" w14:textId="77777777" w:rsidR="00DB791D" w:rsidRPr="009A4107" w:rsidRDefault="00DB791D" w:rsidP="00DB791D">
            <w:pPr>
              <w:rPr>
                <w:rFonts w:cs="Arial"/>
                <w:color w:val="000000"/>
                <w:lang w:val="en-US"/>
              </w:rPr>
            </w:pPr>
          </w:p>
        </w:tc>
      </w:tr>
      <w:tr w:rsidR="00DB791D" w:rsidRPr="00D95972" w14:paraId="4F936B5A" w14:textId="77777777" w:rsidTr="007D248E">
        <w:tc>
          <w:tcPr>
            <w:tcW w:w="976" w:type="dxa"/>
            <w:tcBorders>
              <w:top w:val="nil"/>
              <w:left w:val="thinThickThinSmallGap" w:sz="24" w:space="0" w:color="auto"/>
              <w:bottom w:val="nil"/>
            </w:tcBorders>
          </w:tcPr>
          <w:p w14:paraId="764C4315" w14:textId="77777777" w:rsidR="00DB791D" w:rsidRPr="00D95972" w:rsidRDefault="00DB791D" w:rsidP="00DB791D">
            <w:pPr>
              <w:rPr>
                <w:rFonts w:cs="Arial"/>
                <w:lang w:val="en-US"/>
              </w:rPr>
            </w:pPr>
          </w:p>
        </w:tc>
        <w:tc>
          <w:tcPr>
            <w:tcW w:w="1317" w:type="dxa"/>
            <w:gridSpan w:val="2"/>
            <w:tcBorders>
              <w:top w:val="nil"/>
              <w:bottom w:val="nil"/>
            </w:tcBorders>
          </w:tcPr>
          <w:p w14:paraId="66B675A3" w14:textId="77777777" w:rsidR="00DB791D" w:rsidRPr="00D95972" w:rsidRDefault="00DB791D" w:rsidP="00DB791D">
            <w:pPr>
              <w:rPr>
                <w:rFonts w:cs="Arial"/>
                <w:lang w:val="en-US"/>
              </w:rPr>
            </w:pPr>
          </w:p>
        </w:tc>
        <w:tc>
          <w:tcPr>
            <w:tcW w:w="1088" w:type="dxa"/>
            <w:tcBorders>
              <w:top w:val="single" w:sz="4" w:space="0" w:color="auto"/>
              <w:bottom w:val="single" w:sz="4" w:space="0" w:color="auto"/>
            </w:tcBorders>
            <w:shd w:val="clear" w:color="auto" w:fill="FFFFFF"/>
          </w:tcPr>
          <w:p w14:paraId="00CBD58C" w14:textId="77777777" w:rsidR="00DB791D" w:rsidRPr="009A4107" w:rsidRDefault="00DB791D" w:rsidP="00DB791D">
            <w:pPr>
              <w:rPr>
                <w:rFonts w:cs="Arial"/>
                <w:lang w:val="en-US"/>
              </w:rPr>
            </w:pPr>
          </w:p>
        </w:tc>
        <w:tc>
          <w:tcPr>
            <w:tcW w:w="4191" w:type="dxa"/>
            <w:gridSpan w:val="3"/>
            <w:tcBorders>
              <w:top w:val="single" w:sz="4" w:space="0" w:color="auto"/>
              <w:bottom w:val="single" w:sz="4" w:space="0" w:color="auto"/>
            </w:tcBorders>
            <w:shd w:val="clear" w:color="auto" w:fill="FFFFFF"/>
          </w:tcPr>
          <w:p w14:paraId="26CBFB7B" w14:textId="77777777" w:rsidR="00DB791D" w:rsidRPr="009A4107" w:rsidRDefault="00DB791D" w:rsidP="00DB791D">
            <w:pPr>
              <w:rPr>
                <w:rFonts w:cs="Arial"/>
                <w:lang w:val="en-US"/>
              </w:rPr>
            </w:pPr>
          </w:p>
        </w:tc>
        <w:tc>
          <w:tcPr>
            <w:tcW w:w="1767" w:type="dxa"/>
            <w:tcBorders>
              <w:top w:val="single" w:sz="4" w:space="0" w:color="auto"/>
              <w:bottom w:val="single" w:sz="4" w:space="0" w:color="auto"/>
            </w:tcBorders>
            <w:shd w:val="clear" w:color="auto" w:fill="FFFFFF"/>
          </w:tcPr>
          <w:p w14:paraId="7A7B6A2F" w14:textId="77777777" w:rsidR="00DB791D" w:rsidRPr="009A4107" w:rsidRDefault="00DB791D" w:rsidP="00DB791D">
            <w:pPr>
              <w:rPr>
                <w:rFonts w:cs="Arial"/>
                <w:lang w:val="en-US"/>
              </w:rPr>
            </w:pPr>
          </w:p>
        </w:tc>
        <w:tc>
          <w:tcPr>
            <w:tcW w:w="826" w:type="dxa"/>
            <w:tcBorders>
              <w:top w:val="single" w:sz="4" w:space="0" w:color="auto"/>
              <w:bottom w:val="single" w:sz="4" w:space="0" w:color="auto"/>
            </w:tcBorders>
            <w:shd w:val="clear" w:color="auto" w:fill="FFFFFF"/>
          </w:tcPr>
          <w:p w14:paraId="6BA583DF" w14:textId="77777777" w:rsidR="00DB791D" w:rsidRPr="00AB5FEE"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EEBC" w14:textId="77777777" w:rsidR="00DB791D" w:rsidRPr="009A4107" w:rsidRDefault="00DB791D" w:rsidP="00DB791D">
            <w:pPr>
              <w:rPr>
                <w:rFonts w:cs="Arial"/>
                <w:color w:val="000000"/>
                <w:lang w:val="en-US"/>
              </w:rPr>
            </w:pPr>
          </w:p>
        </w:tc>
      </w:tr>
      <w:tr w:rsidR="00DB791D" w:rsidRPr="00D95972" w14:paraId="6135E3DC" w14:textId="77777777" w:rsidTr="00976D40">
        <w:tc>
          <w:tcPr>
            <w:tcW w:w="976" w:type="dxa"/>
            <w:tcBorders>
              <w:top w:val="nil"/>
              <w:left w:val="thinThickThinSmallGap" w:sz="24" w:space="0" w:color="auto"/>
              <w:bottom w:val="nil"/>
            </w:tcBorders>
          </w:tcPr>
          <w:p w14:paraId="658A395B" w14:textId="77777777" w:rsidR="00DB791D" w:rsidRPr="00D95972" w:rsidRDefault="00DB791D" w:rsidP="00DB791D">
            <w:pPr>
              <w:rPr>
                <w:rFonts w:cs="Arial"/>
                <w:lang w:val="en-US"/>
              </w:rPr>
            </w:pPr>
          </w:p>
        </w:tc>
        <w:tc>
          <w:tcPr>
            <w:tcW w:w="1317" w:type="dxa"/>
            <w:gridSpan w:val="2"/>
            <w:tcBorders>
              <w:top w:val="nil"/>
              <w:bottom w:val="nil"/>
            </w:tcBorders>
          </w:tcPr>
          <w:p w14:paraId="02C733DA" w14:textId="77777777" w:rsidR="00DB791D" w:rsidRPr="00D95972" w:rsidRDefault="00DB791D" w:rsidP="00DB791D">
            <w:pPr>
              <w:rPr>
                <w:rFonts w:cs="Arial"/>
                <w:lang w:val="en-US"/>
              </w:rPr>
            </w:pPr>
          </w:p>
        </w:tc>
        <w:tc>
          <w:tcPr>
            <w:tcW w:w="1088" w:type="dxa"/>
            <w:tcBorders>
              <w:top w:val="single" w:sz="4" w:space="0" w:color="auto"/>
              <w:bottom w:val="single" w:sz="12" w:space="0" w:color="auto"/>
            </w:tcBorders>
            <w:shd w:val="clear" w:color="auto" w:fill="FFFFFF"/>
          </w:tcPr>
          <w:p w14:paraId="2F1CD2DE" w14:textId="77777777" w:rsidR="00DB791D" w:rsidRPr="009027A6" w:rsidRDefault="00DB791D" w:rsidP="00DB791D"/>
        </w:tc>
        <w:tc>
          <w:tcPr>
            <w:tcW w:w="4191" w:type="dxa"/>
            <w:gridSpan w:val="3"/>
            <w:tcBorders>
              <w:top w:val="single" w:sz="4" w:space="0" w:color="auto"/>
              <w:bottom w:val="single" w:sz="12" w:space="0" w:color="auto"/>
            </w:tcBorders>
            <w:shd w:val="clear" w:color="auto" w:fill="FFFFFF"/>
          </w:tcPr>
          <w:p w14:paraId="7FD2499E" w14:textId="77777777" w:rsidR="00DB791D" w:rsidRDefault="00DB791D" w:rsidP="00DB791D">
            <w:pPr>
              <w:rPr>
                <w:rFonts w:cs="Arial"/>
                <w:lang w:val="en-US"/>
              </w:rPr>
            </w:pPr>
          </w:p>
        </w:tc>
        <w:tc>
          <w:tcPr>
            <w:tcW w:w="1767" w:type="dxa"/>
            <w:tcBorders>
              <w:top w:val="single" w:sz="4" w:space="0" w:color="auto"/>
              <w:bottom w:val="single" w:sz="12" w:space="0" w:color="auto"/>
            </w:tcBorders>
            <w:shd w:val="clear" w:color="auto" w:fill="FFFFFF"/>
          </w:tcPr>
          <w:p w14:paraId="415F215E" w14:textId="77777777" w:rsidR="00DB791D" w:rsidRDefault="00DB791D" w:rsidP="00DB791D">
            <w:pPr>
              <w:rPr>
                <w:rFonts w:cs="Arial"/>
                <w:lang w:val="en-US"/>
              </w:rPr>
            </w:pPr>
          </w:p>
        </w:tc>
        <w:tc>
          <w:tcPr>
            <w:tcW w:w="826" w:type="dxa"/>
            <w:tcBorders>
              <w:top w:val="single" w:sz="4" w:space="0" w:color="auto"/>
              <w:bottom w:val="single" w:sz="12" w:space="0" w:color="auto"/>
            </w:tcBorders>
            <w:shd w:val="clear" w:color="auto" w:fill="FFFFFF"/>
          </w:tcPr>
          <w:p w14:paraId="798FED6F" w14:textId="77777777" w:rsidR="00DB791D" w:rsidRDefault="00DB791D" w:rsidP="00DB79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194B6CF" w14:textId="77777777" w:rsidR="00DB791D" w:rsidRDefault="00DB791D" w:rsidP="00DB791D"/>
        </w:tc>
      </w:tr>
      <w:tr w:rsidR="00DB791D" w:rsidRPr="00D95972" w14:paraId="4DADE868"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6B7365C1" w14:textId="77777777" w:rsidR="00DB791D" w:rsidRPr="00D95972" w:rsidRDefault="00DB791D" w:rsidP="00DB79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4513A076" w14:textId="77777777" w:rsidR="00DB791D" w:rsidRPr="00D95972" w:rsidRDefault="00DB791D" w:rsidP="00DB79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CFFB8BE" w14:textId="77777777" w:rsidR="00DB791D" w:rsidRPr="00D95972" w:rsidRDefault="00DB791D" w:rsidP="00DB791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95F1DC1" w14:textId="77777777" w:rsidR="00DB791D" w:rsidRPr="008B7AD1" w:rsidRDefault="00DB791D" w:rsidP="00DB791D">
            <w:pPr>
              <w:rPr>
                <w:rFonts w:cs="Arial"/>
                <w:bCs/>
              </w:rPr>
            </w:pPr>
            <w:r w:rsidRPr="008B7AD1">
              <w:rPr>
                <w:rFonts w:cs="Arial"/>
                <w:bCs/>
              </w:rPr>
              <w:t xml:space="preserve">Title </w:t>
            </w:r>
          </w:p>
          <w:p w14:paraId="71052896" w14:textId="77777777" w:rsidR="00DB791D" w:rsidRPr="008B7AD1" w:rsidRDefault="00DB791D" w:rsidP="00DB791D">
            <w:pPr>
              <w:rPr>
                <w:rFonts w:cs="Arial"/>
                <w:bCs/>
              </w:rPr>
            </w:pPr>
          </w:p>
          <w:p w14:paraId="6DF2FA86" w14:textId="77777777" w:rsidR="00DB791D" w:rsidRPr="008B7AD1" w:rsidRDefault="00DB791D" w:rsidP="00DB791D">
            <w:pPr>
              <w:rPr>
                <w:rFonts w:cs="Arial"/>
                <w:bCs/>
              </w:rPr>
            </w:pPr>
            <w:r w:rsidRPr="008B7AD1">
              <w:rPr>
                <w:rFonts w:cs="Arial"/>
                <w:bCs/>
              </w:rPr>
              <w:t>Prioritization of documents within this category will be done during the meeting.</w:t>
            </w:r>
          </w:p>
          <w:p w14:paraId="1D81E696" w14:textId="77777777" w:rsidR="00DB791D" w:rsidRPr="008B7AD1" w:rsidRDefault="00DB791D" w:rsidP="00DB791D">
            <w:pPr>
              <w:rPr>
                <w:rFonts w:cs="Arial"/>
                <w:bCs/>
              </w:rPr>
            </w:pPr>
          </w:p>
          <w:p w14:paraId="1B77BE5E" w14:textId="77777777" w:rsidR="00DB791D" w:rsidRPr="00D95972" w:rsidRDefault="00DB791D" w:rsidP="00DB791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BCEE6A0" w14:textId="77777777" w:rsidR="00DB791D" w:rsidRPr="00D95972" w:rsidRDefault="00DB791D" w:rsidP="00DB791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B727718" w14:textId="77777777" w:rsidR="00DB791D" w:rsidRPr="00D95972" w:rsidRDefault="00DB791D" w:rsidP="00DB79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14FADEE" w14:textId="77777777" w:rsidR="00DB791D" w:rsidRPr="00D95972" w:rsidRDefault="00DB791D" w:rsidP="00DB791D">
            <w:pPr>
              <w:rPr>
                <w:rFonts w:cs="Arial"/>
              </w:rPr>
            </w:pPr>
            <w:r w:rsidRPr="00D95972">
              <w:rPr>
                <w:rFonts w:cs="Arial"/>
              </w:rPr>
              <w:t xml:space="preserve">Result &amp; comments </w:t>
            </w:r>
          </w:p>
          <w:p w14:paraId="48D077F9" w14:textId="77777777" w:rsidR="00DB791D" w:rsidRPr="00D95972" w:rsidRDefault="00DB791D" w:rsidP="00DB791D">
            <w:pPr>
              <w:rPr>
                <w:rFonts w:cs="Arial"/>
              </w:rPr>
            </w:pPr>
          </w:p>
          <w:p w14:paraId="0097769C" w14:textId="77777777" w:rsidR="00DB791D" w:rsidRPr="00D95972" w:rsidRDefault="00DB791D" w:rsidP="00DB791D">
            <w:pPr>
              <w:rPr>
                <w:rFonts w:cs="Arial"/>
              </w:rPr>
            </w:pPr>
            <w:r w:rsidRPr="00D95972">
              <w:rPr>
                <w:rFonts w:cs="Arial"/>
              </w:rPr>
              <w:t xml:space="preserve">Late documents and documents which were submitted with erroneous or incomplete information </w:t>
            </w:r>
          </w:p>
        </w:tc>
      </w:tr>
      <w:tr w:rsidR="00DB791D" w:rsidRPr="00D95972" w14:paraId="7B122E67" w14:textId="77777777" w:rsidTr="00976D40">
        <w:tc>
          <w:tcPr>
            <w:tcW w:w="976" w:type="dxa"/>
            <w:tcBorders>
              <w:left w:val="thinThickThinSmallGap" w:sz="24" w:space="0" w:color="auto"/>
              <w:bottom w:val="nil"/>
            </w:tcBorders>
          </w:tcPr>
          <w:p w14:paraId="23B9BE4B" w14:textId="77777777" w:rsidR="00DB791D" w:rsidRPr="00D95972" w:rsidRDefault="00DB791D" w:rsidP="00DB791D">
            <w:pPr>
              <w:rPr>
                <w:rFonts w:cs="Arial"/>
              </w:rPr>
            </w:pPr>
          </w:p>
        </w:tc>
        <w:tc>
          <w:tcPr>
            <w:tcW w:w="1317" w:type="dxa"/>
            <w:gridSpan w:val="2"/>
            <w:tcBorders>
              <w:bottom w:val="nil"/>
            </w:tcBorders>
          </w:tcPr>
          <w:p w14:paraId="27C60064" w14:textId="77777777" w:rsidR="00DB791D" w:rsidRPr="00D95972" w:rsidRDefault="00DB791D" w:rsidP="00DB791D">
            <w:pPr>
              <w:rPr>
                <w:rFonts w:cs="Arial"/>
              </w:rPr>
            </w:pPr>
          </w:p>
        </w:tc>
        <w:tc>
          <w:tcPr>
            <w:tcW w:w="1088" w:type="dxa"/>
            <w:tcBorders>
              <w:top w:val="single" w:sz="6" w:space="0" w:color="auto"/>
              <w:bottom w:val="single" w:sz="4" w:space="0" w:color="auto"/>
            </w:tcBorders>
            <w:shd w:val="clear" w:color="auto" w:fill="FFFFFF"/>
          </w:tcPr>
          <w:p w14:paraId="7209B831" w14:textId="77777777" w:rsidR="00DB791D" w:rsidRPr="00D326B1" w:rsidRDefault="00DB791D" w:rsidP="00DB791D">
            <w:pPr>
              <w:rPr>
                <w:rFonts w:cs="Arial"/>
              </w:rPr>
            </w:pPr>
          </w:p>
        </w:tc>
        <w:tc>
          <w:tcPr>
            <w:tcW w:w="4191" w:type="dxa"/>
            <w:gridSpan w:val="3"/>
            <w:tcBorders>
              <w:top w:val="single" w:sz="6" w:space="0" w:color="auto"/>
              <w:bottom w:val="single" w:sz="4" w:space="0" w:color="auto"/>
            </w:tcBorders>
            <w:shd w:val="clear" w:color="auto" w:fill="FFFFFF"/>
          </w:tcPr>
          <w:p w14:paraId="79EC3505" w14:textId="77777777" w:rsidR="00DB791D" w:rsidRPr="00D326B1" w:rsidRDefault="00DB791D" w:rsidP="00DB791D">
            <w:pPr>
              <w:rPr>
                <w:rFonts w:cs="Arial"/>
              </w:rPr>
            </w:pPr>
          </w:p>
        </w:tc>
        <w:tc>
          <w:tcPr>
            <w:tcW w:w="1767" w:type="dxa"/>
            <w:tcBorders>
              <w:top w:val="single" w:sz="6" w:space="0" w:color="auto"/>
              <w:bottom w:val="single" w:sz="4" w:space="0" w:color="auto"/>
            </w:tcBorders>
            <w:shd w:val="clear" w:color="auto" w:fill="FFFFFF"/>
          </w:tcPr>
          <w:p w14:paraId="75BAFF84" w14:textId="77777777" w:rsidR="00DB791D" w:rsidRPr="00D326B1" w:rsidRDefault="00DB791D" w:rsidP="00DB791D">
            <w:pPr>
              <w:rPr>
                <w:rFonts w:cs="Arial"/>
              </w:rPr>
            </w:pPr>
          </w:p>
        </w:tc>
        <w:tc>
          <w:tcPr>
            <w:tcW w:w="826" w:type="dxa"/>
            <w:tcBorders>
              <w:top w:val="single" w:sz="6" w:space="0" w:color="auto"/>
              <w:bottom w:val="single" w:sz="4" w:space="0" w:color="auto"/>
            </w:tcBorders>
            <w:shd w:val="clear" w:color="auto" w:fill="FFFFFF"/>
          </w:tcPr>
          <w:p w14:paraId="21E97127" w14:textId="77777777" w:rsidR="00DB791D" w:rsidRPr="00D326B1" w:rsidRDefault="00DB791D" w:rsidP="00DB79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3A6A4EF" w14:textId="77777777" w:rsidR="00DB791D" w:rsidRPr="00D326B1" w:rsidRDefault="00DB791D" w:rsidP="00DB791D">
            <w:pPr>
              <w:rPr>
                <w:rFonts w:cs="Arial"/>
              </w:rPr>
            </w:pPr>
          </w:p>
        </w:tc>
      </w:tr>
      <w:tr w:rsidR="00DB791D" w:rsidRPr="00D95972" w14:paraId="6CD3935D" w14:textId="77777777" w:rsidTr="00976D40">
        <w:tc>
          <w:tcPr>
            <w:tcW w:w="976" w:type="dxa"/>
            <w:tcBorders>
              <w:left w:val="thinThickThinSmallGap" w:sz="24" w:space="0" w:color="auto"/>
              <w:bottom w:val="nil"/>
            </w:tcBorders>
          </w:tcPr>
          <w:p w14:paraId="038B0D7F" w14:textId="77777777" w:rsidR="00DB791D" w:rsidRPr="00D95972" w:rsidRDefault="00DB791D" w:rsidP="00DB791D">
            <w:pPr>
              <w:rPr>
                <w:rFonts w:cs="Arial"/>
              </w:rPr>
            </w:pPr>
          </w:p>
        </w:tc>
        <w:tc>
          <w:tcPr>
            <w:tcW w:w="1317" w:type="dxa"/>
            <w:gridSpan w:val="2"/>
            <w:tcBorders>
              <w:bottom w:val="nil"/>
            </w:tcBorders>
          </w:tcPr>
          <w:p w14:paraId="08918028"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50EE28CA"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B9FB84E"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196E69E5"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3BE13CB3"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75F2" w14:textId="77777777" w:rsidR="00DB791D" w:rsidRPr="00D326B1" w:rsidRDefault="00DB791D" w:rsidP="00DB791D">
            <w:pPr>
              <w:rPr>
                <w:rFonts w:cs="Arial"/>
              </w:rPr>
            </w:pPr>
          </w:p>
        </w:tc>
      </w:tr>
      <w:tr w:rsidR="00DB791D" w:rsidRPr="00D95972" w14:paraId="7C3162C9" w14:textId="77777777" w:rsidTr="00976D40">
        <w:tc>
          <w:tcPr>
            <w:tcW w:w="976" w:type="dxa"/>
            <w:tcBorders>
              <w:left w:val="thinThickThinSmallGap" w:sz="24" w:space="0" w:color="auto"/>
              <w:bottom w:val="nil"/>
            </w:tcBorders>
          </w:tcPr>
          <w:p w14:paraId="0BC93772" w14:textId="77777777" w:rsidR="00DB791D" w:rsidRPr="00D95972" w:rsidRDefault="00DB791D" w:rsidP="00DB791D">
            <w:pPr>
              <w:rPr>
                <w:rFonts w:cs="Arial"/>
              </w:rPr>
            </w:pPr>
          </w:p>
        </w:tc>
        <w:tc>
          <w:tcPr>
            <w:tcW w:w="1317" w:type="dxa"/>
            <w:gridSpan w:val="2"/>
            <w:tcBorders>
              <w:bottom w:val="nil"/>
            </w:tcBorders>
          </w:tcPr>
          <w:p w14:paraId="4160D02E"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3A1F3E4B"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5BA584F5"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77EA904E"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7CAEF05A"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79BD0" w14:textId="77777777" w:rsidR="00DB791D" w:rsidRPr="00D326B1" w:rsidRDefault="00DB791D" w:rsidP="00DB791D">
            <w:pPr>
              <w:rPr>
                <w:rFonts w:cs="Arial"/>
              </w:rPr>
            </w:pPr>
          </w:p>
        </w:tc>
      </w:tr>
      <w:tr w:rsidR="00DB791D" w:rsidRPr="00D95972" w14:paraId="422E496F" w14:textId="77777777" w:rsidTr="00976D40">
        <w:tc>
          <w:tcPr>
            <w:tcW w:w="976" w:type="dxa"/>
            <w:tcBorders>
              <w:left w:val="thinThickThinSmallGap" w:sz="24" w:space="0" w:color="auto"/>
              <w:bottom w:val="nil"/>
            </w:tcBorders>
          </w:tcPr>
          <w:p w14:paraId="0DA7AC43" w14:textId="77777777" w:rsidR="00DB791D" w:rsidRPr="00D95972" w:rsidRDefault="00DB791D" w:rsidP="00DB791D">
            <w:pPr>
              <w:rPr>
                <w:rFonts w:cs="Arial"/>
              </w:rPr>
            </w:pPr>
          </w:p>
        </w:tc>
        <w:tc>
          <w:tcPr>
            <w:tcW w:w="1317" w:type="dxa"/>
            <w:gridSpan w:val="2"/>
            <w:tcBorders>
              <w:bottom w:val="nil"/>
            </w:tcBorders>
          </w:tcPr>
          <w:p w14:paraId="748847E6"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B3B4049"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1B1E0292"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69554A8B"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0819967C"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EBA4F" w14:textId="77777777" w:rsidR="00DB791D" w:rsidRPr="00D326B1" w:rsidRDefault="00DB791D" w:rsidP="00DB791D">
            <w:pPr>
              <w:rPr>
                <w:rFonts w:cs="Arial"/>
              </w:rPr>
            </w:pPr>
          </w:p>
        </w:tc>
      </w:tr>
      <w:tr w:rsidR="00DB791D" w:rsidRPr="00D95972" w14:paraId="2EA3A29D" w14:textId="77777777" w:rsidTr="00976D40">
        <w:tc>
          <w:tcPr>
            <w:tcW w:w="976" w:type="dxa"/>
            <w:tcBorders>
              <w:left w:val="thinThickThinSmallGap" w:sz="24" w:space="0" w:color="auto"/>
              <w:bottom w:val="nil"/>
            </w:tcBorders>
          </w:tcPr>
          <w:p w14:paraId="04C3EDE9" w14:textId="77777777" w:rsidR="00DB791D" w:rsidRPr="00D95972" w:rsidRDefault="00DB791D" w:rsidP="00DB791D">
            <w:pPr>
              <w:rPr>
                <w:rFonts w:cs="Arial"/>
              </w:rPr>
            </w:pPr>
          </w:p>
        </w:tc>
        <w:tc>
          <w:tcPr>
            <w:tcW w:w="1317" w:type="dxa"/>
            <w:gridSpan w:val="2"/>
            <w:tcBorders>
              <w:bottom w:val="nil"/>
            </w:tcBorders>
          </w:tcPr>
          <w:p w14:paraId="6B8ABB2A"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43B2AF3"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CEB8D50"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6398F227"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7D8EB5EE"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65DA6" w14:textId="77777777" w:rsidR="00DB791D" w:rsidRPr="00D326B1" w:rsidRDefault="00DB791D" w:rsidP="00DB791D">
            <w:pPr>
              <w:rPr>
                <w:rFonts w:cs="Arial"/>
              </w:rPr>
            </w:pPr>
          </w:p>
        </w:tc>
      </w:tr>
      <w:tr w:rsidR="00DB791D" w:rsidRPr="00D95972" w14:paraId="44D059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A23DCC" w14:textId="77777777" w:rsidR="00DB791D" w:rsidRPr="00D95972" w:rsidRDefault="00DB791D" w:rsidP="00DB79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9299001" w14:textId="77777777" w:rsidR="00DB791D" w:rsidRPr="00D95972" w:rsidRDefault="00DB791D" w:rsidP="00DB79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A86487C" w14:textId="77777777" w:rsidR="00DB791D" w:rsidRPr="00D95972" w:rsidRDefault="00DB791D" w:rsidP="00DB79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C9799E2" w14:textId="77777777" w:rsidR="00DB791D" w:rsidRPr="00D95972" w:rsidRDefault="00DB791D" w:rsidP="00DB79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F74EF6" w14:textId="77777777" w:rsidR="00DB791D" w:rsidRPr="00D95972" w:rsidRDefault="00DB791D" w:rsidP="00DB79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09D27BC" w14:textId="77777777" w:rsidR="00DB791D" w:rsidRPr="00D95972" w:rsidRDefault="00DB791D" w:rsidP="00DB791D">
            <w:pPr>
              <w:rPr>
                <w:rFonts w:cs="Arial"/>
              </w:rPr>
            </w:pPr>
            <w:proofErr w:type="spellStart"/>
            <w:r>
              <w:rPr>
                <w:rFonts w:cs="Arial"/>
              </w:rPr>
              <w:lastRenderedPageBreak/>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80A0E38" w14:textId="77777777" w:rsidR="00DB791D" w:rsidRPr="00D95972" w:rsidRDefault="00DB791D" w:rsidP="00DB791D">
            <w:pPr>
              <w:rPr>
                <w:rFonts w:cs="Arial"/>
              </w:rPr>
            </w:pPr>
            <w:r w:rsidRPr="00D95972">
              <w:rPr>
                <w:rFonts w:cs="Arial"/>
              </w:rPr>
              <w:t>Result &amp; comments</w:t>
            </w:r>
          </w:p>
        </w:tc>
      </w:tr>
      <w:tr w:rsidR="00DB791D" w:rsidRPr="00D95972" w14:paraId="63EBE54C" w14:textId="77777777" w:rsidTr="00976D40">
        <w:tc>
          <w:tcPr>
            <w:tcW w:w="976" w:type="dxa"/>
            <w:tcBorders>
              <w:left w:val="thinThickThinSmallGap" w:sz="24" w:space="0" w:color="auto"/>
              <w:bottom w:val="nil"/>
            </w:tcBorders>
          </w:tcPr>
          <w:p w14:paraId="080C374F" w14:textId="77777777" w:rsidR="00DB791D" w:rsidRPr="00D95972" w:rsidRDefault="00DB791D" w:rsidP="00DB791D">
            <w:pPr>
              <w:rPr>
                <w:rFonts w:cs="Arial"/>
              </w:rPr>
            </w:pPr>
          </w:p>
        </w:tc>
        <w:tc>
          <w:tcPr>
            <w:tcW w:w="1317" w:type="dxa"/>
            <w:gridSpan w:val="2"/>
            <w:tcBorders>
              <w:bottom w:val="nil"/>
            </w:tcBorders>
          </w:tcPr>
          <w:p w14:paraId="57B28AC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77837751"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9855C02"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5C277CAF"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71E73C1C"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9E5A6" w14:textId="77777777" w:rsidR="00DB791D" w:rsidRPr="00D326B1" w:rsidRDefault="00DB791D" w:rsidP="00DB791D">
            <w:pPr>
              <w:rPr>
                <w:rFonts w:cs="Arial"/>
              </w:rPr>
            </w:pPr>
          </w:p>
        </w:tc>
      </w:tr>
      <w:tr w:rsidR="00DB791D" w:rsidRPr="00D95972" w14:paraId="6AC61D5E" w14:textId="77777777" w:rsidTr="00976D40">
        <w:tc>
          <w:tcPr>
            <w:tcW w:w="976" w:type="dxa"/>
            <w:tcBorders>
              <w:left w:val="thinThickThinSmallGap" w:sz="24" w:space="0" w:color="auto"/>
              <w:bottom w:val="nil"/>
            </w:tcBorders>
          </w:tcPr>
          <w:p w14:paraId="6BC88633" w14:textId="77777777" w:rsidR="00DB791D" w:rsidRPr="00D95972" w:rsidRDefault="00DB791D" w:rsidP="00DB791D">
            <w:pPr>
              <w:rPr>
                <w:rFonts w:cs="Arial"/>
              </w:rPr>
            </w:pPr>
          </w:p>
        </w:tc>
        <w:tc>
          <w:tcPr>
            <w:tcW w:w="1317" w:type="dxa"/>
            <w:gridSpan w:val="2"/>
            <w:tcBorders>
              <w:bottom w:val="nil"/>
            </w:tcBorders>
          </w:tcPr>
          <w:p w14:paraId="06D13A75"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23BC4B96"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09AC6BFF"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36B7D973"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461DD304"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509D0" w14:textId="77777777" w:rsidR="00DB791D" w:rsidRPr="00D326B1" w:rsidRDefault="00DB791D" w:rsidP="00DB791D">
            <w:pPr>
              <w:rPr>
                <w:rFonts w:cs="Arial"/>
              </w:rPr>
            </w:pPr>
          </w:p>
        </w:tc>
      </w:tr>
      <w:tr w:rsidR="00DB791D" w:rsidRPr="00D95972" w14:paraId="0DCE52A7" w14:textId="77777777" w:rsidTr="00976D40">
        <w:tc>
          <w:tcPr>
            <w:tcW w:w="976" w:type="dxa"/>
            <w:tcBorders>
              <w:left w:val="thinThickThinSmallGap" w:sz="24" w:space="0" w:color="auto"/>
              <w:bottom w:val="nil"/>
            </w:tcBorders>
          </w:tcPr>
          <w:p w14:paraId="4D6190D1" w14:textId="77777777" w:rsidR="00DB791D" w:rsidRPr="00D95972" w:rsidRDefault="00DB791D" w:rsidP="00DB791D">
            <w:pPr>
              <w:rPr>
                <w:rFonts w:cs="Arial"/>
              </w:rPr>
            </w:pPr>
          </w:p>
        </w:tc>
        <w:tc>
          <w:tcPr>
            <w:tcW w:w="1317" w:type="dxa"/>
            <w:gridSpan w:val="2"/>
            <w:tcBorders>
              <w:bottom w:val="nil"/>
            </w:tcBorders>
          </w:tcPr>
          <w:p w14:paraId="32FD7612"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40A769B4"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718EFE12"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15B5F705"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00D245AD"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C79C92" w14:textId="77777777" w:rsidR="00DB791D" w:rsidRPr="00D326B1" w:rsidRDefault="00DB791D" w:rsidP="00DB791D">
            <w:pPr>
              <w:rPr>
                <w:rFonts w:cs="Arial"/>
              </w:rPr>
            </w:pPr>
          </w:p>
        </w:tc>
      </w:tr>
      <w:tr w:rsidR="00DB791D" w:rsidRPr="00D95972" w14:paraId="2C36220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4585D4" w14:textId="77777777" w:rsidR="00DB791D" w:rsidRPr="00D95972" w:rsidRDefault="00DB791D" w:rsidP="00DB79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92BFE34" w14:textId="77777777" w:rsidR="00DB791D" w:rsidRPr="00D95972" w:rsidRDefault="00DB791D" w:rsidP="00DB791D">
            <w:pPr>
              <w:rPr>
                <w:rFonts w:cs="Arial"/>
              </w:rPr>
            </w:pPr>
            <w:r w:rsidRPr="00D95972">
              <w:rPr>
                <w:rFonts w:cs="Arial"/>
              </w:rPr>
              <w:t>Closing</w:t>
            </w:r>
          </w:p>
          <w:p w14:paraId="57C3ED80" w14:textId="77777777" w:rsidR="00DB791D" w:rsidRPr="008B7AD1" w:rsidRDefault="00DB791D" w:rsidP="00DB791D">
            <w:pPr>
              <w:rPr>
                <w:rFonts w:cs="Arial"/>
              </w:rPr>
            </w:pPr>
            <w:r w:rsidRPr="008B7AD1">
              <w:rPr>
                <w:rFonts w:cs="Arial"/>
              </w:rPr>
              <w:t>Friday</w:t>
            </w:r>
          </w:p>
          <w:p w14:paraId="127B34D3" w14:textId="77777777" w:rsidR="00DB791D" w:rsidRPr="00D95972" w:rsidRDefault="00DB791D" w:rsidP="00DB79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BA636A8" w14:textId="77777777" w:rsidR="00DB791D" w:rsidRPr="00D95972" w:rsidRDefault="00DB791D" w:rsidP="00DB791D">
            <w:pPr>
              <w:rPr>
                <w:rFonts w:cs="Arial"/>
              </w:rPr>
            </w:pPr>
          </w:p>
        </w:tc>
        <w:tc>
          <w:tcPr>
            <w:tcW w:w="4191" w:type="dxa"/>
            <w:gridSpan w:val="3"/>
            <w:tcBorders>
              <w:top w:val="single" w:sz="12" w:space="0" w:color="auto"/>
              <w:bottom w:val="single" w:sz="4" w:space="0" w:color="auto"/>
            </w:tcBorders>
            <w:shd w:val="clear" w:color="auto" w:fill="0000FF"/>
          </w:tcPr>
          <w:p w14:paraId="528B80C1" w14:textId="77777777" w:rsidR="00DB791D" w:rsidRPr="00D95972" w:rsidRDefault="00DB791D" w:rsidP="00DB79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CD74F05" w14:textId="77777777" w:rsidR="00DB791D" w:rsidRPr="00D95972" w:rsidRDefault="00DB791D" w:rsidP="00DB791D">
            <w:pPr>
              <w:rPr>
                <w:rFonts w:cs="Arial"/>
              </w:rPr>
            </w:pPr>
          </w:p>
        </w:tc>
        <w:tc>
          <w:tcPr>
            <w:tcW w:w="826" w:type="dxa"/>
            <w:tcBorders>
              <w:top w:val="single" w:sz="12" w:space="0" w:color="auto"/>
              <w:bottom w:val="single" w:sz="4" w:space="0" w:color="auto"/>
            </w:tcBorders>
            <w:shd w:val="clear" w:color="auto" w:fill="0000FF"/>
          </w:tcPr>
          <w:p w14:paraId="7AFF43A9" w14:textId="77777777" w:rsidR="00DB791D" w:rsidRPr="00D95972" w:rsidRDefault="00DB791D" w:rsidP="00DB79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3AA39" w14:textId="77777777" w:rsidR="00DB791D" w:rsidRPr="00D95972" w:rsidRDefault="00DB791D" w:rsidP="00DB791D">
            <w:pPr>
              <w:rPr>
                <w:rFonts w:cs="Arial"/>
                <w:color w:val="FF0000"/>
              </w:rPr>
            </w:pPr>
            <w:r w:rsidRPr="00D95972">
              <w:rPr>
                <w:rFonts w:cs="Arial"/>
              </w:rPr>
              <w:t>Any meeting document which is not mentioned in this report or with no recorded decis</w:t>
            </w:r>
            <w:r w:rsidRPr="00D95972">
              <w:rPr>
                <w:rFonts w:cs="Arial"/>
              </w:rPr>
              <w:lastRenderedPageBreak/>
              <w:t>i</w:t>
            </w:r>
            <w:r w:rsidRPr="00D95972">
              <w:rPr>
                <w:rFonts w:cs="Arial"/>
              </w:rPr>
              <w:lastRenderedPageBreak/>
              <w:t>on shall be interpreted as "reserved", i.e. not defined and shall be ignored if received</w:t>
            </w:r>
          </w:p>
        </w:tc>
      </w:tr>
      <w:tr w:rsidR="00DB791D" w:rsidRPr="00D95972" w14:paraId="1D1D8C53" w14:textId="77777777" w:rsidTr="00976D40">
        <w:tc>
          <w:tcPr>
            <w:tcW w:w="976" w:type="dxa"/>
            <w:tcBorders>
              <w:left w:val="thinThickThinSmallGap" w:sz="24" w:space="0" w:color="auto"/>
              <w:bottom w:val="nil"/>
            </w:tcBorders>
          </w:tcPr>
          <w:p w14:paraId="33C5224B" w14:textId="77777777" w:rsidR="00DB791D" w:rsidRPr="00D95972" w:rsidRDefault="00DB791D" w:rsidP="00DB791D">
            <w:pPr>
              <w:rPr>
                <w:rFonts w:cs="Arial"/>
              </w:rPr>
            </w:pPr>
          </w:p>
        </w:tc>
        <w:tc>
          <w:tcPr>
            <w:tcW w:w="1317" w:type="dxa"/>
            <w:gridSpan w:val="2"/>
            <w:tcBorders>
              <w:bottom w:val="nil"/>
            </w:tcBorders>
          </w:tcPr>
          <w:p w14:paraId="2CC15B5B" w14:textId="77777777" w:rsidR="00DB791D" w:rsidRPr="00D95972" w:rsidRDefault="00DB791D" w:rsidP="00DB791D">
            <w:pPr>
              <w:rPr>
                <w:rFonts w:cs="Arial"/>
              </w:rPr>
            </w:pPr>
          </w:p>
        </w:tc>
        <w:tc>
          <w:tcPr>
            <w:tcW w:w="1088" w:type="dxa"/>
            <w:tcBorders>
              <w:top w:val="single" w:sz="4" w:space="0" w:color="auto"/>
              <w:bottom w:val="single" w:sz="4" w:space="0" w:color="auto"/>
            </w:tcBorders>
            <w:shd w:val="clear" w:color="auto" w:fill="FFFFFF"/>
          </w:tcPr>
          <w:p w14:paraId="10DA902C" w14:textId="77777777" w:rsidR="00DB791D" w:rsidRPr="00D326B1" w:rsidRDefault="00DB791D" w:rsidP="00DB791D">
            <w:pPr>
              <w:rPr>
                <w:rFonts w:cs="Arial"/>
              </w:rPr>
            </w:pPr>
          </w:p>
        </w:tc>
        <w:tc>
          <w:tcPr>
            <w:tcW w:w="4191" w:type="dxa"/>
            <w:gridSpan w:val="3"/>
            <w:tcBorders>
              <w:top w:val="single" w:sz="4" w:space="0" w:color="auto"/>
              <w:bottom w:val="single" w:sz="4" w:space="0" w:color="auto"/>
            </w:tcBorders>
            <w:shd w:val="clear" w:color="auto" w:fill="FFFFFF"/>
          </w:tcPr>
          <w:p w14:paraId="2BD9A0DB" w14:textId="77777777" w:rsidR="00DB791D" w:rsidRPr="00E32EA2" w:rsidRDefault="00DB791D" w:rsidP="00DB791D">
            <w:pPr>
              <w:rPr>
                <w:rFonts w:cs="Arial"/>
                <w:b/>
                <w:bCs/>
                <w:iCs/>
                <w:color w:val="FF0000"/>
              </w:rPr>
            </w:pPr>
            <w:r w:rsidRPr="00E32EA2">
              <w:rPr>
                <w:rFonts w:cs="Arial"/>
                <w:b/>
                <w:bCs/>
                <w:iCs/>
                <w:color w:val="FF0000"/>
              </w:rPr>
              <w:t xml:space="preserve">Last upload of revisions: </w:t>
            </w:r>
          </w:p>
          <w:p w14:paraId="56FCC63A" w14:textId="77777777" w:rsidR="00DB791D" w:rsidRDefault="00DB791D" w:rsidP="00DB79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A4D82A7" w14:textId="77777777" w:rsidR="00DB791D" w:rsidRPr="00E32EA2" w:rsidRDefault="00DB791D" w:rsidP="00DB791D">
            <w:pPr>
              <w:rPr>
                <w:rFonts w:cs="Arial"/>
                <w:b/>
                <w:bCs/>
                <w:iCs/>
                <w:color w:val="FF0000"/>
              </w:rPr>
            </w:pPr>
          </w:p>
          <w:p w14:paraId="4A9A0381" w14:textId="77777777" w:rsidR="00DB791D" w:rsidRPr="00E32EA2" w:rsidRDefault="00DB791D" w:rsidP="00DB791D">
            <w:pPr>
              <w:rPr>
                <w:rFonts w:cs="Arial"/>
                <w:b/>
                <w:bCs/>
                <w:iCs/>
                <w:color w:val="FF0000"/>
              </w:rPr>
            </w:pPr>
          </w:p>
          <w:p w14:paraId="1185469B" w14:textId="77777777" w:rsidR="00DB791D" w:rsidRPr="00E32EA2" w:rsidRDefault="00DB791D" w:rsidP="00DB791D">
            <w:pPr>
              <w:rPr>
                <w:rFonts w:cs="Arial"/>
                <w:b/>
                <w:bCs/>
                <w:iCs/>
                <w:color w:val="FF0000"/>
              </w:rPr>
            </w:pPr>
            <w:r w:rsidRPr="00E32EA2">
              <w:rPr>
                <w:rFonts w:cs="Arial"/>
                <w:b/>
                <w:bCs/>
                <w:iCs/>
                <w:color w:val="FF0000"/>
              </w:rPr>
              <w:t>Last comments:</w:t>
            </w:r>
          </w:p>
          <w:p w14:paraId="40F25A83" w14:textId="77777777" w:rsidR="00DB791D" w:rsidRPr="00E32EA2" w:rsidRDefault="00DB791D" w:rsidP="00DB79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C8721E4" w14:textId="77777777" w:rsidR="00DB791D" w:rsidRPr="00E32EA2" w:rsidRDefault="00DB791D" w:rsidP="00DB791D">
            <w:pPr>
              <w:rPr>
                <w:rFonts w:cs="Arial"/>
                <w:b/>
                <w:bCs/>
                <w:iCs/>
                <w:color w:val="FF0000"/>
              </w:rPr>
            </w:pPr>
          </w:p>
          <w:p w14:paraId="572BFA8C" w14:textId="77777777" w:rsidR="00DB791D" w:rsidRPr="00D326B1" w:rsidRDefault="00DB791D" w:rsidP="00DB791D">
            <w:pPr>
              <w:rPr>
                <w:rFonts w:cs="Arial"/>
              </w:rPr>
            </w:pPr>
          </w:p>
        </w:tc>
        <w:tc>
          <w:tcPr>
            <w:tcW w:w="1767" w:type="dxa"/>
            <w:tcBorders>
              <w:top w:val="single" w:sz="4" w:space="0" w:color="auto"/>
              <w:bottom w:val="single" w:sz="4" w:space="0" w:color="auto"/>
            </w:tcBorders>
            <w:shd w:val="clear" w:color="auto" w:fill="FFFFFF"/>
          </w:tcPr>
          <w:p w14:paraId="4D37BB14" w14:textId="77777777" w:rsidR="00DB791D" w:rsidRPr="00D326B1" w:rsidRDefault="00DB791D" w:rsidP="00DB791D">
            <w:pPr>
              <w:rPr>
                <w:rFonts w:cs="Arial"/>
              </w:rPr>
            </w:pPr>
          </w:p>
        </w:tc>
        <w:tc>
          <w:tcPr>
            <w:tcW w:w="826" w:type="dxa"/>
            <w:tcBorders>
              <w:top w:val="single" w:sz="4" w:space="0" w:color="auto"/>
              <w:bottom w:val="single" w:sz="4" w:space="0" w:color="auto"/>
            </w:tcBorders>
            <w:shd w:val="clear" w:color="auto" w:fill="FFFFFF"/>
          </w:tcPr>
          <w:p w14:paraId="6E10CF85" w14:textId="77777777" w:rsidR="00DB791D" w:rsidRPr="00D326B1" w:rsidRDefault="00DB791D" w:rsidP="00DB79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618AE" w14:textId="77777777" w:rsidR="00DB791D" w:rsidRPr="00D326B1" w:rsidRDefault="00DB791D" w:rsidP="00DB791D">
            <w:pPr>
              <w:rPr>
                <w:rFonts w:cs="Arial"/>
              </w:rPr>
            </w:pPr>
          </w:p>
        </w:tc>
      </w:tr>
      <w:tr w:rsidR="00DB791D" w:rsidRPr="00D95972" w14:paraId="5103A085" w14:textId="77777777" w:rsidTr="00976D40">
        <w:tc>
          <w:tcPr>
            <w:tcW w:w="976" w:type="dxa"/>
            <w:tcBorders>
              <w:left w:val="thinThickThinSmallGap" w:sz="24" w:space="0" w:color="auto"/>
              <w:bottom w:val="thinThickThinSmallGap" w:sz="24" w:space="0" w:color="auto"/>
            </w:tcBorders>
          </w:tcPr>
          <w:p w14:paraId="119D2013" w14:textId="77777777" w:rsidR="00DB791D" w:rsidRPr="00D95972" w:rsidRDefault="00DB791D" w:rsidP="00DB791D">
            <w:pPr>
              <w:rPr>
                <w:rFonts w:cs="Arial"/>
              </w:rPr>
            </w:pPr>
          </w:p>
        </w:tc>
        <w:tc>
          <w:tcPr>
            <w:tcW w:w="1317" w:type="dxa"/>
            <w:gridSpan w:val="2"/>
            <w:tcBorders>
              <w:bottom w:val="thinThickThinSmallGap" w:sz="24" w:space="0" w:color="auto"/>
            </w:tcBorders>
          </w:tcPr>
          <w:p w14:paraId="53E43D29" w14:textId="77777777" w:rsidR="00DB791D" w:rsidRPr="00D95972" w:rsidRDefault="00DB791D" w:rsidP="00DB791D">
            <w:pPr>
              <w:rPr>
                <w:rFonts w:cs="Arial"/>
              </w:rPr>
            </w:pPr>
          </w:p>
        </w:tc>
        <w:tc>
          <w:tcPr>
            <w:tcW w:w="1088" w:type="dxa"/>
            <w:tcBorders>
              <w:bottom w:val="thinThickThinSmallGap" w:sz="24" w:space="0" w:color="auto"/>
            </w:tcBorders>
          </w:tcPr>
          <w:p w14:paraId="760B39F0" w14:textId="77777777" w:rsidR="00DB791D" w:rsidRPr="00D95972" w:rsidRDefault="00DB791D" w:rsidP="00DB791D">
            <w:pPr>
              <w:rPr>
                <w:rFonts w:cs="Arial"/>
              </w:rPr>
            </w:pPr>
          </w:p>
        </w:tc>
        <w:tc>
          <w:tcPr>
            <w:tcW w:w="4191" w:type="dxa"/>
            <w:gridSpan w:val="3"/>
            <w:tcBorders>
              <w:bottom w:val="thinThickThinSmallGap" w:sz="24" w:space="0" w:color="auto"/>
            </w:tcBorders>
          </w:tcPr>
          <w:p w14:paraId="27BAA98B" w14:textId="77777777" w:rsidR="00DB791D" w:rsidRPr="00D95972" w:rsidRDefault="00DB791D" w:rsidP="00DB791D">
            <w:pPr>
              <w:rPr>
                <w:rFonts w:cs="Arial"/>
                <w:bCs/>
              </w:rPr>
            </w:pPr>
          </w:p>
        </w:tc>
        <w:tc>
          <w:tcPr>
            <w:tcW w:w="1767" w:type="dxa"/>
            <w:tcBorders>
              <w:bottom w:val="thinThickThinSmallGap" w:sz="24" w:space="0" w:color="auto"/>
            </w:tcBorders>
          </w:tcPr>
          <w:p w14:paraId="3F070EFD" w14:textId="77777777" w:rsidR="00DB791D" w:rsidRPr="00D95972" w:rsidRDefault="00DB791D" w:rsidP="00DB791D">
            <w:pPr>
              <w:rPr>
                <w:rFonts w:cs="Arial"/>
              </w:rPr>
            </w:pPr>
          </w:p>
        </w:tc>
        <w:tc>
          <w:tcPr>
            <w:tcW w:w="826" w:type="dxa"/>
            <w:tcBorders>
              <w:bottom w:val="thinThickThinSmallGap" w:sz="24" w:space="0" w:color="auto"/>
            </w:tcBorders>
          </w:tcPr>
          <w:p w14:paraId="0CD6E36B" w14:textId="77777777" w:rsidR="00DB791D" w:rsidRPr="00D95972" w:rsidRDefault="00DB791D" w:rsidP="00DB791D">
            <w:pPr>
              <w:rPr>
                <w:rFonts w:cs="Arial"/>
              </w:rPr>
            </w:pPr>
          </w:p>
        </w:tc>
        <w:tc>
          <w:tcPr>
            <w:tcW w:w="4565" w:type="dxa"/>
            <w:gridSpan w:val="2"/>
            <w:tcBorders>
              <w:bottom w:val="thinThickThinSmallGap" w:sz="24" w:space="0" w:color="auto"/>
              <w:right w:val="thinThickThinSmallGap" w:sz="24" w:space="0" w:color="auto"/>
            </w:tcBorders>
          </w:tcPr>
          <w:p w14:paraId="2ADF3BBE" w14:textId="77777777" w:rsidR="00DB791D" w:rsidRPr="00D95972" w:rsidRDefault="00DB791D" w:rsidP="00DB791D">
            <w:pPr>
              <w:rPr>
                <w:rFonts w:cs="Arial"/>
              </w:rPr>
            </w:pPr>
          </w:p>
        </w:tc>
      </w:tr>
    </w:tbl>
    <w:p w14:paraId="1331E683" w14:textId="77777777" w:rsidR="00FB32E2" w:rsidRDefault="00FB32E2" w:rsidP="003B1FFE">
      <w:pPr>
        <w:rPr>
          <w:rFonts w:cs="Arial"/>
          <w:vertAlign w:val="superscript"/>
        </w:rPr>
      </w:pPr>
    </w:p>
    <w:p w14:paraId="7C64DB0B" w14:textId="77777777" w:rsidR="003B1FFE" w:rsidRDefault="003B1FFE" w:rsidP="003B1FFE">
      <w:pPr>
        <w:rPr>
          <w:rFonts w:cs="Arial"/>
          <w:vertAlign w:val="superscript"/>
        </w:rPr>
      </w:pPr>
    </w:p>
    <w:p w14:paraId="443442B0" w14:textId="77777777" w:rsidR="003B1FFE" w:rsidRPr="00D95972" w:rsidRDefault="003B1FFE" w:rsidP="003B1FFE">
      <w:pPr>
        <w:rPr>
          <w:rFonts w:cs="Arial"/>
          <w:vertAlign w:val="superscript"/>
        </w:rPr>
      </w:pPr>
    </w:p>
    <w:sectPr w:rsidR="003B1FFE" w:rsidRPr="00D95972" w:rsidSect="0058333E">
      <w:headerReference w:type="even" r:id="rId601"/>
      <w:footerReference w:type="even" r:id="rId602"/>
      <w:footerReference w:type="default" r:id="rId60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E4C4" w14:textId="77777777" w:rsidR="00497E75" w:rsidRDefault="00497E75">
      <w:r>
        <w:separator/>
      </w:r>
    </w:p>
  </w:endnote>
  <w:endnote w:type="continuationSeparator" w:id="0">
    <w:p w14:paraId="52248BC5" w14:textId="77777777" w:rsidR="00497E75" w:rsidRDefault="0049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82B5" w14:textId="77777777" w:rsidR="00AB17B2" w:rsidRDefault="00AB17B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6239" w14:textId="77777777" w:rsidR="00AB17B2" w:rsidRDefault="00AB17B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FE79E" w14:textId="77777777" w:rsidR="00497E75" w:rsidRDefault="00497E75">
      <w:r>
        <w:separator/>
      </w:r>
    </w:p>
  </w:footnote>
  <w:footnote w:type="continuationSeparator" w:id="0">
    <w:p w14:paraId="538AEAB2" w14:textId="77777777" w:rsidR="00497E75" w:rsidRDefault="0049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41F3" w14:textId="77777777" w:rsidR="00AB17B2" w:rsidRDefault="00AB17B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3D35916"/>
    <w:multiLevelType w:val="hybridMultilevel"/>
    <w:tmpl w:val="E1A4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04C8E"/>
    <w:multiLevelType w:val="hybridMultilevel"/>
    <w:tmpl w:val="3AE01802"/>
    <w:lvl w:ilvl="0" w:tplc="A1721E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B8F1916"/>
    <w:multiLevelType w:val="hybridMultilevel"/>
    <w:tmpl w:val="C68C7446"/>
    <w:lvl w:ilvl="0" w:tplc="C44C37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2F16D2"/>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8B1B55"/>
    <w:multiLevelType w:val="hybridMultilevel"/>
    <w:tmpl w:val="5178CF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6"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73986"/>
    <w:multiLevelType w:val="hybridMultilevel"/>
    <w:tmpl w:val="269E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4CB1630F"/>
    <w:multiLevelType w:val="hybridMultilevel"/>
    <w:tmpl w:val="82B2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A06473"/>
    <w:multiLevelType w:val="hybridMultilevel"/>
    <w:tmpl w:val="8CE84C66"/>
    <w:lvl w:ilvl="0" w:tplc="F50EA62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0F4D43"/>
    <w:multiLevelType w:val="hybridMultilevel"/>
    <w:tmpl w:val="F01C1472"/>
    <w:lvl w:ilvl="0" w:tplc="797C0472">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0975444"/>
    <w:multiLevelType w:val="hybridMultilevel"/>
    <w:tmpl w:val="DAB60CD4"/>
    <w:lvl w:ilvl="0" w:tplc="E8CC6B10">
      <w:start w:val="1"/>
      <w:numFmt w:val="bullet"/>
      <w:lvlText w:val="-"/>
      <w:lvlJc w:val="left"/>
      <w:pPr>
        <w:ind w:left="1080" w:hanging="360"/>
      </w:pPr>
      <w:rPr>
        <w:rFonts w:ascii="Calibri" w:eastAsia="Malgun Gothic"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613DAC"/>
    <w:multiLevelType w:val="hybridMultilevel"/>
    <w:tmpl w:val="9C16741E"/>
    <w:lvl w:ilvl="0" w:tplc="D4346A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EDF412E"/>
    <w:multiLevelType w:val="hybridMultilevel"/>
    <w:tmpl w:val="6BA8A70E"/>
    <w:lvl w:ilvl="0" w:tplc="655842B4">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2" w15:restartNumberingAfterBreak="0">
    <w:nsid w:val="70177F37"/>
    <w:multiLevelType w:val="hybridMultilevel"/>
    <w:tmpl w:val="2690EE18"/>
    <w:lvl w:ilvl="0" w:tplc="A866F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68640B3"/>
    <w:multiLevelType w:val="multilevel"/>
    <w:tmpl w:val="0407001F"/>
    <w:numStyleLink w:val="Style2"/>
  </w:abstractNum>
  <w:abstractNum w:abstractNumId="54"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48"/>
  </w:num>
  <w:num w:numId="3">
    <w:abstractNumId w:val="47"/>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7"/>
  </w:num>
  <w:num w:numId="7">
    <w:abstractNumId w:val="40"/>
  </w:num>
  <w:num w:numId="8">
    <w:abstractNumId w:val="6"/>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1"/>
  </w:num>
  <w:num w:numId="11">
    <w:abstractNumId w:val="5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55"/>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9"/>
  </w:num>
  <w:num w:numId="29">
    <w:abstractNumId w:val="13"/>
  </w:num>
  <w:num w:numId="30">
    <w:abstractNumId w:val="22"/>
  </w:num>
  <w:num w:numId="31">
    <w:abstractNumId w:val="20"/>
  </w:num>
  <w:num w:numId="32">
    <w:abstractNumId w:val="44"/>
  </w:num>
  <w:num w:numId="33">
    <w:abstractNumId w:val="46"/>
  </w:num>
  <w:num w:numId="34">
    <w:abstractNumId w:val="15"/>
  </w:num>
  <w:num w:numId="35">
    <w:abstractNumId w:val="21"/>
  </w:num>
  <w:num w:numId="36">
    <w:abstractNumId w:val="9"/>
  </w:num>
  <w:num w:numId="37">
    <w:abstractNumId w:val="32"/>
  </w:num>
  <w:num w:numId="38">
    <w:abstractNumId w:val="31"/>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3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lvlOverride w:ilvl="1"/>
    <w:lvlOverride w:ilvl="2"/>
    <w:lvlOverride w:ilvl="3"/>
    <w:lvlOverride w:ilvl="4"/>
    <w:lvlOverride w:ilvl="5"/>
    <w:lvlOverride w:ilvl="6"/>
    <w:lvlOverride w:ilvl="7"/>
    <w:lvlOverride w:ilvl="8"/>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6C51"/>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D9"/>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DC4"/>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17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9"/>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2C6"/>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50"/>
    <w:rsid w:val="000E29F3"/>
    <w:rsid w:val="000E29FB"/>
    <w:rsid w:val="000E2CDC"/>
    <w:rsid w:val="000E2E4E"/>
    <w:rsid w:val="000E319D"/>
    <w:rsid w:val="000E323D"/>
    <w:rsid w:val="000E379E"/>
    <w:rsid w:val="000E3858"/>
    <w:rsid w:val="000E3C4A"/>
    <w:rsid w:val="000E3ED8"/>
    <w:rsid w:val="000E425C"/>
    <w:rsid w:val="000E460E"/>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5F1"/>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869"/>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7"/>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535"/>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D06"/>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2C"/>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B3D"/>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88F"/>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9BA"/>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A3D"/>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4B"/>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32"/>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77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0B3"/>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F26"/>
    <w:rsid w:val="00432059"/>
    <w:rsid w:val="00432072"/>
    <w:rsid w:val="0043235F"/>
    <w:rsid w:val="004323EC"/>
    <w:rsid w:val="00432465"/>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0B"/>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D91"/>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75"/>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B88"/>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080"/>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E09"/>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CD"/>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48C"/>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3B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6C"/>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23"/>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87FF2"/>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0F75"/>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7E5"/>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22B"/>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9E"/>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7DF"/>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C63"/>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649"/>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5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5FB0"/>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727"/>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D9"/>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C3B"/>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11"/>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1D"/>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15D"/>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5E0"/>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5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913"/>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AB"/>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B9"/>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19"/>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A46"/>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7B2"/>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9BA"/>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E08"/>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524"/>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7E2"/>
    <w:rsid w:val="00B22923"/>
    <w:rsid w:val="00B22A3B"/>
    <w:rsid w:val="00B22AF2"/>
    <w:rsid w:val="00B22B65"/>
    <w:rsid w:val="00B22C24"/>
    <w:rsid w:val="00B22E0A"/>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B"/>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76F"/>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929"/>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3C1"/>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C57"/>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5F1"/>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27A"/>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8B"/>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6C21"/>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2A"/>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91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80"/>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955"/>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531"/>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80"/>
    <w:rsid w:val="00EB7AA6"/>
    <w:rsid w:val="00EB7CE1"/>
    <w:rsid w:val="00EB7CF7"/>
    <w:rsid w:val="00EB7F22"/>
    <w:rsid w:val="00EB7FAB"/>
    <w:rsid w:val="00EB7FC6"/>
    <w:rsid w:val="00EC0366"/>
    <w:rsid w:val="00EC0585"/>
    <w:rsid w:val="00EC09FF"/>
    <w:rsid w:val="00EC102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D2A"/>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C9A"/>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0E"/>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4DD"/>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1E"/>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28"/>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DDF"/>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08"/>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A46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4B5080"/>
  </w:style>
  <w:style w:type="character" w:customStyle="1" w:styleId="TALChar">
    <w:name w:val="TAL Char"/>
    <w:basedOn w:val="DefaultParagraphFont"/>
    <w:link w:val="TAL"/>
    <w:locked/>
    <w:rsid w:val="0025353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7950050">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306131">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095864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573267">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520851">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2531370">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953713">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312730">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83306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577453">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20314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2979089">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582180">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285664">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104124">
      <w:bodyDiv w:val="1"/>
      <w:marLeft w:val="0"/>
      <w:marRight w:val="0"/>
      <w:marTop w:val="0"/>
      <w:marBottom w:val="0"/>
      <w:divBdr>
        <w:top w:val="none" w:sz="0" w:space="0" w:color="auto"/>
        <w:left w:val="none" w:sz="0" w:space="0" w:color="auto"/>
        <w:bottom w:val="none" w:sz="0" w:space="0" w:color="auto"/>
        <w:right w:val="none" w:sz="0" w:space="0" w:color="auto"/>
      </w:divBdr>
    </w:div>
    <w:div w:id="365913664">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0449361">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3399">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172821">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039678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4806485">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3983408">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29500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4372429">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383814">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434645">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715804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321557">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340072">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38863597">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29990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067832">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6478269">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563091">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262018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6180">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6567">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4289382">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765826">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8200460">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747246">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726136">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2464678">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84213">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098598">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39333764">
      <w:bodyDiv w:val="1"/>
      <w:marLeft w:val="0"/>
      <w:marRight w:val="0"/>
      <w:marTop w:val="0"/>
      <w:marBottom w:val="0"/>
      <w:divBdr>
        <w:top w:val="none" w:sz="0" w:space="0" w:color="auto"/>
        <w:left w:val="none" w:sz="0" w:space="0" w:color="auto"/>
        <w:bottom w:val="none" w:sz="0" w:space="0" w:color="auto"/>
        <w:right w:val="none" w:sz="0" w:space="0" w:color="auto"/>
      </w:divBdr>
    </w:div>
    <w:div w:id="740830349">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882565">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7603600">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768263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4588473">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3649650">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8272706">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3440789">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7908179">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6797891">
      <w:bodyDiv w:val="1"/>
      <w:marLeft w:val="0"/>
      <w:marRight w:val="0"/>
      <w:marTop w:val="0"/>
      <w:marBottom w:val="0"/>
      <w:divBdr>
        <w:top w:val="none" w:sz="0" w:space="0" w:color="auto"/>
        <w:left w:val="none" w:sz="0" w:space="0" w:color="auto"/>
        <w:bottom w:val="none" w:sz="0" w:space="0" w:color="auto"/>
        <w:right w:val="none" w:sz="0" w:space="0" w:color="auto"/>
      </w:divBdr>
    </w:div>
    <w:div w:id="887490536">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823474">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05109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338061">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240182">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194882">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0622644">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7515345">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69674020">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015702">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865116">
      <w:bodyDiv w:val="1"/>
      <w:marLeft w:val="0"/>
      <w:marRight w:val="0"/>
      <w:marTop w:val="0"/>
      <w:marBottom w:val="0"/>
      <w:divBdr>
        <w:top w:val="none" w:sz="0" w:space="0" w:color="auto"/>
        <w:left w:val="none" w:sz="0" w:space="0" w:color="auto"/>
        <w:bottom w:val="none" w:sz="0" w:space="0" w:color="auto"/>
        <w:right w:val="none" w:sz="0" w:space="0" w:color="auto"/>
      </w:divBdr>
    </w:div>
    <w:div w:id="102636597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627773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09562">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076837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1855813">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376626">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9787">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4008868">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028099">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393342">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4833195">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308158">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505573">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8932793">
      <w:bodyDiv w:val="1"/>
      <w:marLeft w:val="0"/>
      <w:marRight w:val="0"/>
      <w:marTop w:val="0"/>
      <w:marBottom w:val="0"/>
      <w:divBdr>
        <w:top w:val="none" w:sz="0" w:space="0" w:color="auto"/>
        <w:left w:val="none" w:sz="0" w:space="0" w:color="auto"/>
        <w:bottom w:val="none" w:sz="0" w:space="0" w:color="auto"/>
        <w:right w:val="none" w:sz="0" w:space="0" w:color="auto"/>
      </w:divBdr>
    </w:div>
    <w:div w:id="1179735967">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2627869">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108155">
      <w:bodyDiv w:val="1"/>
      <w:marLeft w:val="0"/>
      <w:marRight w:val="0"/>
      <w:marTop w:val="0"/>
      <w:marBottom w:val="0"/>
      <w:divBdr>
        <w:top w:val="none" w:sz="0" w:space="0" w:color="auto"/>
        <w:left w:val="none" w:sz="0" w:space="0" w:color="auto"/>
        <w:bottom w:val="none" w:sz="0" w:space="0" w:color="auto"/>
        <w:right w:val="none" w:sz="0" w:space="0" w:color="auto"/>
      </w:divBdr>
    </w:div>
    <w:div w:id="1193685922">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496557">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728180">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171695">
      <w:bodyDiv w:val="1"/>
      <w:marLeft w:val="0"/>
      <w:marRight w:val="0"/>
      <w:marTop w:val="0"/>
      <w:marBottom w:val="0"/>
      <w:divBdr>
        <w:top w:val="none" w:sz="0" w:space="0" w:color="auto"/>
        <w:left w:val="none" w:sz="0" w:space="0" w:color="auto"/>
        <w:bottom w:val="none" w:sz="0" w:space="0" w:color="auto"/>
        <w:right w:val="none" w:sz="0" w:space="0" w:color="auto"/>
      </w:divBdr>
    </w:div>
    <w:div w:id="123917440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336866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0869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266203">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4025033">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852177">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89276">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6762235">
      <w:bodyDiv w:val="1"/>
      <w:marLeft w:val="0"/>
      <w:marRight w:val="0"/>
      <w:marTop w:val="0"/>
      <w:marBottom w:val="0"/>
      <w:divBdr>
        <w:top w:val="none" w:sz="0" w:space="0" w:color="auto"/>
        <w:left w:val="none" w:sz="0" w:space="0" w:color="auto"/>
        <w:bottom w:val="none" w:sz="0" w:space="0" w:color="auto"/>
        <w:right w:val="none" w:sz="0" w:space="0" w:color="auto"/>
      </w:divBdr>
    </w:div>
    <w:div w:id="1317688100">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212161">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39653055">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049731">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205266">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7025482">
      <w:bodyDiv w:val="1"/>
      <w:marLeft w:val="0"/>
      <w:marRight w:val="0"/>
      <w:marTop w:val="0"/>
      <w:marBottom w:val="0"/>
      <w:divBdr>
        <w:top w:val="none" w:sz="0" w:space="0" w:color="auto"/>
        <w:left w:val="none" w:sz="0" w:space="0" w:color="auto"/>
        <w:bottom w:val="none" w:sz="0" w:space="0" w:color="auto"/>
        <w:right w:val="none" w:sz="0" w:space="0" w:color="auto"/>
      </w:divBdr>
    </w:div>
    <w:div w:id="136763466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068227">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375105">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8407166">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372310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4518100">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3689981">
      <w:bodyDiv w:val="1"/>
      <w:marLeft w:val="0"/>
      <w:marRight w:val="0"/>
      <w:marTop w:val="0"/>
      <w:marBottom w:val="0"/>
      <w:divBdr>
        <w:top w:val="none" w:sz="0" w:space="0" w:color="auto"/>
        <w:left w:val="none" w:sz="0" w:space="0" w:color="auto"/>
        <w:bottom w:val="none" w:sz="0" w:space="0" w:color="auto"/>
        <w:right w:val="none" w:sz="0" w:space="0" w:color="auto"/>
      </w:divBdr>
    </w:div>
    <w:div w:id="1465075046">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657785">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48386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2967934">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8864154">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5536780">
      <w:bodyDiv w:val="1"/>
      <w:marLeft w:val="0"/>
      <w:marRight w:val="0"/>
      <w:marTop w:val="0"/>
      <w:marBottom w:val="0"/>
      <w:divBdr>
        <w:top w:val="none" w:sz="0" w:space="0" w:color="auto"/>
        <w:left w:val="none" w:sz="0" w:space="0" w:color="auto"/>
        <w:bottom w:val="none" w:sz="0" w:space="0" w:color="auto"/>
        <w:right w:val="none" w:sz="0" w:space="0" w:color="auto"/>
      </w:divBdr>
    </w:div>
    <w:div w:id="1496874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106272">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9613959">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53242">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4780922">
      <w:bodyDiv w:val="1"/>
      <w:marLeft w:val="0"/>
      <w:marRight w:val="0"/>
      <w:marTop w:val="0"/>
      <w:marBottom w:val="0"/>
      <w:divBdr>
        <w:top w:val="none" w:sz="0" w:space="0" w:color="auto"/>
        <w:left w:val="none" w:sz="0" w:space="0" w:color="auto"/>
        <w:bottom w:val="none" w:sz="0" w:space="0" w:color="auto"/>
        <w:right w:val="none" w:sz="0" w:space="0" w:color="auto"/>
      </w:divBdr>
    </w:div>
    <w:div w:id="1525561534">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10093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3904421">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967624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0696873">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600699">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8726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041657">
      <w:bodyDiv w:val="1"/>
      <w:marLeft w:val="0"/>
      <w:marRight w:val="0"/>
      <w:marTop w:val="0"/>
      <w:marBottom w:val="0"/>
      <w:divBdr>
        <w:top w:val="none" w:sz="0" w:space="0" w:color="auto"/>
        <w:left w:val="none" w:sz="0" w:space="0" w:color="auto"/>
        <w:bottom w:val="none" w:sz="0" w:space="0" w:color="auto"/>
        <w:right w:val="none" w:sz="0" w:space="0" w:color="auto"/>
      </w:divBdr>
    </w:div>
    <w:div w:id="1626615726">
      <w:bodyDiv w:val="1"/>
      <w:marLeft w:val="0"/>
      <w:marRight w:val="0"/>
      <w:marTop w:val="0"/>
      <w:marBottom w:val="0"/>
      <w:divBdr>
        <w:top w:val="none" w:sz="0" w:space="0" w:color="auto"/>
        <w:left w:val="none" w:sz="0" w:space="0" w:color="auto"/>
        <w:bottom w:val="none" w:sz="0" w:space="0" w:color="auto"/>
        <w:right w:val="none" w:sz="0" w:space="0" w:color="auto"/>
      </w:divBdr>
    </w:div>
    <w:div w:id="162688823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048876">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12952">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1140">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62966">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441253">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0528361">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279258">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579655">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2898859">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33322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9333">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280284">
      <w:bodyDiv w:val="1"/>
      <w:marLeft w:val="0"/>
      <w:marRight w:val="0"/>
      <w:marTop w:val="0"/>
      <w:marBottom w:val="0"/>
      <w:divBdr>
        <w:top w:val="none" w:sz="0" w:space="0" w:color="auto"/>
        <w:left w:val="none" w:sz="0" w:space="0" w:color="auto"/>
        <w:bottom w:val="none" w:sz="0" w:space="0" w:color="auto"/>
        <w:right w:val="none" w:sz="0" w:space="0" w:color="auto"/>
      </w:divBdr>
    </w:div>
    <w:div w:id="1828549473">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293097">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421854">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068335">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244985">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09800896">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4991341">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02212">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7831115">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3076316">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793290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746517">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429581">
      <w:bodyDiv w:val="1"/>
      <w:marLeft w:val="0"/>
      <w:marRight w:val="0"/>
      <w:marTop w:val="0"/>
      <w:marBottom w:val="0"/>
      <w:divBdr>
        <w:top w:val="none" w:sz="0" w:space="0" w:color="auto"/>
        <w:left w:val="none" w:sz="0" w:space="0" w:color="auto"/>
        <w:bottom w:val="none" w:sz="0" w:space="0" w:color="auto"/>
        <w:right w:val="none" w:sz="0" w:space="0" w:color="auto"/>
      </w:divBdr>
    </w:div>
    <w:div w:id="2040548535">
      <w:bodyDiv w:val="1"/>
      <w:marLeft w:val="0"/>
      <w:marRight w:val="0"/>
      <w:marTop w:val="0"/>
      <w:marBottom w:val="0"/>
      <w:divBdr>
        <w:top w:val="none" w:sz="0" w:space="0" w:color="auto"/>
        <w:left w:val="none" w:sz="0" w:space="0" w:color="auto"/>
        <w:bottom w:val="none" w:sz="0" w:space="0" w:color="auto"/>
        <w:right w:val="none" w:sz="0" w:space="0" w:color="auto"/>
      </w:divBdr>
    </w:div>
    <w:div w:id="204120327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742632">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19333">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87034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345607">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672733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87432">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401655">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024199">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update\C1-206316.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281.zip" TargetMode="External"/><Relationship Id="rId366" Type="http://schemas.openxmlformats.org/officeDocument/2006/relationships/hyperlink" Target="file:///C:\Users\dems1ce9\OneDrive%20-%20Nokia\3gpp\cn1\meetings\126-e-electronic_1020\docs\update\C1-206274.zip" TargetMode="External"/><Relationship Id="rId531" Type="http://schemas.openxmlformats.org/officeDocument/2006/relationships/hyperlink" Target="file:///C:\Users\dems1ce9\OneDrive%20-%20Nokia\3gpp\cn1\meetings\126-e-electronic_1020\docs\C1-206163.zip" TargetMode="External"/><Relationship Id="rId573" Type="http://schemas.openxmlformats.org/officeDocument/2006/relationships/hyperlink" Target="file:///C:\Users\dems1ce9\OneDrive%20-%20Nokia\3gpp\cn1\meetings\126-e-electronic_1020\docs\C1-205970.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5920.zip" TargetMode="External"/><Relationship Id="rId268" Type="http://schemas.openxmlformats.org/officeDocument/2006/relationships/hyperlink" Target="file:///C:\Users\dems1ce9\OneDrive%20-%20Nokia\3gpp\cn1\meetings\126-e-electronic_1020\docs\C1-205993.zip" TargetMode="External"/><Relationship Id="rId475" Type="http://schemas.openxmlformats.org/officeDocument/2006/relationships/hyperlink" Target="file:///C:\Users\dems1ce9\OneDrive%20-%20Nokia\3gpp\cn1\meetings\126-e-electronic_1020\docs\update\C1-206312.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update\C1-206083.zip" TargetMode="External"/><Relationship Id="rId377" Type="http://schemas.openxmlformats.org/officeDocument/2006/relationships/hyperlink" Target="file:///C:\Users\dems1ce9\OneDrive%20-%20Nokia\3gpp\cn1\meetings\126-e-electronic_1020\docs\update\C1-206438.zip" TargetMode="External"/><Relationship Id="rId500" Type="http://schemas.openxmlformats.org/officeDocument/2006/relationships/hyperlink" Target="file:///C:\Users\dems1ce9\OneDrive%20-%20Nokia\3gpp\cn1\meetings\126-e-electronic_1020\docs\C1-206065.zip" TargetMode="External"/><Relationship Id="rId542" Type="http://schemas.openxmlformats.org/officeDocument/2006/relationships/hyperlink" Target="file:///C:\Users\dems1ce9\OneDrive%20-%20Nokia\3gpp\cn1\meetings\126-e-electronic_1020\docs\update\C1-206414.zip" TargetMode="External"/><Relationship Id="rId584" Type="http://schemas.openxmlformats.org/officeDocument/2006/relationships/hyperlink" Target="file:///C:\Users\dems1ce9\OneDrive%20-%20Nokia\3gpp\cn1\meetings\126-e-electronic_1020\docs\C1-2063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6150.zip" TargetMode="External"/><Relationship Id="rId279" Type="http://schemas.openxmlformats.org/officeDocument/2006/relationships/hyperlink" Target="file:///C:\Users\dems1ce9\OneDrive%20-%20Nokia\3gpp\cn1\meetings\126-e-electronic_1020\docs\C1-206004.zip" TargetMode="External"/><Relationship Id="rId444" Type="http://schemas.openxmlformats.org/officeDocument/2006/relationships/hyperlink" Target="file:///C:\Users\dems1ce9\OneDrive%20-%20Nokia\3gpp\cn1\meetings\126-e-electronic_1020\docs\C1-206040.zip" TargetMode="External"/><Relationship Id="rId486" Type="http://schemas.openxmlformats.org/officeDocument/2006/relationships/hyperlink" Target="file:///C:\Users\dems1ce9\OneDrive%20-%20Nokia\3gpp\cn1\meetings\126-e-electronic_1020\docs\C1-205830.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update\C1-206015.zip" TargetMode="External"/><Relationship Id="rId304" Type="http://schemas.openxmlformats.org/officeDocument/2006/relationships/hyperlink" Target="file:///C:\Users\dems1ce9\OneDrive%20-%20Nokia\3gpp\cn1\meetings\126-e-electronic_1020\docs\update\C1-206335.zip" TargetMode="External"/><Relationship Id="rId346" Type="http://schemas.openxmlformats.org/officeDocument/2006/relationships/hyperlink" Target="file:///C:\Users\dems1ce9\OneDrive%20-%20Nokia\3gpp\cn1\meetings\126-e-electronic_1020\docs\C1-205861.zip" TargetMode="External"/><Relationship Id="rId388" Type="http://schemas.openxmlformats.org/officeDocument/2006/relationships/hyperlink" Target="file:///C:\Users\dems1ce9\OneDrive%20-%20Nokia\3gpp\cn1\meetings\126-e-electronic_1020\docs\C1-206074.zip" TargetMode="External"/><Relationship Id="rId511" Type="http://schemas.openxmlformats.org/officeDocument/2006/relationships/hyperlink" Target="file:///C:\Users\dems1ce9\OneDrive%20-%20Nokia\3gpp\cn1\meetings\126-e-electronic_1020\docs\C1-205914.zip" TargetMode="External"/><Relationship Id="rId553" Type="http://schemas.openxmlformats.org/officeDocument/2006/relationships/hyperlink" Target="file:///C:\Users\dems1ce9\OneDrive%20-%20Nokia\3gpp\cn1\meetings\126-e-electronic_1020\docs\C1-206198.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245.zip" TargetMode="External"/><Relationship Id="rId595" Type="http://schemas.openxmlformats.org/officeDocument/2006/relationships/hyperlink" Target="file:///C:\Users\dems1ce9\OneDrive%20-%20Nokia\3gpp\cn1\meetings\126-e-electronic_1020\docs\C1-206161.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update\C1-206094.zip" TargetMode="External"/><Relationship Id="rId497" Type="http://schemas.openxmlformats.org/officeDocument/2006/relationships/hyperlink" Target="file:///C:\Users\dems1ce9\OneDrive%20-%20Nokia\3gpp\cn1\meetings\126-e-electronic_1020\docs\update\C1-205952.zip"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C1-206032.zip" TargetMode="External"/><Relationship Id="rId357" Type="http://schemas.openxmlformats.org/officeDocument/2006/relationships/hyperlink" Target="file:///C:\Users\dems1ce9\OneDrive%20-%20Nokia\3gpp\cn1\meetings\126-e-electronic_1020\docs\C1-205944.zip" TargetMode="External"/><Relationship Id="rId522" Type="http://schemas.openxmlformats.org/officeDocument/2006/relationships/hyperlink" Target="file:///C:\Users\dems1ce9\OneDrive%20-%20Nokia\3gpp\cn1\meetings\126-e-electronic_1020\docs\update\C1-206401.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C1-206147.zip" TargetMode="External"/><Relationship Id="rId564" Type="http://schemas.openxmlformats.org/officeDocument/2006/relationships/hyperlink" Target="file:///C:\Users\dems1ce9\OneDrive%20-%20Nokia\3gpp\cn1\meetings\126-e-electronic_1020\docs\C1-206259.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C1-205808.zip" TargetMode="External"/><Relationship Id="rId466" Type="http://schemas.openxmlformats.org/officeDocument/2006/relationships/hyperlink" Target="file:///C:\Users\dems1ce9\OneDrive%20-%20Nokia\3gpp\cn1\meetings\126-e-electronic_1020\docs\C1-206219.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5.zip" TargetMode="External"/><Relationship Id="rId326" Type="http://schemas.openxmlformats.org/officeDocument/2006/relationships/hyperlink" Target="file:///C:\Users\dems1ce9\OneDrive%20-%20Nokia\3gpp\cn1\meetings\126-e-electronic_1020\docs\C1-206283.zip" TargetMode="External"/><Relationship Id="rId533" Type="http://schemas.openxmlformats.org/officeDocument/2006/relationships/hyperlink" Target="file:///C:\Users\dems1ce9\OneDrive%20-%20Nokia\3gpp\cn1\meetings\126-e-electronic_1020\docs\C1-206227.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436.zip" TargetMode="External"/><Relationship Id="rId575" Type="http://schemas.openxmlformats.org/officeDocument/2006/relationships/hyperlink" Target="file:///C:\Users\dems1ce9\OneDrive%20-%20Nokia\3gpp\cn1\meetings\126-e-electronic_1020\docs\update\C1-206412.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5932.zip" TargetMode="External"/><Relationship Id="rId477" Type="http://schemas.openxmlformats.org/officeDocument/2006/relationships/hyperlink" Target="file:///C:\Users\dems1ce9\OneDrive%20-%20Nokia\3gpp\cn1\meetings\126-e-electronic_1020\docs\update\C1-206325.zip" TargetMode="External"/><Relationship Id="rId600" Type="http://schemas.openxmlformats.org/officeDocument/2006/relationships/hyperlink" Target="file:///C:\Users\dems1ce9\OneDrive%20-%20Nokia\3gpp\cn1\meetings\126-e-electronic_1020\docs\C1-206142.zip" TargetMode="External"/><Relationship Id="rId281" Type="http://schemas.openxmlformats.org/officeDocument/2006/relationships/hyperlink" Target="file:///C:\Users\dems1ce9\OneDrive%20-%20Nokia\3gpp\cn1\meetings\126-e-electronic_1020\docs\update\C1-206012.zip" TargetMode="External"/><Relationship Id="rId337" Type="http://schemas.openxmlformats.org/officeDocument/2006/relationships/hyperlink" Target="file:///C:\Users\dems1ce9\OneDrive%20-%20Nokia\3gpp\cn1\meetings\126-e-electronic_1020\docs\update\C1-206374.zip" TargetMode="External"/><Relationship Id="rId502" Type="http://schemas.openxmlformats.org/officeDocument/2006/relationships/hyperlink" Target="file:///C:\Users\dems1ce9\OneDrive%20-%20Nokia\3gpp\cn1\meetings\126-e-electronic_1020\docs\update\C1-206332.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440.zip" TargetMode="External"/><Relationship Id="rId544" Type="http://schemas.openxmlformats.org/officeDocument/2006/relationships/hyperlink" Target="file:///C:\Users\dems1ce9\OneDrive%20-%20Nokia\3gpp\cn1\meetings\126-e-electronic_1020\docs\update\C1-206416.zip" TargetMode="External"/><Relationship Id="rId586" Type="http://schemas.openxmlformats.org/officeDocument/2006/relationships/hyperlink" Target="file:///C:\Users\dems1ce9\OneDrive%20-%20Nokia\3gpp\cn1\meetings\126-e-electronic_1020\docs\C1-205810.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C1-206131.zip" TargetMode="External"/><Relationship Id="rId404" Type="http://schemas.openxmlformats.org/officeDocument/2006/relationships/hyperlink" Target="file:///C:\Users\dems1ce9\OneDrive%20-%20Nokia\3gpp\cn1\meetings\126-e-electronic_1020\docs\C1-206228.zip" TargetMode="External"/><Relationship Id="rId446" Type="http://schemas.openxmlformats.org/officeDocument/2006/relationships/hyperlink" Target="file:///C:\Users\dems1ce9\OneDrive%20-%20Nokia\3gpp\cn1\meetings\126-e-electronic_1020\docs\C1-206047.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6041.zip" TargetMode="External"/><Relationship Id="rId306" Type="http://schemas.openxmlformats.org/officeDocument/2006/relationships/hyperlink" Target="file:///C:\Users\dems1ce9\OneDrive%20-%20Nokia\3gpp\cn1\meetings\126-e-electronic_1020\docs\update\C1-206345.zip" TargetMode="External"/><Relationship Id="rId488" Type="http://schemas.openxmlformats.org/officeDocument/2006/relationships/hyperlink" Target="file:///C:\Users\dems1ce9\OneDrive%20-%20Nokia\3gpp\cn1\meetings\126-e-electronic_1020\docs\C1-205832.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C1-206052.zip" TargetMode="External"/><Relationship Id="rId513" Type="http://schemas.openxmlformats.org/officeDocument/2006/relationships/hyperlink" Target="file:///C:\Users\dems1ce9\OneDrive%20-%20Nokia\3gpp\cn1\meetings\126-e-electronic_1020\docs\C1-205916.zip" TargetMode="External"/><Relationship Id="rId555" Type="http://schemas.openxmlformats.org/officeDocument/2006/relationships/hyperlink" Target="file:///C:\Users\dems1ce9\OneDrive%20-%20Nokia\3gpp\cn1\meetings\126-e-electronic_1020\docs\C1-206303.zip" TargetMode="External"/><Relationship Id="rId597" Type="http://schemas.openxmlformats.org/officeDocument/2006/relationships/hyperlink" Target="file:///C:\Users\dems1ce9\OneDrive%20-%20Nokia\3gpp\cn1\meetings\126-e-electronic_1020\docs\C1-206279.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249.zip" TargetMode="External"/><Relationship Id="rId457" Type="http://schemas.openxmlformats.org/officeDocument/2006/relationships/hyperlink" Target="file:///C:\Users\dems1ce9\OneDrive%20-%20Nokia\3gpp\cn1\meetings\126-e-electronic_1020\docs\C1-206126.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update\C1-205954.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C1-206037.zip" TargetMode="External"/><Relationship Id="rId359" Type="http://schemas.openxmlformats.org/officeDocument/2006/relationships/hyperlink" Target="file:///C:\Users\dems1ce9\OneDrive%20-%20Nokia\3gpp\cn1\meetings\126-e-electronic_1020\docs\C1-206051.zip" TargetMode="External"/><Relationship Id="rId524" Type="http://schemas.openxmlformats.org/officeDocument/2006/relationships/hyperlink" Target="file:///C:\Users\dems1ce9\OneDrive%20-%20Nokia\3gpp\cn1\meetings\126-e-electronic_1020\docs\C1-205968.zip" TargetMode="External"/><Relationship Id="rId566" Type="http://schemas.openxmlformats.org/officeDocument/2006/relationships/hyperlink" Target="file:///C:\Users\dems1ce9\OneDrive%20-%20Nokia\3gpp\cn1\meetings\126-e-electronic_1020\docs\C1-206275.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update\C1-206348.zip" TargetMode="External"/><Relationship Id="rId426" Type="http://schemas.openxmlformats.org/officeDocument/2006/relationships/hyperlink" Target="file:///C:\Users\dems1ce9\OneDrive%20-%20Nokia\3gpp\cn1\meetings\126-e-electronic_1020\docs\C1-205823.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C1-206222.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7.zip" TargetMode="External"/><Relationship Id="rId328" Type="http://schemas.openxmlformats.org/officeDocument/2006/relationships/hyperlink" Target="file:///C:\Users\dems1ce9\OneDrive%20-%20Nokia\3gpp\cn1\meetings\126-e-electronic_1020\docs\C1-206285.zip" TargetMode="External"/><Relationship Id="rId535" Type="http://schemas.openxmlformats.org/officeDocument/2006/relationships/hyperlink" Target="file:///C:\Users\dems1ce9\OneDrive%20-%20Nokia\3gpp\cn1\meetings\126-e-electronic_1020\docs\C1-206359.zip" TargetMode="External"/><Relationship Id="rId577" Type="http://schemas.openxmlformats.org/officeDocument/2006/relationships/hyperlink" Target="file:///C:\Users\dems1ce9\OneDrive%20-%20Nokia\3gpp\cn1\meetings\126-e-electronic_1020\docs\C1-206102.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350.zip" TargetMode="External"/><Relationship Id="rId602" Type="http://schemas.openxmlformats.org/officeDocument/2006/relationships/footer" Target="footer1.xm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5939.zip" TargetMode="External"/><Relationship Id="rId479" Type="http://schemas.openxmlformats.org/officeDocument/2006/relationships/hyperlink" Target="file:///C:\Users\dems1ce9\OneDrive%20-%20Nokia\3gpp\cn1\meetings\126-e-electronic_1020\docs\update\C1-206331.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87.zip" TargetMode="External"/><Relationship Id="rId339" Type="http://schemas.openxmlformats.org/officeDocument/2006/relationships/hyperlink" Target="file:///C:\Users\dems1ce9\OneDrive%20-%20Nokia\3gpp\cn1\meetings\126-e-electronic_1020\docs\C1-206104.zip" TargetMode="External"/><Relationship Id="rId490" Type="http://schemas.openxmlformats.org/officeDocument/2006/relationships/hyperlink" Target="file:///C:\Users\dems1ce9\OneDrive%20-%20Nokia\3gpp\cn1\meetings\126-e-electronic_1020\docs\C1-206036.zip" TargetMode="External"/><Relationship Id="rId504" Type="http://schemas.openxmlformats.org/officeDocument/2006/relationships/hyperlink" Target="file:///C:\Users\dems1ce9\OneDrive%20-%20Nokia\3gpp\cn1\meetings\126-e-electronic_1020\docs\C1-206380.zip" TargetMode="External"/><Relationship Id="rId546" Type="http://schemas.openxmlformats.org/officeDocument/2006/relationships/hyperlink" Target="file:///C:\Users\dems1ce9\OneDrive%20-%20Nokia\3gpp\cn1\meetings\126-e-electronic_1020\docs\update\C1-206418.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C1-206204.zip" TargetMode="External"/><Relationship Id="rId406" Type="http://schemas.openxmlformats.org/officeDocument/2006/relationships/hyperlink" Target="file:///C:\Users\dems1ce9\OneDrive%20-%20Nokia\3gpp\cn1\meetings\126-e-electronic_1020\docs\C1-206234.zip" TargetMode="External"/><Relationship Id="rId588" Type="http://schemas.openxmlformats.org/officeDocument/2006/relationships/hyperlink" Target="file:///C:\Users\dems1ce9\OneDrive%20-%20Nokia\3gpp\cn1\meetings\126-e-electronic_1020\docs\C1-206161.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C1-206133.zip" TargetMode="External"/><Relationship Id="rId448" Type="http://schemas.openxmlformats.org/officeDocument/2006/relationships/hyperlink" Target="file:///C:\Users\dems1ce9\OneDrive%20-%20Nokia\3gpp\cn1\meetings\126-e-electronic_1020\docs\update\C1-206086.zip" TargetMode="Externa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update\C1-206139.zip" TargetMode="External"/><Relationship Id="rId308" Type="http://schemas.openxmlformats.org/officeDocument/2006/relationships/hyperlink" Target="file:///C:\Users\dems1ce9\OneDrive%20-%20Nokia\3gpp\cn1\meetings\126-e-electronic_1020\docs\update\C1-206373.zip" TargetMode="External"/><Relationship Id="rId515" Type="http://schemas.openxmlformats.org/officeDocument/2006/relationships/hyperlink" Target="file:///C:\Users\dems1ce9\OneDrive%20-%20Nokia\3gpp\cn1\meetings\126-e-electronic_1020\docs\C1-205966.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update\C1-206292.zip" TargetMode="External"/><Relationship Id="rId557" Type="http://schemas.openxmlformats.org/officeDocument/2006/relationships/hyperlink" Target="file:///C:\Users\dems1ce9\OneDrive%20-%20Nokia\3gpp\cn1\meetings\126-e-electronic_1020\docs\C1-206305.zip" TargetMode="External"/><Relationship Id="rId599" Type="http://schemas.openxmlformats.org/officeDocument/2006/relationships/hyperlink" Target="file:///C:\Users\dems1ce9\OneDrive%20-%20Nokia\3gpp\cn1\meetings\126-e-electronic_1020\docs\C1-206201.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252.zip" TargetMode="External"/><Relationship Id="rId459" Type="http://schemas.openxmlformats.org/officeDocument/2006/relationships/hyperlink" Target="file:///C:\Users\dems1ce9\OneDrive%20-%20Nokia\3gpp\cn1\meetings\126-e-electronic_1020\docs\C1-206128.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63" Type="http://schemas.openxmlformats.org/officeDocument/2006/relationships/hyperlink" Target="file:///C:\Users\dems1ce9\OneDrive%20-%20Nokia\3gpp\cn1\meetings\126-e-electronic_1020\docs\C1-205859.zip" TargetMode="External"/><Relationship Id="rId319" Type="http://schemas.openxmlformats.org/officeDocument/2006/relationships/hyperlink" Target="file:///C:\Users\dems1ce9\OneDrive%20-%20Nokia\3gpp\cn1\meetings\126-e-electronic_1020\docs\C1-205986.zip" TargetMode="External"/><Relationship Id="rId470" Type="http://schemas.openxmlformats.org/officeDocument/2006/relationships/hyperlink" Target="file:///C:\Users\dems1ce9\OneDrive%20-%20Nokia\3gpp\cn1\meetings\126-e-electronic_1020\docs\update\C1-206272.zip" TargetMode="External"/><Relationship Id="rId526" Type="http://schemas.openxmlformats.org/officeDocument/2006/relationships/hyperlink" Target="file:///C:\Users\dems1ce9\OneDrive%20-%20Nokia\3gpp\cn1\meetings\126-e-electronic_1020\docs\update\C1-206018.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5816.zip" TargetMode="External"/><Relationship Id="rId568" Type="http://schemas.openxmlformats.org/officeDocument/2006/relationships/hyperlink" Target="file:///C:\Users\dems1ce9\OneDrive%20-%20Nokia\3gpp\cn1\meetings\126-e-electronic_1020\docs\update\C1-206383.zip" TargetMode="External"/><Relationship Id="rId90" Type="http://schemas.openxmlformats.org/officeDocument/2006/relationships/hyperlink" Target="file:///C:\Users\dems1ce9\OneDrive%20-%20Nokia\3gpp\cn1\meetings\126-e-electronic_1020\docs\C1-206153.zip" TargetMode="External"/><Relationship Id="rId165" Type="http://schemas.openxmlformats.org/officeDocument/2006/relationships/hyperlink" Target="file:///C:\Users\dems1ce9\OneDrive%20-%20Nokia\3gpp\cn1\meetings\126-e-electronic_1020\docs\C1-20626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update\C1-206288.zip" TargetMode="External"/><Relationship Id="rId372" Type="http://schemas.openxmlformats.org/officeDocument/2006/relationships/hyperlink" Target="file:///C:\Users\dems1ce9\OneDrive%20-%20Nokia\3gpp\cn1\meetings\126-e-electronic_1020\docs\update\C1-206430.zip" TargetMode="External"/><Relationship Id="rId393" Type="http://schemas.openxmlformats.org/officeDocument/2006/relationships/hyperlink" Target="file:///C:\Users\dems1ce9\OneDrive%20-%20Nokia\3gpp\cn1\meetings\126-e-electronic_1020\docs\C1-206134.zip" TargetMode="External"/><Relationship Id="rId407" Type="http://schemas.openxmlformats.org/officeDocument/2006/relationships/hyperlink" Target="file:///C:\Users\dems1ce9\OneDrive%20-%20Nokia\3gpp\cn1\meetings\126-e-electronic_1020\docs\C1-206235.zip" TargetMode="External"/><Relationship Id="rId428" Type="http://schemas.openxmlformats.org/officeDocument/2006/relationships/hyperlink" Target="file:///C:\Users\dems1ce9\OneDrive%20-%20Nokia\3gpp\cn1\meetings\126-e-electronic_1020\docs\C1-205845.zip" TargetMode="External"/><Relationship Id="rId449" Type="http://schemas.openxmlformats.org/officeDocument/2006/relationships/hyperlink" Target="file:///C:\Users\dems1ce9\OneDrive%20-%20Nokia\3gpp\cn1\meetings\126-e-electronic_1020\docs\update\C1-206087.zip" TargetMode="External"/><Relationship Id="rId211" Type="http://schemas.openxmlformats.org/officeDocument/2006/relationships/hyperlink" Target="file:///C:\Users\dems1ce9\OneDrive%20-%20Nokia\3gpp\cn1\meetings\126-e-electronic_1020\docs\C1-205903.zip" TargetMode="External"/><Relationship Id="rId232" Type="http://schemas.openxmlformats.org/officeDocument/2006/relationships/hyperlink" Target="file:///C:\Users\dems1ce9\OneDrive%20-%20Nokia\3gpp\cn1\meetings\126-e-electronic_1020\docs\C1-206114.zip" TargetMode="External"/><Relationship Id="rId253" Type="http://schemas.openxmlformats.org/officeDocument/2006/relationships/hyperlink" Target="file:///C:\Users\dems1ce9\OneDrive%20-%20Nokia\3gpp\cn1\meetings\126-e-electronic_1020\docs\C1-205931.zip" TargetMode="External"/><Relationship Id="rId274" Type="http://schemas.openxmlformats.org/officeDocument/2006/relationships/hyperlink" Target="file:///C:\Users\dems1ce9\OneDrive%20-%20Nokia\3gpp\cn1\meetings\126-e-electronic_1020\docs\C1-205999.zip" TargetMode="External"/><Relationship Id="rId295" Type="http://schemas.openxmlformats.org/officeDocument/2006/relationships/hyperlink" Target="file:///C:\Users\dems1ce9\OneDrive%20-%20Nokia\3gpp\cn1\meetings\126-e-electronic_1020\docs\C1-206187.zip" TargetMode="External"/><Relationship Id="rId309" Type="http://schemas.openxmlformats.org/officeDocument/2006/relationships/hyperlink" Target="file:///C:\Users\dems1ce9\OneDrive%20-%20Nokia\3gpp\cn1\meetings\126-e-electronic_1020\docs\update\C1-206375.zip" TargetMode="External"/><Relationship Id="rId460" Type="http://schemas.openxmlformats.org/officeDocument/2006/relationships/hyperlink" Target="file:///C:\Users\dems1ce9\OneDrive%20-%20Nokia\3gpp\cn1\meetings\126-e-electronic_1020\docs\C1-206137.zip" TargetMode="External"/><Relationship Id="rId481" Type="http://schemas.openxmlformats.org/officeDocument/2006/relationships/hyperlink" Target="file:///C:\Users\dems1ce9\OneDrive%20-%20Nokia\3gpp\cn1\meetings\126-e-electronic_1020\docs\update\C1-206340.zip" TargetMode="External"/><Relationship Id="rId516" Type="http://schemas.openxmlformats.org/officeDocument/2006/relationships/hyperlink" Target="file:///C:\Users\dems1ce9\OneDrive%20-%20Nokia\3gpp\cn1\meetings\126-e-electronic_1020\docs\C1-206154.zip" TargetMode="Externa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6069.zip" TargetMode="External"/><Relationship Id="rId69" Type="http://schemas.openxmlformats.org/officeDocument/2006/relationships/hyperlink" Target="file:///C:\Users\dems1ce9\OneDrive%20-%20Nokia\3gpp\cn1\meetings\126-e-electronic_1020\docs\update\C1-205984.zip" TargetMode="External"/><Relationship Id="rId113" Type="http://schemas.openxmlformats.org/officeDocument/2006/relationships/hyperlink" Target="file:///C:\Users\dems1ce9\OneDrive%20-%20Nokia\3gpp\cn1\meetings\126-e-electronic_1020\docs\C1-205929.zip" TargetMode="External"/><Relationship Id="rId134" Type="http://schemas.openxmlformats.org/officeDocument/2006/relationships/hyperlink" Target="file:///C:\Users\dems1ce9\OneDrive%20-%20Nokia\3gpp\cn1\meetings\126-e-electronic_1020\docs\C1-205834.zip" TargetMode="External"/><Relationship Id="rId320" Type="http://schemas.openxmlformats.org/officeDocument/2006/relationships/hyperlink" Target="file:///C:\Users\dems1ce9\OneDrive%20-%20Nokia\3gpp\cn1\meetings\126-e-electronic_1020\docs\C1-205987.zip" TargetMode="External"/><Relationship Id="rId537" Type="http://schemas.openxmlformats.org/officeDocument/2006/relationships/hyperlink" Target="file:///C:\Users\dems1ce9\OneDrive%20-%20Nokia\3gpp\cn1\meetings\126-e-electronic_1020\docs\C1-206194.zip" TargetMode="External"/><Relationship Id="rId558" Type="http://schemas.openxmlformats.org/officeDocument/2006/relationships/hyperlink" Target="file:///C:\Users\dems1ce9\OneDrive%20-%20Nokia\3gpp\cn1\meetings\126-e-electronic_1020\docs\C1-205924.zip" TargetMode="External"/><Relationship Id="rId579" Type="http://schemas.openxmlformats.org/officeDocument/2006/relationships/hyperlink" Target="file:///C:\Users\dems1ce9\OneDrive%20-%20Nokia\3gpp\cn1\meetings\126-e-electronic_1020\docs\update\C1-206408.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107.zip" TargetMode="External"/><Relationship Id="rId362" Type="http://schemas.openxmlformats.org/officeDocument/2006/relationships/hyperlink" Target="file:///C:\Users\dems1ce9\OneDrive%20-%20Nokia\3gpp\cn1\meetings\126-e-electronic_1020\docs\update\C1-206298.zip" TargetMode="External"/><Relationship Id="rId383" Type="http://schemas.openxmlformats.org/officeDocument/2006/relationships/hyperlink" Target="file:///C:\Users\dems1ce9\OneDrive%20-%20Nokia\3gpp\cn1\meetings\126-e-electronic_1020\docs\update\C1-206352.zip" TargetMode="External"/><Relationship Id="rId418" Type="http://schemas.openxmlformats.org/officeDocument/2006/relationships/hyperlink" Target="file:///C:\Users\dems1ce9\OneDrive%20-%20Nokia\3gpp\cn1\meetings\126-e-electronic_1020\docs\C1-205836.zip" TargetMode="External"/><Relationship Id="rId439" Type="http://schemas.openxmlformats.org/officeDocument/2006/relationships/hyperlink" Target="file:///C:\Users\dems1ce9\OneDrive%20-%20Nokia\3gpp\cn1\meetings\126-e-electronic_1020\docs\C1-205947.zip" TargetMode="External"/><Relationship Id="rId590" Type="http://schemas.openxmlformats.org/officeDocument/2006/relationships/hyperlink" Target="file:///C:\Users\dems1ce9\OneDrive%20-%20Nokia\3gpp\cn1\meetings\126-e-electronic_1020\docs\C1-205945.zip" TargetMode="External"/><Relationship Id="rId604" Type="http://schemas.openxmlformats.org/officeDocument/2006/relationships/fontTable" Target="fontTable.xm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89.zip" TargetMode="External"/><Relationship Id="rId285" Type="http://schemas.openxmlformats.org/officeDocument/2006/relationships/hyperlink" Target="file:///C:\Users\dems1ce9\OneDrive%20-%20Nokia\3gpp\cn1\meetings\126-e-electronic_1020\docs\update\C1-206295.zip" TargetMode="External"/><Relationship Id="rId450" Type="http://schemas.openxmlformats.org/officeDocument/2006/relationships/hyperlink" Target="file:///C:\Users\dems1ce9\OneDrive%20-%20Nokia\3gpp\cn1\meetings\126-e-electronic_1020\docs\update\C1-206088.zip" TargetMode="External"/><Relationship Id="rId471" Type="http://schemas.openxmlformats.org/officeDocument/2006/relationships/hyperlink" Target="file:///C:\Users\dems1ce9\OneDrive%20-%20Nokia\3gpp\cn1\meetings\126-e-electronic_1020\docs\update\C1-206276.zip" TargetMode="External"/><Relationship Id="rId506" Type="http://schemas.openxmlformats.org/officeDocument/2006/relationships/hyperlink" Target="file:///C:\Users\dems1ce9\OneDrive%20-%20Nokia\3gpp\cn1\meetings\126-e-electronic_1020\docs\C1-20590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77.zip" TargetMode="External"/><Relationship Id="rId492" Type="http://schemas.openxmlformats.org/officeDocument/2006/relationships/hyperlink" Target="file:///C:\Users\dems1ce9\OneDrive%20-%20Nokia\3gpp\cn1\meetings\126-e-electronic_1020\docs\update\C1-206309.zip" TargetMode="External"/><Relationship Id="rId527" Type="http://schemas.openxmlformats.org/officeDocument/2006/relationships/hyperlink" Target="file:///C:\Users\dems1ce9\OneDrive%20-%20Nokia\3gpp\cn1\meetings\126-e-electronic_1020\docs\update\C1-206095.zip" TargetMode="External"/><Relationship Id="rId548" Type="http://schemas.openxmlformats.org/officeDocument/2006/relationships/hyperlink" Target="file:///C:\Users\dems1ce9\OneDrive%20-%20Nokia\3gpp\cn1\meetings\126-e-electronic_1020\docs\update\C1-206420.zip" TargetMode="External"/><Relationship Id="rId569" Type="http://schemas.openxmlformats.org/officeDocument/2006/relationships/hyperlink" Target="file:///C:\Users\dems1ce9\OneDrive%20-%20Nokia\3gpp\cn1\meetings\126-e-electronic_1020\docs\update\C1-206384.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5817.zip" TargetMode="External"/><Relationship Id="rId352" Type="http://schemas.openxmlformats.org/officeDocument/2006/relationships/hyperlink" Target="file:///C:\Users\dems1ce9\OneDrive%20-%20Nokia\3gpp\cn1\meetings\126-e-electronic_1020\docs\update\C1-206290.zip" TargetMode="External"/><Relationship Id="rId373" Type="http://schemas.openxmlformats.org/officeDocument/2006/relationships/hyperlink" Target="file:///C:\Users\dems1ce9\OneDrive%20-%20Nokia\3gpp\cn1\meetings\126-e-electronic_1020\docs\update\C1-206431.zip" TargetMode="External"/><Relationship Id="rId394" Type="http://schemas.openxmlformats.org/officeDocument/2006/relationships/hyperlink" Target="file:///C:\Users\dems1ce9\OneDrive%20-%20Nokia\3gpp\cn1\meetings\126-e-electronic_1020\docs\C1-206135.zip" TargetMode="External"/><Relationship Id="rId408" Type="http://schemas.openxmlformats.org/officeDocument/2006/relationships/hyperlink" Target="file:///C:\Users\dems1ce9\OneDrive%20-%20Nokia\3gpp\cn1\meetings\126-e-electronic_1020\docs\C1-206236.zip" TargetMode="External"/><Relationship Id="rId429" Type="http://schemas.openxmlformats.org/officeDocument/2006/relationships/hyperlink" Target="file:///C:\Users\dems1ce9\OneDrive%20-%20Nokia\3gpp\cn1\meetings\126-e-electronic_1020\docs\C1-205846.zip" TargetMode="External"/><Relationship Id="rId580" Type="http://schemas.openxmlformats.org/officeDocument/2006/relationships/hyperlink" Target="file:///C:\Users\dems1ce9\OneDrive%20-%20Nokia\3gpp\cn1\meetings\126-e-electronic_1020\docs\update\C1-20642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5965.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0.zip" TargetMode="External"/><Relationship Id="rId296" Type="http://schemas.openxmlformats.org/officeDocument/2006/relationships/hyperlink" Target="file:///C:\Users\dems1ce9\OneDrive%20-%20Nokia\3gpp\cn1\meetings\126-e-electronic_1020\docs\C1-206200.zip" TargetMode="External"/><Relationship Id="rId300" Type="http://schemas.openxmlformats.org/officeDocument/2006/relationships/hyperlink" Target="file:///C:\Users\dems1ce9\OneDrive%20-%20Nokia\3gpp\cn1\meetings\126-e-electronic_1020\docs\update\C1-206317.zip" TargetMode="External"/><Relationship Id="rId461" Type="http://schemas.openxmlformats.org/officeDocument/2006/relationships/hyperlink" Target="file:///C:\Users\dems1ce9\OneDrive%20-%20Nokia\3gpp\cn1\meetings\126-e-electronic_1020\docs\C1-206184.zip" TargetMode="External"/><Relationship Id="rId482" Type="http://schemas.openxmlformats.org/officeDocument/2006/relationships/hyperlink" Target="file:///C:\Users\dems1ce9\OneDrive%20-%20Nokia\3gpp\cn1\meetings\126-e-electronic_1020\docs\C1-206346.zip" TargetMode="External"/><Relationship Id="rId517" Type="http://schemas.openxmlformats.org/officeDocument/2006/relationships/hyperlink" Target="file:///C:\Users\dems1ce9\OneDrive%20-%20Nokia\3gpp\cn1\meetings\126-e-electronic_1020\docs\update\C1-206306.zip" TargetMode="External"/><Relationship Id="rId538" Type="http://schemas.openxmlformats.org/officeDocument/2006/relationships/hyperlink" Target="file:///C:\Users\dems1ce9\OneDrive%20-%20Nokia\3gpp\cn1\meetings\126-e-electronic_1020\docs\C1-206103.zip" TargetMode="External"/><Relationship Id="rId559" Type="http://schemas.openxmlformats.org/officeDocument/2006/relationships/hyperlink" Target="file:///C:\Users\dems1ce9\OneDrive%20-%20Nokia\3gpp\cn1\meetings\126-e-electronic_1020\docs\C1-205925.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C1-205988.zip" TargetMode="External"/><Relationship Id="rId342" Type="http://schemas.openxmlformats.org/officeDocument/2006/relationships/hyperlink" Target="file:///C:\Users\dems1ce9\OneDrive%20-%20Nokia\3gpp\cn1\meetings\126-e-electronic_1020\docs\C1-206268.zip" TargetMode="External"/><Relationship Id="rId363" Type="http://schemas.openxmlformats.org/officeDocument/2006/relationships/hyperlink" Target="file:///C:\Users\dems1ce9\OneDrive%20-%20Nokia\3gpp\cn1\meetings\126-e-electronic_1020\docs\update\C1-206311.zip" TargetMode="External"/><Relationship Id="rId384" Type="http://schemas.openxmlformats.org/officeDocument/2006/relationships/hyperlink" Target="file:///C:\Users\dems1ce9\OneDrive%20-%20Nokia\3gpp\cn1\meetings\126-e-electronic_1020\docs\update\C1-206353.zip" TargetMode="External"/><Relationship Id="rId419" Type="http://schemas.openxmlformats.org/officeDocument/2006/relationships/hyperlink" Target="file:///C:\Users\dems1ce9\OneDrive%20-%20Nokia\3gpp\cn1\meetings\126-e-electronic_1020\docs\C1-205837.zip" TargetMode="External"/><Relationship Id="rId570" Type="http://schemas.openxmlformats.org/officeDocument/2006/relationships/hyperlink" Target="file:///C:\Users\dems1ce9\OneDrive%20-%20Nokia\3gpp\cn1\meetings\126-e-electronic_1020\docs\update\C1-206402.zip" TargetMode="External"/><Relationship Id="rId591" Type="http://schemas.openxmlformats.org/officeDocument/2006/relationships/hyperlink" Target="file:///C:\Users\dems1ce9\OneDrive%20-%20Nokia\3gpp\cn1\meetings\126-e-electronic_1020\docs\C1-205967.zip" TargetMode="External"/><Relationship Id="rId605" Type="http://schemas.microsoft.com/office/2011/relationships/people" Target="people.xm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5904.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0.zip" TargetMode="External"/><Relationship Id="rId286" Type="http://schemas.openxmlformats.org/officeDocument/2006/relationships/hyperlink" Target="file:///C:\Users\dems1ce9\OneDrive%20-%20Nokia\3gpp\cn1\meetings\126-e-electronic_1020\docs\update\C1-206296.zip" TargetMode="External"/><Relationship Id="rId451" Type="http://schemas.openxmlformats.org/officeDocument/2006/relationships/hyperlink" Target="file:///C:\Users\dems1ce9\OneDrive%20-%20Nokia\3gpp\cn1\meetings\126-e-electronic_1020\docs\update\C1-206090.zip" TargetMode="External"/><Relationship Id="rId472" Type="http://schemas.openxmlformats.org/officeDocument/2006/relationships/hyperlink" Target="file:///C:\Users\dems1ce9\OneDrive%20-%20Nokia\3gpp\cn1\meetings\126-e-electronic_1020\docs\update\C1-206289.zip" TargetMode="External"/><Relationship Id="rId493" Type="http://schemas.openxmlformats.org/officeDocument/2006/relationships/hyperlink" Target="file:///C:\Users\dems1ce9\OneDrive%20-%20Nokia\3gpp\cn1\meetings\126-e-electronic_1020\docs\C1-205842.zip" TargetMode="External"/><Relationship Id="rId507" Type="http://schemas.openxmlformats.org/officeDocument/2006/relationships/hyperlink" Target="file:///C:\Users\dems1ce9\OneDrive%20-%20Nokia\3gpp\cn1\meetings\126-e-electronic_1020\docs\C1-205910.zip" TargetMode="External"/><Relationship Id="rId528" Type="http://schemas.openxmlformats.org/officeDocument/2006/relationships/hyperlink" Target="file:///C:\Users\dems1ce9\OneDrive%20-%20Nokia\3gpp\cn1\meetings\126-e-electronic_1020\docs\C1-206129.zip" TargetMode="External"/><Relationship Id="rId549" Type="http://schemas.openxmlformats.org/officeDocument/2006/relationships/hyperlink" Target="file:///C:\Users\dems1ce9\OneDrive%20-%20Nokia\3gpp\cn1\meetings\126-e-electronic_1020\docs\update\C1-206421.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81.zip" TargetMode="External"/><Relationship Id="rId332" Type="http://schemas.openxmlformats.org/officeDocument/2006/relationships/hyperlink" Target="file:///C:\Users\dems1ce9\OneDrive%20-%20Nokia\3gpp\cn1\meetings\126-e-electronic_1020\docs\update\C1-206080.zip" TargetMode="External"/><Relationship Id="rId353" Type="http://schemas.openxmlformats.org/officeDocument/2006/relationships/hyperlink" Target="file:///C:\Users\dems1ce9\OneDrive%20-%20Nokia\3gpp\cn1\meetings\126-e-electronic_1020\docs\update\C1-206300.zip" TargetMode="External"/><Relationship Id="rId374" Type="http://schemas.openxmlformats.org/officeDocument/2006/relationships/hyperlink" Target="file:///C:\Users\dems1ce9\OneDrive%20-%20Nokia\3gpp\cn1\meetings\126-e-electronic_1020\docs\update\C1-206433.zip" TargetMode="External"/><Relationship Id="rId395" Type="http://schemas.openxmlformats.org/officeDocument/2006/relationships/hyperlink" Target="file:///C:\Users\dems1ce9\OneDrive%20-%20Nokia\3gpp\cn1\meetings\126-e-electronic_1020\docs\C1-206136.zip" TargetMode="External"/><Relationship Id="rId409" Type="http://schemas.openxmlformats.org/officeDocument/2006/relationships/hyperlink" Target="file:///C:\Users\dems1ce9\OneDrive%20-%20Nokia\3gpp\cn1\meetings\126-e-electronic_1020\docs\C1-206237.zip" TargetMode="External"/><Relationship Id="rId560" Type="http://schemas.openxmlformats.org/officeDocument/2006/relationships/hyperlink" Target="file:///C:\Users\dems1ce9\OneDrive%20-%20Nokia\3gpp\cn1\meetings\126-e-electronic_1020\docs\C1-205928.zip" TargetMode="External"/><Relationship Id="rId581" Type="http://schemas.openxmlformats.org/officeDocument/2006/relationships/hyperlink" Target="file:///C:\Users\dems1ce9\OneDrive%20-%20Nokia\3gpp\cn1\meetings\126-e-electronic_1020\docs\C1-205857.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583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C1-206001.zip" TargetMode="External"/><Relationship Id="rId297" Type="http://schemas.openxmlformats.org/officeDocument/2006/relationships/hyperlink" Target="file:///C:\Users\dems1ce9\OneDrive%20-%20Nokia\3gpp\cn1\meetings\126-e-electronic_1020\docs\C1-206202.zip" TargetMode="External"/><Relationship Id="rId441" Type="http://schemas.openxmlformats.org/officeDocument/2006/relationships/hyperlink" Target="file:///C:\Users\dems1ce9\OneDrive%20-%20Nokia\3gpp\cn1\meetings\126-e-electronic_1020\docs\C1-206011.zip" TargetMode="External"/><Relationship Id="rId462" Type="http://schemas.openxmlformats.org/officeDocument/2006/relationships/hyperlink" Target="file:///C:\Users\dems1ce9\OneDrive%20-%20Nokia\3gpp\cn1\meetings\126-e-electronic_1020\docs\C1-206191.zip" TargetMode="External"/><Relationship Id="rId483" Type="http://schemas.openxmlformats.org/officeDocument/2006/relationships/hyperlink" Target="file:///C:\Users\dems1ce9\OneDrive%20-%20Nokia\3gpp\cn1\meetings\126-e-electronic_1020\docs\update\C1-206379.zip" TargetMode="External"/><Relationship Id="rId518" Type="http://schemas.openxmlformats.org/officeDocument/2006/relationships/hyperlink" Target="file:///C:\Users\dems1ce9\OneDrive%20-%20Nokia\3gpp\cn1\meetings\126-e-electronic_1020\docs\C1-206365.zip" TargetMode="External"/><Relationship Id="rId539" Type="http://schemas.openxmlformats.org/officeDocument/2006/relationships/hyperlink" Target="file:///C:\Users\dems1ce9\OneDrive%20-%20Nokia\3gpp\cn1\meetings\126-e-electronic_1020\docs\C1-206106.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update\C1-206318.zip" TargetMode="External"/><Relationship Id="rId322" Type="http://schemas.openxmlformats.org/officeDocument/2006/relationships/hyperlink" Target="file:///C:\Users\dems1ce9\OneDrive%20-%20Nokia\3gpp\cn1\meetings\126-e-electronic_1020\docs\update\C1-206278.zip" TargetMode="External"/><Relationship Id="rId343" Type="http://schemas.openxmlformats.org/officeDocument/2006/relationships/hyperlink" Target="file:///C:\Users\dems1ce9\OneDrive%20-%20Nokia\3gpp\cn1\meetings\126-e-electronic_1020\docs\C1-206269.zip" TargetMode="External"/><Relationship Id="rId364" Type="http://schemas.openxmlformats.org/officeDocument/2006/relationships/hyperlink" Target="file:///C:\Users\dems1ce9\OneDrive%20-%20Nokia\3gpp\cn1\meetings\126-e-electronic_1020\docs\update\C1-206089.zip" TargetMode="External"/><Relationship Id="rId550" Type="http://schemas.openxmlformats.org/officeDocument/2006/relationships/hyperlink" Target="file:///C:\Users\dems1ce9\OneDrive%20-%20Nokia\3gpp\cn1\meetings\126-e-electronic_1020\docs\update\C1-206424.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54.zip" TargetMode="External"/><Relationship Id="rId571" Type="http://schemas.openxmlformats.org/officeDocument/2006/relationships/hyperlink" Target="file:///C:\Users\dems1ce9\OneDrive%20-%20Nokia\3gpp\cn1\meetings\126-e-electronic_1020\docs\update\C1-206403.zip" TargetMode="External"/><Relationship Id="rId592" Type="http://schemas.openxmlformats.org/officeDocument/2006/relationships/hyperlink" Target="file:///C:\Users\dems1ce9\OneDrive%20-%20Nokia\3gpp\cn1\meetings\126-e-electronic_1020\docs\C1-206108.zip" TargetMode="External"/><Relationship Id="rId606" Type="http://schemas.openxmlformats.org/officeDocument/2006/relationships/theme" Target="theme/theme1.xm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C1-205991.zip" TargetMode="External"/><Relationship Id="rId287" Type="http://schemas.openxmlformats.org/officeDocument/2006/relationships/hyperlink" Target="file:///C:\Users\dems1ce9\OneDrive%20-%20Nokia\3gpp\cn1\meetings\126-e-electronic_1020\docs\update\C1-206341.zip" TargetMode="External"/><Relationship Id="rId410" Type="http://schemas.openxmlformats.org/officeDocument/2006/relationships/hyperlink" Target="file:///C:\Users\dems1ce9\OneDrive%20-%20Nokia\3gpp\cn1\meetings\126-e-electronic_1020\docs\C1-206238.zip" TargetMode="External"/><Relationship Id="rId431" Type="http://schemas.openxmlformats.org/officeDocument/2006/relationships/hyperlink" Target="file:///C:\Users\dems1ce9\OneDrive%20-%20Nokia\3gpp\cn1\meetings\126-e-electronic_1020\docs\C1-205917.zip" TargetMode="External"/><Relationship Id="rId452" Type="http://schemas.openxmlformats.org/officeDocument/2006/relationships/hyperlink" Target="file:///C:\Users\dems1ce9\OneDrive%20-%20Nokia\3gpp\cn1\meetings\126-e-electronic_1020\docs\update\C1-206091.zip" TargetMode="External"/><Relationship Id="rId473" Type="http://schemas.openxmlformats.org/officeDocument/2006/relationships/hyperlink" Target="file:///C:\Users\dems1ce9\OneDrive%20-%20Nokia\3gpp\cn1\meetings\126-e-electronic_1020\docs\update\C1-206301.zip" TargetMode="External"/><Relationship Id="rId494" Type="http://schemas.openxmlformats.org/officeDocument/2006/relationships/hyperlink" Target="file:///C:\Users\dems1ce9\OneDrive%20-%20Nokia\3gpp\cn1\meetings\126-e-electronic_1020\docs\update\C1-205949.zip" TargetMode="External"/><Relationship Id="rId508" Type="http://schemas.openxmlformats.org/officeDocument/2006/relationships/hyperlink" Target="file:///C:\Users\dems1ce9\OneDrive%20-%20Nokia\3gpp\cn1\meetings\126-e-electronic_1020\docs\C1-205911.zip" TargetMode="External"/><Relationship Id="rId529" Type="http://schemas.openxmlformats.org/officeDocument/2006/relationships/hyperlink" Target="file:///C:\Users\dems1ce9\OneDrive%20-%20Nokia\3gpp\cn1\meetings\126-e-electronic_1020\docs\C1-206130.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C1-206029.zip" TargetMode="External"/><Relationship Id="rId333" Type="http://schemas.openxmlformats.org/officeDocument/2006/relationships/hyperlink" Target="file:///C:\Users\dems1ce9\OneDrive%20-%20Nokia\3gpp\cn1\meetings\126-e-electronic_1020\docs\update\C1-206081.zip" TargetMode="External"/><Relationship Id="rId354" Type="http://schemas.openxmlformats.org/officeDocument/2006/relationships/hyperlink" Target="file:///C:\Users\dems1ce9\OneDrive%20-%20Nokia\3gpp\cn1\meetings\126-e-electronic_1020\docs\update\C1-206385.zip" TargetMode="External"/><Relationship Id="rId540" Type="http://schemas.openxmlformats.org/officeDocument/2006/relationships/hyperlink" Target="file:///C:\Users\dems1ce9\OneDrive%20-%20Nokia\3gpp\cn1\meetings\126-e-electronic_1020\docs\update\C1-206387.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update\C1-206435.zip" TargetMode="External"/><Relationship Id="rId396" Type="http://schemas.openxmlformats.org/officeDocument/2006/relationships/hyperlink" Target="file:///C:\Users\dems1ce9\OneDrive%20-%20Nokia\3gpp\cn1\meetings\126-e-electronic_1020\docs\C1-206144.zip" TargetMode="External"/><Relationship Id="rId561" Type="http://schemas.openxmlformats.org/officeDocument/2006/relationships/hyperlink" Target="file:///C:\Users\dems1ce9\OneDrive%20-%20Nokia\3gpp\cn1\meetings\126-e-electronic_1020\docs\C1-206256.zip" TargetMode="External"/><Relationship Id="rId582" Type="http://schemas.openxmlformats.org/officeDocument/2006/relationships/hyperlink" Target="file:///C:\Users\dems1ce9\OneDrive%20-%20Nokia\3gpp\cn1\meetings\126-e-electronic_1020\docs\C1-20586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002.zip" TargetMode="External"/><Relationship Id="rId298" Type="http://schemas.openxmlformats.org/officeDocument/2006/relationships/hyperlink" Target="file:///C:\Users\dems1ce9\OneDrive%20-%20Nokia\3gpp\cn1\meetings\126-e-electronic_1020\docs\C1-206203.zip" TargetMode="External"/><Relationship Id="rId400" Type="http://schemas.openxmlformats.org/officeDocument/2006/relationships/hyperlink" Target="file:///C:\Users\dems1ce9\OneDrive%20-%20Nokia\3gpp\cn1\meetings\126-e-electronic_1020\docs\C1-206148.zip" TargetMode="External"/><Relationship Id="rId421" Type="http://schemas.openxmlformats.org/officeDocument/2006/relationships/hyperlink" Target="file:///C:\Users\dems1ce9\OneDrive%20-%20Nokia\3gpp\cn1\meetings\126-e-electronic_1020\docs\C1-205839.zip" TargetMode="External"/><Relationship Id="rId442" Type="http://schemas.openxmlformats.org/officeDocument/2006/relationships/hyperlink" Target="file:///C:\Users\dems1ce9\OneDrive%20-%20Nokia\3gpp\cn1\meetings\126-e-electronic_1020\docs\C1-206024.zip" TargetMode="External"/><Relationship Id="rId463" Type="http://schemas.openxmlformats.org/officeDocument/2006/relationships/hyperlink" Target="file:///C:\Users\dems1ce9\OneDrive%20-%20Nokia\3gpp\cn1\meetings\126-e-electronic_1020\docs\C1-206213.zip" TargetMode="External"/><Relationship Id="rId484" Type="http://schemas.openxmlformats.org/officeDocument/2006/relationships/hyperlink" Target="file:///C:\Users\dems1ce9\OneDrive%20-%20Nokia\3gpp\cn1\meetings\126-e-electronic_1020\docs\C1-205828.zip" TargetMode="External"/><Relationship Id="rId519" Type="http://schemas.openxmlformats.org/officeDocument/2006/relationships/hyperlink" Target="file:///C:\Users\dems1ce9\OneDrive%20-%20Nokia\3gpp\cn1\meetings\126-e-electronic_1020\docs\update\C1-206394.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update\C1-206319.zip" TargetMode="External"/><Relationship Id="rId323" Type="http://schemas.openxmlformats.org/officeDocument/2006/relationships/hyperlink" Target="file:///C:\Users\dems1ce9\OneDrive%20-%20Nokia\3gpp\cn1\meetings\126-e-electronic_1020\docs\update\C1-206280.zip" TargetMode="External"/><Relationship Id="rId344" Type="http://schemas.openxmlformats.org/officeDocument/2006/relationships/hyperlink" Target="file:///C:\Users\dems1ce9\OneDrive%20-%20Nokia\3gpp\cn1\meetings\126-e-electronic_1020\docs\C1-205907.zip" TargetMode="External"/><Relationship Id="rId530" Type="http://schemas.openxmlformats.org/officeDocument/2006/relationships/hyperlink" Target="file:///C:\Users\dems1ce9\OneDrive%20-%20Nokia\3gpp\cn1\meetings\126-e-electronic_1020\docs\C1-206162.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update\C1-206273.zip" TargetMode="External"/><Relationship Id="rId386" Type="http://schemas.openxmlformats.org/officeDocument/2006/relationships/hyperlink" Target="file:///C:\Users\dems1ce9\OneDrive%20-%20Nokia\3gpp\cn1\meetings\126-e-electronic_1020\docs\update\C1-206355.zip" TargetMode="External"/><Relationship Id="rId551" Type="http://schemas.openxmlformats.org/officeDocument/2006/relationships/hyperlink" Target="file:///C:\Users\dems1ce9\OneDrive%20-%20Nokia\3gpp\cn1\meetings\126-e-electronic_1020\docs\update\C1-206425.zip" TargetMode="External"/><Relationship Id="rId572" Type="http://schemas.openxmlformats.org/officeDocument/2006/relationships/hyperlink" Target="file:///C:\Users\dems1ce9\OneDrive%20-%20Nokia\3gpp\cn1\meetings\126-e-electronic_1020\docs\C1-205969.zip" TargetMode="External"/><Relationship Id="rId593" Type="http://schemas.openxmlformats.org/officeDocument/2006/relationships/hyperlink" Target="file:///C:\Users\dems1ce9\OneDrive%20-%20Nokia\3gpp\cn1\meetings\126-e-electronic_1020\docs\C1-206140.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C1-205992.zip" TargetMode="External"/><Relationship Id="rId288" Type="http://schemas.openxmlformats.org/officeDocument/2006/relationships/hyperlink" Target="file:///C:\Users\dems1ce9\OneDrive%20-%20Nokia\3gpp\cn1\meetings\126-e-electronic_1020\docs\update\C1-206360.zip" TargetMode="External"/><Relationship Id="rId411" Type="http://schemas.openxmlformats.org/officeDocument/2006/relationships/hyperlink" Target="file:///C:\Users\dems1ce9\OneDrive%20-%20Nokia\3gpp\cn1\meetings\126-e-electronic_1020\docs\C1-206243.zip" TargetMode="External"/><Relationship Id="rId432" Type="http://schemas.openxmlformats.org/officeDocument/2006/relationships/hyperlink" Target="file:///C:\Users\dems1ce9\OneDrive%20-%20Nokia\3gpp\cn1\meetings\126-e-electronic_1020\docs\C1-205919.zip" TargetMode="External"/><Relationship Id="rId453" Type="http://schemas.openxmlformats.org/officeDocument/2006/relationships/hyperlink" Target="file:///C:\Users\dems1ce9\OneDrive%20-%20Nokia\3gpp\cn1\meetings\126-e-electronic_1020\docs\update\C1-206092.zip" TargetMode="External"/><Relationship Id="rId474" Type="http://schemas.openxmlformats.org/officeDocument/2006/relationships/hyperlink" Target="file:///C:\Users\dems1ce9\OneDrive%20-%20Nokia\3gpp\cn1\meetings\126-e-electronic_1020\docs\update\C1-206310.zip" TargetMode="External"/><Relationship Id="rId509" Type="http://schemas.openxmlformats.org/officeDocument/2006/relationships/hyperlink" Target="file:///C:\Users\dems1ce9\OneDrive%20-%20Nokia\3gpp\cn1\meetings\126-e-electronic_1020\docs\C1-205912.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C1-206030.zip" TargetMode="External"/><Relationship Id="rId495" Type="http://schemas.openxmlformats.org/officeDocument/2006/relationships/hyperlink" Target="file:///C:\Users\dems1ce9\OneDrive%20-%20Nokia\3gpp\cn1\meetings\126-e-electronic_1020\docs\update\C1-205950.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update\C1-206082.zip" TargetMode="External"/><Relationship Id="rId355" Type="http://schemas.openxmlformats.org/officeDocument/2006/relationships/hyperlink" Target="file:///C:\Users\dems1ce9\OneDrive%20-%20Nokia\3gpp\cn1\meetings\126-e-electronic_1020\docs\update\C1-206442.zip" TargetMode="External"/><Relationship Id="rId376" Type="http://schemas.openxmlformats.org/officeDocument/2006/relationships/hyperlink" Target="file:///C:\Users\dems1ce9\OneDrive%20-%20Nokia\3gpp\cn1\meetings\126-e-electronic_1020\docs\update\C1-206437.zip" TargetMode="External"/><Relationship Id="rId397" Type="http://schemas.openxmlformats.org/officeDocument/2006/relationships/hyperlink" Target="file:///C:\Users\dems1ce9\OneDrive%20-%20Nokia\3gpp\cn1\meetings\126-e-electronic_1020\docs\C1-206145.zip" TargetMode="External"/><Relationship Id="rId520" Type="http://schemas.openxmlformats.org/officeDocument/2006/relationships/hyperlink" Target="file:///C:\Users\dems1ce9\OneDrive%20-%20Nokia\3gpp\cn1\meetings\126-e-electronic_1020\docs\update\C1-206395.zip" TargetMode="External"/><Relationship Id="rId541" Type="http://schemas.openxmlformats.org/officeDocument/2006/relationships/hyperlink" Target="file:///C:\Users\dems1ce9\OneDrive%20-%20Nokia\3gpp\cn1\meetings\126-e-electronic_1020\docs\update\C1-206390.zip" TargetMode="External"/><Relationship Id="rId562" Type="http://schemas.openxmlformats.org/officeDocument/2006/relationships/hyperlink" Target="file:///C:\Users\dems1ce9\OneDrive%20-%20Nokia\3gpp\cn1\meetings\126-e-electronic_1020\docs\C1-206257.zip" TargetMode="External"/><Relationship Id="rId583" Type="http://schemas.openxmlformats.org/officeDocument/2006/relationships/hyperlink" Target="file:///C:\Users\dems1ce9\OneDrive%20-%20Nokia\3gpp\cn1\meetings\126-e-electronic_1020\docs\C1-20614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C1-206003.zip" TargetMode="External"/><Relationship Id="rId401" Type="http://schemas.openxmlformats.org/officeDocument/2006/relationships/hyperlink" Target="file:///C:\Users\dems1ce9\OneDrive%20-%20Nokia\3gpp\cn1\meetings\126-e-electronic_1020\docs\C1-206149.zip" TargetMode="External"/><Relationship Id="rId422" Type="http://schemas.openxmlformats.org/officeDocument/2006/relationships/hyperlink" Target="file:///C:\Users\dems1ce9\OneDrive%20-%20Nokia\3gpp\cn1\meetings\126-e-electronic_1020\docs\C1-205840.zip" TargetMode="External"/><Relationship Id="rId443" Type="http://schemas.openxmlformats.org/officeDocument/2006/relationships/hyperlink" Target="file:///C:\Users\dems1ce9\OneDrive%20-%20Nokia\3gpp\cn1\meetings\126-e-electronic_1020\docs\C1-206034.zip" TargetMode="External"/><Relationship Id="rId464" Type="http://schemas.openxmlformats.org/officeDocument/2006/relationships/hyperlink" Target="file:///C:\Users\dems1ce9\OneDrive%20-%20Nokia\3gpp\cn1\meetings\126-e-electronic_1020\docs\C1-206215.zip" TargetMode="External"/><Relationship Id="rId303" Type="http://schemas.openxmlformats.org/officeDocument/2006/relationships/hyperlink" Target="file:///C:\Users\dems1ce9\OneDrive%20-%20Nokia\3gpp\cn1\meetings\126-e-electronic_1020\docs\update\C1-206334.zip" TargetMode="External"/><Relationship Id="rId485" Type="http://schemas.openxmlformats.org/officeDocument/2006/relationships/hyperlink" Target="file:///C:\Users\dems1ce9\OneDrive%20-%20Nokia\3gpp\cn1\meetings\126-e-electronic_1020\docs\C1-205829.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943.zip" TargetMode="External"/><Relationship Id="rId387" Type="http://schemas.openxmlformats.org/officeDocument/2006/relationships/hyperlink" Target="file:///C:\Users\dems1ce9\OneDrive%20-%20Nokia\3gpp\cn1\meetings\126-e-electronic_1020\docs\C1-206073.zip" TargetMode="External"/><Relationship Id="rId510" Type="http://schemas.openxmlformats.org/officeDocument/2006/relationships/hyperlink" Target="file:///C:\Users\dems1ce9\OneDrive%20-%20Nokia\3gpp\cn1\meetings\126-e-electronic_1020\docs\C1-205913.zip" TargetMode="External"/><Relationship Id="rId552" Type="http://schemas.openxmlformats.org/officeDocument/2006/relationships/hyperlink" Target="file:///C:\Users\dems1ce9\OneDrive%20-%20Nokia\3gpp\cn1\meetings\126-e-electronic_1020\docs\C1-206197.zip" TargetMode="External"/><Relationship Id="rId594" Type="http://schemas.openxmlformats.org/officeDocument/2006/relationships/hyperlink" Target="file:///C:\Users\dems1ce9\OneDrive%20-%20Nokia\3gpp\cn1\meetings\126-e-electronic_1020\docs\C1-206161.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6244.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6.zip" TargetMode="External"/><Relationship Id="rId454" Type="http://schemas.openxmlformats.org/officeDocument/2006/relationships/hyperlink" Target="file:///C:\Users\dems1ce9\OneDrive%20-%20Nokia\3gpp\cn1\meetings\126-e-electronic_1020\docs\update\C1-206093.zip" TargetMode="External"/><Relationship Id="rId496" Type="http://schemas.openxmlformats.org/officeDocument/2006/relationships/hyperlink" Target="file:///C:\Users\dems1ce9\OneDrive%20-%20Nokia\3gpp\cn1\meetings\126-e-electronic_1020\docs\update\C1-205951.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C1-206031.zip" TargetMode="External"/><Relationship Id="rId356" Type="http://schemas.openxmlformats.org/officeDocument/2006/relationships/hyperlink" Target="file:///C:\Users\dems1ce9\OneDrive%20-%20Nokia\3gpp\cn1\meetings\126-e-electronic_1020\docs\C1-205942.zip" TargetMode="External"/><Relationship Id="rId398" Type="http://schemas.openxmlformats.org/officeDocument/2006/relationships/hyperlink" Target="file:///C:\Users\dems1ce9\OneDrive%20-%20Nokia\3gpp\cn1\meetings\126-e-electronic_1020\docs\C1-206146.zip" TargetMode="External"/><Relationship Id="rId521" Type="http://schemas.openxmlformats.org/officeDocument/2006/relationships/hyperlink" Target="file:///C:\Users\dems1ce9\OneDrive%20-%20Nokia\3gpp\cn1\meetings\126-e-electronic_1020\docs\update\C1-206399.zip" TargetMode="External"/><Relationship Id="rId563" Type="http://schemas.openxmlformats.org/officeDocument/2006/relationships/hyperlink" Target="file:///C:\Users\dems1ce9\OneDrive%20-%20Nokia\3gpp\cn1\meetings\126-e-electronic_1020\docs\C1-206258.zip" TargetMode="Externa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5841.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C1-206217.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282.zip" TargetMode="External"/><Relationship Id="rId367" Type="http://schemas.openxmlformats.org/officeDocument/2006/relationships/hyperlink" Target="file:///C:\Users\dems1ce9\OneDrive%20-%20Nokia\3gpp\cn1\meetings\126-e-electronic_1020\docs\update\C1-206434.zip" TargetMode="External"/><Relationship Id="rId532" Type="http://schemas.openxmlformats.org/officeDocument/2006/relationships/hyperlink" Target="file:///C:\Users\dems1ce9\OneDrive%20-%20Nokia\3gpp\cn1\meetings\126-e-electronic_1020\docs\C1-206164.zip" TargetMode="External"/><Relationship Id="rId574" Type="http://schemas.openxmlformats.org/officeDocument/2006/relationships/hyperlink" Target="file:///C:\Users\dems1ce9\OneDrive%20-%20Nokia\3gpp\cn1\meetings\126-e-electronic_1020\docs\C1-206008.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C1-205994.zip" TargetMode="External"/><Relationship Id="rId434" Type="http://schemas.openxmlformats.org/officeDocument/2006/relationships/hyperlink" Target="file:///C:\Users\dems1ce9\OneDrive%20-%20Nokia\3gpp\cn1\meetings\126-e-electronic_1020\docs\C1-205921.zip" TargetMode="External"/><Relationship Id="rId476" Type="http://schemas.openxmlformats.org/officeDocument/2006/relationships/hyperlink" Target="file:///C:\Users\dems1ce9\OneDrive%20-%20Nokia\3gpp\cn1\meetings\126-e-electronic_1020\docs\update\C1-206313.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C1-206005.zip" TargetMode="External"/><Relationship Id="rId336" Type="http://schemas.openxmlformats.org/officeDocument/2006/relationships/hyperlink" Target="file:///C:\Users\dems1ce9\OneDrive%20-%20Nokia\3gpp\cn1\meetings\126-e-electronic_1020\docs\C1-206291.zip" TargetMode="External"/><Relationship Id="rId501" Type="http://schemas.openxmlformats.org/officeDocument/2006/relationships/hyperlink" Target="file:///C:\Users\dems1ce9\OneDrive%20-%20Nokia\3gpp\cn1\meetings\126-e-electronic_1020\docs\update\C1-206329.zip" TargetMode="External"/><Relationship Id="rId543" Type="http://schemas.openxmlformats.org/officeDocument/2006/relationships/hyperlink" Target="file:///C:\Users\dems1ce9\OneDrive%20-%20Nokia\3gpp\cn1\meetings\126-e-electronic_1020\docs\update\C1-206415.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439.zip" TargetMode="External"/><Relationship Id="rId403" Type="http://schemas.openxmlformats.org/officeDocument/2006/relationships/hyperlink" Target="file:///C:\Users\dems1ce9\OneDrive%20-%20Nokia\3gpp\cn1\meetings\126-e-electronic_1020\docs\C1-206151.zip" TargetMode="External"/><Relationship Id="rId585" Type="http://schemas.openxmlformats.org/officeDocument/2006/relationships/hyperlink" Target="file:///C:\Users\dems1ce9\OneDrive%20-%20Nokia\3gpp\cn1\meetings\126-e-electronic_1020\docs\update\C1-20640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C1-206046.zip" TargetMode="External"/><Relationship Id="rId487" Type="http://schemas.openxmlformats.org/officeDocument/2006/relationships/hyperlink" Target="file:///C:\Users\dems1ce9\OneDrive%20-%20Nokia\3gpp\cn1\meetings\126-e-electronic_1020\docs\C1-205831.zip" TargetMode="External"/><Relationship Id="rId291" Type="http://schemas.openxmlformats.org/officeDocument/2006/relationships/hyperlink" Target="file:///C:\Users\dems1ce9\OneDrive%20-%20Nokia\3gpp\cn1\meetings\126-e-electronic_1020\docs\update\C1-206019.zip" TargetMode="External"/><Relationship Id="rId305" Type="http://schemas.openxmlformats.org/officeDocument/2006/relationships/hyperlink" Target="file:///C:\Users\dems1ce9\OneDrive%20-%20Nokia\3gpp\cn1\meetings\126-e-electronic_1020\docs\C1-206344.zip" TargetMode="External"/><Relationship Id="rId347" Type="http://schemas.openxmlformats.org/officeDocument/2006/relationships/hyperlink" Target="file:///C:\Users\dems1ce9\OneDrive%20-%20Nokia\3gpp\cn1\meetings\126-e-electronic_1020\docs\C1-205933.zip" TargetMode="External"/><Relationship Id="rId512" Type="http://schemas.openxmlformats.org/officeDocument/2006/relationships/hyperlink" Target="file:///C:\Users\dems1ce9\OneDrive%20-%20Nokia\3gpp\cn1\meetings\126-e-electronic_1020\docs\C1-205915.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C1-206075.zip" TargetMode="External"/><Relationship Id="rId554" Type="http://schemas.openxmlformats.org/officeDocument/2006/relationships/hyperlink" Target="file:///C:\Users\dems1ce9\OneDrive%20-%20Nokia\3gpp\cn1\meetings\126-e-electronic_1020\docs\C1-206199.zip" TargetMode="External"/><Relationship Id="rId596" Type="http://schemas.openxmlformats.org/officeDocument/2006/relationships/hyperlink" Target="file:///C:\Users\dems1ce9\OneDrive%20-%20Nokia\3gpp\cn1\meetings\126-e-electronic_1020\docs\C1-206262.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6246.zip" TargetMode="External"/><Relationship Id="rId456" Type="http://schemas.openxmlformats.org/officeDocument/2006/relationships/hyperlink" Target="file:///C:\Users\dems1ce9\OneDrive%20-%20Nokia\3gpp\cn1\meetings\126-e-electronic_1020\docs\C1-206109.zip" TargetMode="External"/><Relationship Id="rId498" Type="http://schemas.openxmlformats.org/officeDocument/2006/relationships/hyperlink" Target="file:///C:\Users\dems1ce9\OneDrive%20-%20Nokia\3gpp\cn1\meetings\126-e-electronic_1020\docs\update\C1-205953.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C1-206033.zip" TargetMode="External"/><Relationship Id="rId523" Type="http://schemas.openxmlformats.org/officeDocument/2006/relationships/hyperlink" Target="file:///C:\Users\dems1ce9\OneDrive%20-%20Nokia\3gpp\cn1\meetings\126-e-electronic_1020\docs\C1-205934.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5958.zip" TargetMode="External"/><Relationship Id="rId565" Type="http://schemas.openxmlformats.org/officeDocument/2006/relationships/hyperlink" Target="file:///C:\Users\dems1ce9\OneDrive%20-%20Nokia\3gpp\cn1\meetings\126-e-electronic_1020\docs\C1-206260.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5809.zip" TargetMode="External"/><Relationship Id="rId467" Type="http://schemas.openxmlformats.org/officeDocument/2006/relationships/hyperlink" Target="file:///C:\Users\dems1ce9\OneDrive%20-%20Nokia\3gpp\cn1\meetings\126-e-electronic_1020\docs\C1-206220.zip" TargetMode="External"/><Relationship Id="rId271" Type="http://schemas.openxmlformats.org/officeDocument/2006/relationships/hyperlink" Target="file:///C:\Users\dems1ce9\OneDrive%20-%20Nokia\3gpp\cn1\meetings\126-e-electronic_1020\docs\C1-205996.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284.zip" TargetMode="External"/><Relationship Id="rId369" Type="http://schemas.openxmlformats.org/officeDocument/2006/relationships/hyperlink" Target="file:///C:\Users\dems1ce9\OneDrive%20-%20Nokia\3gpp\cn1\meetings\126-e-electronic_1020\docs\update\C1-206314.zip" TargetMode="External"/><Relationship Id="rId534" Type="http://schemas.openxmlformats.org/officeDocument/2006/relationships/hyperlink" Target="file:///C:\Users\dems1ce9\OneDrive%20-%20Nokia\3gpp\cn1\meetings\126-e-electronic_1020\docs\C1-206207.zip" TargetMode="External"/><Relationship Id="rId576" Type="http://schemas.openxmlformats.org/officeDocument/2006/relationships/hyperlink" Target="file:///C:\Users\dems1ce9\OneDrive%20-%20Nokia\3gpp\cn1\meetings\126-e-electronic_1020\docs\update\C1-206413.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update\C1-206349.zip" TargetMode="External"/><Relationship Id="rId436" Type="http://schemas.openxmlformats.org/officeDocument/2006/relationships/hyperlink" Target="file:///C:\Users\dems1ce9\OneDrive%20-%20Nokia\3gpp\cn1\meetings\126-e-electronic_1020\docs\C1-205938.zip" TargetMode="External"/><Relationship Id="rId601" Type="http://schemas.openxmlformats.org/officeDocument/2006/relationships/header" Target="header1.xm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update\C1-206330.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013.zip" TargetMode="External"/><Relationship Id="rId338" Type="http://schemas.openxmlformats.org/officeDocument/2006/relationships/hyperlink" Target="file:///C:\Users\dems1ce9\OneDrive%20-%20Nokia\3gpp\cn1\meetings\126-e-electronic_1020\docs\update\C1-206376.zip" TargetMode="External"/><Relationship Id="rId503" Type="http://schemas.openxmlformats.org/officeDocument/2006/relationships/hyperlink" Target="file:///C:\Users\dems1ce9\OneDrive%20-%20Nokia\3gpp\cn1\meetings\126-e-electronic_1020\docs\update\C1-206336.zip" TargetMode="External"/><Relationship Id="rId545" Type="http://schemas.openxmlformats.org/officeDocument/2006/relationships/hyperlink" Target="file:///C:\Users\dems1ce9\OneDrive%20-%20Nokia\3gpp\cn1\meetings\126-e-electronic_1020\docs\update\C1-206417.zip" TargetMode="External"/><Relationship Id="rId587" Type="http://schemas.openxmlformats.org/officeDocument/2006/relationships/hyperlink" Target="file:///C:\Users\dems1ce9\OneDrive%20-%20Nokia\3gpp\cn1\meetings\126-e-electronic_1020\docs\C1-205923.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C1-206132.zip" TargetMode="External"/><Relationship Id="rId405" Type="http://schemas.openxmlformats.org/officeDocument/2006/relationships/hyperlink" Target="file:///C:\Users\dems1ce9\OneDrive%20-%20Nokia\3gpp\cn1\meetings\126-e-electronic_1020\docs\C1-206233.zip" TargetMode="External"/><Relationship Id="rId447" Type="http://schemas.openxmlformats.org/officeDocument/2006/relationships/hyperlink" Target="file:///C:\Users\dems1ce9\OneDrive%20-%20Nokia\3gpp\cn1\meetings\126-e-electronic_1020\docs\C1-206053.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C1-205833.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update\C1-206096.zip" TargetMode="External"/><Relationship Id="rId307" Type="http://schemas.openxmlformats.org/officeDocument/2006/relationships/hyperlink" Target="file:///C:\Users\dems1ce9\OneDrive%20-%20Nokia\3gpp\cn1\meetings\126-e-electronic_1020\docs\update\C1-206369.zip" TargetMode="External"/><Relationship Id="rId349" Type="http://schemas.openxmlformats.org/officeDocument/2006/relationships/hyperlink" Target="file:///C:\Users\dems1ce9\OneDrive%20-%20Nokia\3gpp\cn1\meetings\126-e-electronic_1020\docs\C1-206064.zip" TargetMode="External"/><Relationship Id="rId514" Type="http://schemas.openxmlformats.org/officeDocument/2006/relationships/hyperlink" Target="file:///C:\Users\dems1ce9\OneDrive%20-%20Nokia\3gpp\cn1\meetings\126-e-electronic_1020\docs\C1-205948.zip" TargetMode="External"/><Relationship Id="rId556" Type="http://schemas.openxmlformats.org/officeDocument/2006/relationships/hyperlink" Target="file:///C:\Users\dems1ce9\OneDrive%20-%20Nokia\3gpp\cn1\meetings\126-e-electronic_1020\docs\C1-206304.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6063.zip" TargetMode="External"/><Relationship Id="rId416" Type="http://schemas.openxmlformats.org/officeDocument/2006/relationships/hyperlink" Target="file:///C:\Users\dems1ce9\OneDrive%20-%20Nokia\3gpp\cn1\meetings\126-e-electronic_1020\docs\C1-206250.zip" TargetMode="External"/><Relationship Id="rId598" Type="http://schemas.openxmlformats.org/officeDocument/2006/relationships/hyperlink" Target="file:///C:\Users\dems1ce9\OneDrive%20-%20Nokia\3gpp\cn1\meetings\126-e-electronic_1020\docs\update\C1-206338.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127.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C1-206038.zip" TargetMode="External"/><Relationship Id="rId525" Type="http://schemas.openxmlformats.org/officeDocument/2006/relationships/hyperlink" Target="file:///C:\Users\dems1ce9\OneDrive%20-%20Nokia\3gpp\cn1\meetings\126-e-electronic_1020\docs\update\C1-206411.zip" TargetMode="External"/><Relationship Id="rId567" Type="http://schemas.openxmlformats.org/officeDocument/2006/relationships/hyperlink" Target="file:///C:\Users\dems1ce9\OneDrive%20-%20Nokia\3gpp\cn1\meetings\126-e-electronic_1020\docs\update\C1-206277.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update\C1-206397.zip" TargetMode="External"/><Relationship Id="rId427" Type="http://schemas.openxmlformats.org/officeDocument/2006/relationships/hyperlink" Target="file:///C:\Users\dems1ce9\OneDrive%20-%20Nokia\3gpp\cn1\meetings\126-e-electronic_1020\docs\C1-205844.zip" TargetMode="External"/><Relationship Id="rId469" Type="http://schemas.openxmlformats.org/officeDocument/2006/relationships/hyperlink" Target="file:///C:\Users\dems1ce9\OneDrive%20-%20Nokia\3gpp\cn1\meetings\126-e-electronic_1020\docs\C1-206223.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C1-205998.zip" TargetMode="External"/><Relationship Id="rId329" Type="http://schemas.openxmlformats.org/officeDocument/2006/relationships/hyperlink" Target="file:///C:\Users\dems1ce9\OneDrive%20-%20Nokia\3gpp\cn1\meetings\126-e-electronic_1020\docs\C1-206286.zip" TargetMode="External"/><Relationship Id="rId480" Type="http://schemas.openxmlformats.org/officeDocument/2006/relationships/hyperlink" Target="file:///C:\Users\dems1ce9\OneDrive%20-%20Nokia\3gpp\cn1\meetings\126-e-electronic_1020\docs\update\C1-206339.zip" TargetMode="External"/><Relationship Id="rId536" Type="http://schemas.openxmlformats.org/officeDocument/2006/relationships/hyperlink" Target="file:///C:\Users\dems1ce9\OneDrive%20-%20Nokia\3gpp\cn1\meetings\126-e-electronic_1020\docs\update\C1-206432.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C1-206105.zip" TargetMode="External"/><Relationship Id="rId578" Type="http://schemas.openxmlformats.org/officeDocument/2006/relationships/hyperlink" Target="file:///C:\Users\dems1ce9\OneDrive%20-%20Nokia\3gpp\cn1\meetings\126-e-electronic_1020\docs\update\C1-206407.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351.zip" TargetMode="External"/><Relationship Id="rId438" Type="http://schemas.openxmlformats.org/officeDocument/2006/relationships/hyperlink" Target="file:///C:\Users\dems1ce9\OneDrive%20-%20Nokia\3gpp\cn1\meetings\126-e-electronic_1020\docs\C1-205946.zip" TargetMode="External"/><Relationship Id="rId603" Type="http://schemas.openxmlformats.org/officeDocument/2006/relationships/footer" Target="footer2.xml"/><Relationship Id="rId242" Type="http://schemas.openxmlformats.org/officeDocument/2006/relationships/hyperlink" Target="file:///C:\Users\dems1ce9\OneDrive%20-%20Nokia\3gpp\cn1\meetings\126-e-electronic_1020\docs\C1-206398.zip" TargetMode="External"/><Relationship Id="rId284" Type="http://schemas.openxmlformats.org/officeDocument/2006/relationships/hyperlink" Target="file:///C:\Users\dems1ce9\OneDrive%20-%20Nokia\3gpp\cn1\meetings\126-e-electronic_1020\docs\update\C1-206294.zip" TargetMode="External"/><Relationship Id="rId491" Type="http://schemas.openxmlformats.org/officeDocument/2006/relationships/hyperlink" Target="file:///C:\Users\dems1ce9\OneDrive%20-%20Nokia\3gpp\cn1\meetings\126-e-electronic_1020\docs\C1-205843.zip" TargetMode="External"/><Relationship Id="rId505" Type="http://schemas.openxmlformats.org/officeDocument/2006/relationships/hyperlink" Target="file:///C:\Users\dems1ce9\OneDrive%20-%20Nokia\3gpp\cn1\meetings\126-e-electronic_1020\docs\C1-205908.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update\C1-206419.zip" TargetMode="External"/><Relationship Id="rId589" Type="http://schemas.openxmlformats.org/officeDocument/2006/relationships/hyperlink" Target="file:///C:\Users\dems1ce9\OneDrive%20-%20Nokia\3gpp\cn1\meetings\126-e-electronic_1020\docs\C1-2059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A621F9-89A6-40BC-AB71-BD5D6C2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157</Pages>
  <Words>42342</Words>
  <Characters>241350</Characters>
  <Application>Microsoft Office Word</Application>
  <DocSecurity>0</DocSecurity>
  <Lines>2011</Lines>
  <Paragraphs>566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283126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13</cp:revision>
  <cp:lastPrinted>2015-12-11T14:04:00Z</cp:lastPrinted>
  <dcterms:created xsi:type="dcterms:W3CDTF">2020-10-21T22:35:00Z</dcterms:created>
  <dcterms:modified xsi:type="dcterms:W3CDTF">2020-10-22T01:01:00Z</dcterms:modified>
</cp:coreProperties>
</file>