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FD7DDF"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FD7DDF"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FD7DDF"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FD7DDF"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FD7DDF"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FD7DDF"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FD7DDF"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FD7DDF"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FD7DDF"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FD7DDF"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FD7DDF"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FD7DDF"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FD7DDF"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FD7DDF"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FD7DDF"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FD7DDF"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FD7DDF"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FD7DDF"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FD7DDF"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FD7DDF"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FD7DDF"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FD7DDF"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FD7DDF"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FD7DDF"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FD7DDF"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FD7DDF"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FD7DDF"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FD7DDF"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FD7DDF"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FD7DDF"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FD7DDF"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FD7DDF"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FD7DDF"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FD7DDF"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FD7DDF"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FD7DDF"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FD7DDF"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FD7DDF"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FD7DDF"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FD7DDF"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FD7DDF"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FD7DDF"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FD7DDF"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FD7DDF"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FD7DDF"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FD7DDF"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FD7DDF"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FD7DDF"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FD7DDF"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FD7DDF"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FD7DDF"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FD7DDF"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FD7DDF"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FD7DDF"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FD7DDF"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FD7DDF"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FD7DDF"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FD7DDF"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FD7DDF"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FD7DDF"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FD7DDF"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FD7DDF"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FD7DDF"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FD7DDF"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FD7DDF"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FD7DDF"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FD7DDF"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FD7DDF"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FD7DDF"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FD7DDF"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FD7DDF"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FD7DDF"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FD7DDF"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FD7DDF"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FD7DDF"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FD7DDF"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FD7DDF"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FD7DDF"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FD7DDF"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FD7DDF"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FD7DDF"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FD7DDF"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FD7DDF"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FD7DDF"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FD7DDF"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FD7DDF"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FD7DDF"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FD7DDF"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FD7DDF"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FD7DDF"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FD7DDF"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FD7DDF"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FD7DDF"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FD7DDF"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FD7DDF"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FD7DDF"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FD7DDF"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FD7DDF"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FD7DDF"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FD7DDF"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FD7DDF"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FD7DDF"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FD7DDF"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FD7DDF"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FD7DDF"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FD7DDF"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FD7DDF"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FD7DDF"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FD7DDF"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FD7DDF"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FD7DDF"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FD7DDF"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FD7DDF"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FD7DDF"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FD7DDF"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FD7DDF"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FD7DDF"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FD7DDF"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FD7DDF"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FD7DDF"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FD7DDF"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FD7DDF"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FD7DDF"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FD7DDF"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FD7DDF"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FD7DDF"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FD7DDF"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FD7DDF"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FD7DDF"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FD7DDF"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FD7DDF"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FD7DDF"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FD7DDF"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FD7DDF"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FD7DDF"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FD7DDF"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FD7DDF"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FD7DDF"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FD7DDF"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FD7DDF"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FD7DDF"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FD7DDF"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r>
              <w:rPr>
                <w:rFonts w:cs="Arial"/>
              </w:rPr>
              <w:t>Co.,Ltd</w:t>
            </w:r>
            <w:proofErr w:type="spell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FD7DDF"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FD7DDF"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FD7DDF"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FD7DDF"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FD7DDF"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FD7DDF"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FD7DDF"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FD7DDF"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FD7DDF"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FD7DDF"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FD7DDF"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FD7DDF"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FD7DDF"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FD7DDF"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FD7DDF"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FD7DDF"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FD7DDF"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FD7DDF"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FD7DDF"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FD7DDF"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FD7DDF"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FD7DDF"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FD7DDF"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FD7DDF"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FD7DDF"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FD7DDF"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FD7DDF"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FD7DDF"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FD7DDF"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FD7DDF"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FD7DDF"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FD7DDF"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FD7DDF"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FD7DDF"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FD7DDF"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FD7DDF"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FD7DDF"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FD7DDF"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FD7DDF"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FD7DDF"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FD7DDF"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FD7DDF"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FD7DDF"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FD7DDF"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FD7DDF"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FD7DDF"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FD7DDF"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FD7DDF"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FD7DDF"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FD7DDF"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FD7DDF"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FD7DDF"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FD7DDF"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FD7DDF"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FD7DDF"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FD7DDF"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FD7DDF"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FD7DDF"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FD7DDF"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FD7DDF"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FD7DDF"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FD7DDF"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FD7DDF"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FD7DDF"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FD7DDF"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FD7DDF"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FD7DDF"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FD7DDF"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FD7DDF"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FD7DDF"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FD7DDF"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FD7DDF"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FD7DDF"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FD7DDF"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FD7DDF"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FD7DDF"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FD7DDF"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FD7DDF"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FD7DDF"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FD7DDF"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FD7DDF"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FD7DDF"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FD7DDF"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FD7DDF"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FD7DDF"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FD7DDF"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FD7DDF"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FD7DDF"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FD7DDF"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FD7DDF"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FD7DDF"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FD7DDF"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FD7DDF"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FD7DDF"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FD7DDF"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FD7DDF"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FD7DDF"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FD7DDF"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FD7DDF"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FD7DDF"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FD7DDF"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FD7DDF"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FD7DDF"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FD7DDF"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FD7DDF"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FD7DDF"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FD7DDF"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FD7DDF"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FD7DDF"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FD7DDF"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FD7DDF"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FD7DDF"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77777777" w:rsidR="003368FB" w:rsidRPr="00862F53" w:rsidRDefault="003368FB" w:rsidP="003368FB">
            <w:pPr>
              <w:rPr>
                <w:rFonts w:cs="Arial"/>
              </w:rPr>
            </w:pP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FD7DDF"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77777777" w:rsidR="003368FB" w:rsidRPr="00862F53" w:rsidRDefault="003368FB" w:rsidP="003368FB">
            <w:pPr>
              <w:rPr>
                <w:rFonts w:cs="Arial"/>
              </w:rPr>
            </w:pP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0DBC86CC" w14:textId="77777777" w:rsidTr="00241142">
        <w:tc>
          <w:tcPr>
            <w:tcW w:w="976" w:type="dxa"/>
            <w:tcBorders>
              <w:top w:val="nil"/>
              <w:left w:val="thinThickThinSmallGap" w:sz="24" w:space="0" w:color="auto"/>
              <w:bottom w:val="nil"/>
            </w:tcBorders>
            <w:shd w:val="clear" w:color="auto" w:fill="auto"/>
          </w:tcPr>
          <w:p w14:paraId="5D9031E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FD7307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6A9B31" w14:textId="77777777" w:rsidR="003368FB" w:rsidRPr="00D95972" w:rsidRDefault="00FD7DDF"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14:paraId="7DD0AAE5" w14:textId="77777777"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49391C6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02CBEC" w14:textId="77777777"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DAED" w14:textId="77777777" w:rsidR="003368FB" w:rsidRPr="006268CF" w:rsidRDefault="003368FB" w:rsidP="003368FB">
            <w:pPr>
              <w:rPr>
                <w:rFonts w:cs="Arial"/>
              </w:rPr>
            </w:pPr>
          </w:p>
        </w:tc>
      </w:tr>
      <w:tr w:rsidR="003368FB" w:rsidRPr="00D95972" w14:paraId="2CB0BF53" w14:textId="77777777" w:rsidTr="00241142">
        <w:tc>
          <w:tcPr>
            <w:tcW w:w="976" w:type="dxa"/>
            <w:tcBorders>
              <w:top w:val="nil"/>
              <w:left w:val="thinThickThinSmallGap" w:sz="24" w:space="0" w:color="auto"/>
              <w:bottom w:val="nil"/>
            </w:tcBorders>
            <w:shd w:val="clear" w:color="auto" w:fill="auto"/>
          </w:tcPr>
          <w:p w14:paraId="148C0B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A749A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C1528D" w14:textId="77777777" w:rsidR="003368FB" w:rsidRPr="00D95972" w:rsidRDefault="00FD7DDF"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14:paraId="0288BE9F" w14:textId="77777777"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530593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7FC83D8" w14:textId="77777777"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BA7A" w14:textId="77777777" w:rsidR="003368FB" w:rsidRPr="00D95972" w:rsidRDefault="003368FB" w:rsidP="003368FB">
            <w:pPr>
              <w:rPr>
                <w:rFonts w:cs="Arial"/>
              </w:rPr>
            </w:pPr>
          </w:p>
        </w:tc>
      </w:tr>
      <w:tr w:rsidR="003368FB" w:rsidRPr="00D95972" w14:paraId="6BF3A8E4" w14:textId="77777777" w:rsidTr="00241142">
        <w:tc>
          <w:tcPr>
            <w:tcW w:w="976" w:type="dxa"/>
            <w:tcBorders>
              <w:top w:val="nil"/>
              <w:left w:val="thinThickThinSmallGap" w:sz="24" w:space="0" w:color="auto"/>
              <w:bottom w:val="nil"/>
            </w:tcBorders>
            <w:shd w:val="clear" w:color="auto" w:fill="auto"/>
          </w:tcPr>
          <w:p w14:paraId="13A8A7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26E7C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96769E" w14:textId="77777777" w:rsidR="003368FB" w:rsidRPr="00D95972" w:rsidRDefault="00FD7DDF"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14:paraId="02513D28" w14:textId="77777777"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01A3CC0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D6C745" w14:textId="77777777"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584F" w14:textId="77777777" w:rsidR="003368FB" w:rsidRPr="00D95972" w:rsidRDefault="003368FB" w:rsidP="003368FB">
            <w:pPr>
              <w:rPr>
                <w:rFonts w:cs="Arial"/>
              </w:rPr>
            </w:pPr>
          </w:p>
        </w:tc>
      </w:tr>
      <w:tr w:rsidR="003368FB" w:rsidRPr="00D95972" w14:paraId="2BFA7C43" w14:textId="77777777" w:rsidTr="00241142">
        <w:tc>
          <w:tcPr>
            <w:tcW w:w="976" w:type="dxa"/>
            <w:tcBorders>
              <w:top w:val="nil"/>
              <w:left w:val="thinThickThinSmallGap" w:sz="24" w:space="0" w:color="auto"/>
              <w:bottom w:val="nil"/>
            </w:tcBorders>
            <w:shd w:val="clear" w:color="auto" w:fill="auto"/>
          </w:tcPr>
          <w:p w14:paraId="7DA32F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56F22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956DCF" w14:textId="77777777" w:rsidR="003368FB" w:rsidRPr="00D95972" w:rsidRDefault="00FD7DDF"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14:paraId="11A2605D" w14:textId="77777777"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D57922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8F7947" w14:textId="77777777"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63B8" w14:textId="77777777" w:rsidR="003368FB" w:rsidRPr="00D95972" w:rsidRDefault="003368FB" w:rsidP="003368FB">
            <w:pPr>
              <w:rPr>
                <w:rFonts w:cs="Arial"/>
              </w:rPr>
            </w:pPr>
          </w:p>
        </w:tc>
      </w:tr>
      <w:tr w:rsidR="003368FB" w:rsidRPr="00D95972" w14:paraId="23D581DB" w14:textId="77777777" w:rsidTr="00241142">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53C126A" w14:textId="77777777" w:rsidR="003368FB" w:rsidRPr="00D95972" w:rsidRDefault="00FD7DDF"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8AA4" w14:textId="77777777" w:rsidR="003368FB" w:rsidRPr="00D95972" w:rsidRDefault="003368FB" w:rsidP="003368FB">
            <w:pPr>
              <w:rPr>
                <w:rFonts w:cs="Arial"/>
              </w:rPr>
            </w:pPr>
          </w:p>
        </w:tc>
      </w:tr>
      <w:tr w:rsidR="003368FB" w:rsidRPr="00D95972" w14:paraId="3FE0C563" w14:textId="77777777" w:rsidTr="00241142">
        <w:tc>
          <w:tcPr>
            <w:tcW w:w="976" w:type="dxa"/>
            <w:tcBorders>
              <w:top w:val="nil"/>
              <w:left w:val="thinThickThinSmallGap" w:sz="24" w:space="0" w:color="auto"/>
              <w:bottom w:val="nil"/>
            </w:tcBorders>
            <w:shd w:val="clear" w:color="auto" w:fill="auto"/>
          </w:tcPr>
          <w:p w14:paraId="50E384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7048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A0EBFD" w14:textId="77777777" w:rsidR="003368FB" w:rsidRPr="00D95972" w:rsidRDefault="00FD7DDF"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14:paraId="498A2C44" w14:textId="77777777"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54D100FF"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201DBC" w14:textId="77777777"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B319" w14:textId="77777777" w:rsidR="003368FB" w:rsidRPr="00D95972" w:rsidRDefault="003368FB" w:rsidP="003368FB">
            <w:pPr>
              <w:rPr>
                <w:rFonts w:cs="Arial"/>
              </w:rPr>
            </w:pPr>
          </w:p>
        </w:tc>
      </w:tr>
      <w:tr w:rsidR="003368FB" w:rsidRPr="00D95972" w14:paraId="2ECB0EB0" w14:textId="77777777" w:rsidTr="00241142">
        <w:tc>
          <w:tcPr>
            <w:tcW w:w="976" w:type="dxa"/>
            <w:tcBorders>
              <w:top w:val="nil"/>
              <w:left w:val="thinThickThinSmallGap" w:sz="24" w:space="0" w:color="auto"/>
              <w:bottom w:val="nil"/>
            </w:tcBorders>
            <w:shd w:val="clear" w:color="auto" w:fill="auto"/>
          </w:tcPr>
          <w:p w14:paraId="2D0131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1E10A6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57CA7C" w14:textId="77777777" w:rsidR="003368FB" w:rsidRPr="00D95972" w:rsidRDefault="00FD7DDF"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14:paraId="2FFFC712" w14:textId="77777777"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0284D71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3BF66E" w14:textId="77777777"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99D79" w14:textId="77777777" w:rsidR="003368FB" w:rsidRPr="00D95972" w:rsidRDefault="003368FB" w:rsidP="003368FB">
            <w:pPr>
              <w:rPr>
                <w:rFonts w:cs="Arial"/>
              </w:rPr>
            </w:pPr>
          </w:p>
        </w:tc>
      </w:tr>
      <w:tr w:rsidR="003368FB" w:rsidRPr="00D95972" w14:paraId="1697660A" w14:textId="77777777" w:rsidTr="00241142">
        <w:tc>
          <w:tcPr>
            <w:tcW w:w="976" w:type="dxa"/>
            <w:tcBorders>
              <w:top w:val="nil"/>
              <w:left w:val="thinThickThinSmallGap" w:sz="24" w:space="0" w:color="auto"/>
              <w:bottom w:val="nil"/>
            </w:tcBorders>
            <w:shd w:val="clear" w:color="auto" w:fill="auto"/>
          </w:tcPr>
          <w:p w14:paraId="3EFF4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4886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610E5A" w14:textId="77777777" w:rsidR="003368FB" w:rsidRPr="00D95972" w:rsidRDefault="00FD7DDF"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14:paraId="0D7059F5" w14:textId="77777777"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2A37B58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3B548F" w14:textId="77777777"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AFFE" w14:textId="77777777" w:rsidR="003368FB" w:rsidRPr="00D95972" w:rsidRDefault="003368FB" w:rsidP="003368FB">
            <w:pPr>
              <w:rPr>
                <w:rFonts w:cs="Arial"/>
              </w:rPr>
            </w:pPr>
          </w:p>
        </w:tc>
      </w:tr>
      <w:tr w:rsidR="003368FB" w:rsidRPr="00D95972" w14:paraId="03BE45DE" w14:textId="77777777" w:rsidTr="00241142">
        <w:tc>
          <w:tcPr>
            <w:tcW w:w="976" w:type="dxa"/>
            <w:tcBorders>
              <w:top w:val="nil"/>
              <w:left w:val="thinThickThinSmallGap" w:sz="24" w:space="0" w:color="auto"/>
              <w:bottom w:val="nil"/>
            </w:tcBorders>
            <w:shd w:val="clear" w:color="auto" w:fill="auto"/>
          </w:tcPr>
          <w:p w14:paraId="49323B0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0FCB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3F7D6B7" w14:textId="77777777" w:rsidR="003368FB" w:rsidRPr="00D95972" w:rsidRDefault="00FD7DDF"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14:paraId="75F500B8" w14:textId="77777777"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532995A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5FA0A7" w14:textId="77777777"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31736" w14:textId="77777777" w:rsidR="003368FB" w:rsidRPr="00D95972" w:rsidRDefault="003368FB" w:rsidP="003368FB">
            <w:pPr>
              <w:rPr>
                <w:rFonts w:cs="Arial"/>
              </w:rPr>
            </w:pPr>
          </w:p>
        </w:tc>
      </w:tr>
      <w:tr w:rsidR="003368FB" w:rsidRPr="00D95972" w14:paraId="3C45E400" w14:textId="77777777" w:rsidTr="00241142">
        <w:tc>
          <w:tcPr>
            <w:tcW w:w="976" w:type="dxa"/>
            <w:tcBorders>
              <w:top w:val="nil"/>
              <w:left w:val="thinThickThinSmallGap" w:sz="24" w:space="0" w:color="auto"/>
              <w:bottom w:val="nil"/>
            </w:tcBorders>
            <w:shd w:val="clear" w:color="auto" w:fill="auto"/>
          </w:tcPr>
          <w:p w14:paraId="358B01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C78F5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D3900A" w14:textId="77777777" w:rsidR="003368FB" w:rsidRPr="00D95972" w:rsidRDefault="00FD7DDF"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14:paraId="3949C4BF" w14:textId="77777777"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5E0DA9A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3161F3" w14:textId="77777777"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786A8" w14:textId="77777777" w:rsidR="003368FB" w:rsidRPr="00D95972" w:rsidRDefault="003368FB" w:rsidP="003368FB">
            <w:pPr>
              <w:rPr>
                <w:rFonts w:cs="Arial"/>
              </w:rPr>
            </w:pPr>
          </w:p>
        </w:tc>
      </w:tr>
      <w:tr w:rsidR="003368FB" w:rsidRPr="00D95972" w14:paraId="65454B81" w14:textId="77777777" w:rsidTr="00241142">
        <w:tc>
          <w:tcPr>
            <w:tcW w:w="976" w:type="dxa"/>
            <w:tcBorders>
              <w:top w:val="nil"/>
              <w:left w:val="thinThickThinSmallGap" w:sz="24" w:space="0" w:color="auto"/>
              <w:bottom w:val="nil"/>
            </w:tcBorders>
            <w:shd w:val="clear" w:color="auto" w:fill="auto"/>
          </w:tcPr>
          <w:p w14:paraId="6048AF5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7B60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260B80" w14:textId="77777777" w:rsidR="003368FB" w:rsidRPr="00D95972" w:rsidRDefault="00FD7DDF"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14:paraId="1D93DCDB" w14:textId="77777777"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C8C8F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6E032D" w14:textId="77777777"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CB554" w14:textId="77777777" w:rsidR="003368FB" w:rsidRPr="00D95972" w:rsidRDefault="003368FB" w:rsidP="003368FB">
            <w:pPr>
              <w:rPr>
                <w:rFonts w:cs="Arial"/>
              </w:rPr>
            </w:pPr>
          </w:p>
        </w:tc>
      </w:tr>
      <w:tr w:rsidR="003368FB" w:rsidRPr="00D95972" w14:paraId="647BDE18" w14:textId="77777777" w:rsidTr="00241142">
        <w:tc>
          <w:tcPr>
            <w:tcW w:w="976" w:type="dxa"/>
            <w:tcBorders>
              <w:top w:val="nil"/>
              <w:left w:val="thinThickThinSmallGap" w:sz="24" w:space="0" w:color="auto"/>
              <w:bottom w:val="nil"/>
            </w:tcBorders>
            <w:shd w:val="clear" w:color="auto" w:fill="auto"/>
          </w:tcPr>
          <w:p w14:paraId="2E6E74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BD8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020A124" w14:textId="77777777" w:rsidR="003368FB" w:rsidRPr="00D95972" w:rsidRDefault="00FD7DDF"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14:paraId="0ED2D2C6" w14:textId="77777777"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48ECB09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3FC00A" w14:textId="77777777"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0D09" w14:textId="77777777" w:rsidR="003368FB" w:rsidRPr="00D95972" w:rsidRDefault="003368FB" w:rsidP="003368FB">
            <w:pPr>
              <w:rPr>
                <w:rFonts w:cs="Arial"/>
              </w:rPr>
            </w:pPr>
          </w:p>
        </w:tc>
      </w:tr>
      <w:tr w:rsidR="003368FB" w:rsidRPr="00D95972" w14:paraId="6DDE8BA6" w14:textId="77777777" w:rsidTr="00241142">
        <w:tc>
          <w:tcPr>
            <w:tcW w:w="976" w:type="dxa"/>
            <w:tcBorders>
              <w:top w:val="nil"/>
              <w:left w:val="thinThickThinSmallGap" w:sz="24" w:space="0" w:color="auto"/>
              <w:bottom w:val="nil"/>
            </w:tcBorders>
            <w:shd w:val="clear" w:color="auto" w:fill="auto"/>
          </w:tcPr>
          <w:p w14:paraId="7F0438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E6414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642262" w14:textId="77777777" w:rsidR="003368FB" w:rsidRPr="00D95972" w:rsidRDefault="00FD7DDF"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14:paraId="5F87C34B" w14:textId="77777777"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765C0F3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C01A81" w14:textId="77777777"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58DD3" w14:textId="77777777" w:rsidR="003368FB" w:rsidRPr="00D95972" w:rsidRDefault="003368FB" w:rsidP="003368FB">
            <w:pPr>
              <w:rPr>
                <w:rFonts w:cs="Arial"/>
              </w:rPr>
            </w:pPr>
          </w:p>
        </w:tc>
      </w:tr>
      <w:tr w:rsidR="003368FB" w:rsidRPr="00D95972" w14:paraId="4F7F04CA" w14:textId="77777777" w:rsidTr="00241142">
        <w:tc>
          <w:tcPr>
            <w:tcW w:w="976" w:type="dxa"/>
            <w:tcBorders>
              <w:top w:val="nil"/>
              <w:left w:val="thinThickThinSmallGap" w:sz="24" w:space="0" w:color="auto"/>
              <w:bottom w:val="nil"/>
            </w:tcBorders>
            <w:shd w:val="clear" w:color="auto" w:fill="auto"/>
          </w:tcPr>
          <w:p w14:paraId="0DA061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CD30C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783CC89" w14:textId="77777777" w:rsidR="003368FB" w:rsidRPr="00D95972" w:rsidRDefault="00FD7DDF"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14:paraId="064A791E" w14:textId="77777777"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7215231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F086EB" w14:textId="77777777" w:rsidR="003368FB" w:rsidRPr="00D95972" w:rsidRDefault="003368FB" w:rsidP="003368FB">
            <w:pPr>
              <w:rPr>
                <w:rFonts w:cs="Arial"/>
              </w:rPr>
            </w:pPr>
            <w:r>
              <w:rPr>
                <w:rFonts w:cs="Arial"/>
              </w:rPr>
              <w:t xml:space="preserve">CR 0037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4C38F" w14:textId="77777777" w:rsidR="003368FB" w:rsidRPr="00D95972" w:rsidRDefault="003368FB" w:rsidP="003368FB">
            <w:pPr>
              <w:rPr>
                <w:rFonts w:cs="Arial"/>
              </w:rPr>
            </w:pPr>
          </w:p>
        </w:tc>
      </w:tr>
      <w:tr w:rsidR="003368FB" w:rsidRPr="00D95972" w14:paraId="5346159E" w14:textId="77777777" w:rsidTr="00241142">
        <w:tc>
          <w:tcPr>
            <w:tcW w:w="976" w:type="dxa"/>
            <w:tcBorders>
              <w:top w:val="nil"/>
              <w:left w:val="thinThickThinSmallGap" w:sz="24" w:space="0" w:color="auto"/>
              <w:bottom w:val="nil"/>
            </w:tcBorders>
            <w:shd w:val="clear" w:color="auto" w:fill="auto"/>
          </w:tcPr>
          <w:p w14:paraId="56E789E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A353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C3EF30" w14:textId="77777777" w:rsidR="003368FB" w:rsidRPr="00D95972" w:rsidRDefault="00FD7DDF"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14:paraId="5EBBCA92" w14:textId="77777777"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5571D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2B460" w14:textId="77777777"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EA5A9" w14:textId="77777777" w:rsidR="003368FB" w:rsidRPr="00D95972" w:rsidRDefault="003368FB" w:rsidP="003368FB">
            <w:pPr>
              <w:rPr>
                <w:rFonts w:cs="Arial"/>
              </w:rPr>
            </w:pPr>
          </w:p>
        </w:tc>
      </w:tr>
      <w:tr w:rsidR="003368FB" w:rsidRPr="00D95972" w14:paraId="4BC72D69" w14:textId="77777777" w:rsidTr="00241142">
        <w:tc>
          <w:tcPr>
            <w:tcW w:w="976" w:type="dxa"/>
            <w:tcBorders>
              <w:top w:val="nil"/>
              <w:left w:val="thinThickThinSmallGap" w:sz="24" w:space="0" w:color="auto"/>
              <w:bottom w:val="nil"/>
            </w:tcBorders>
            <w:shd w:val="clear" w:color="auto" w:fill="auto"/>
          </w:tcPr>
          <w:p w14:paraId="42B8245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5704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E56AB73" w14:textId="77777777" w:rsidR="003368FB" w:rsidRPr="00D95972" w:rsidRDefault="00FD7DDF"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14:paraId="5DFC623F" w14:textId="77777777"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51F45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166A59" w14:textId="77777777"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A7E2C" w14:textId="77777777" w:rsidR="003368FB" w:rsidRPr="00D95972" w:rsidRDefault="003368FB" w:rsidP="003368FB">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FD7DDF"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77777777" w:rsidR="003368FB" w:rsidRPr="00D95972" w:rsidRDefault="003368FB" w:rsidP="003368FB">
            <w:pPr>
              <w:rPr>
                <w:rFonts w:cs="Arial"/>
              </w:rPr>
            </w:pP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FD7DDF"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961E9" w14:textId="77777777"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FD7DDF"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E1B2" w14:textId="77777777" w:rsidR="003368FB" w:rsidRPr="00D95972" w:rsidRDefault="003368FB" w:rsidP="003368FB">
            <w:pPr>
              <w:rPr>
                <w:rFonts w:cs="Arial"/>
              </w:rPr>
            </w:pPr>
            <w:r>
              <w:rPr>
                <w:rFonts w:cs="Arial"/>
              </w:rPr>
              <w:t>Revision of C1-203952</w:t>
            </w:r>
          </w:p>
        </w:tc>
      </w:tr>
      <w:tr w:rsidR="003368FB" w:rsidRPr="00D95972" w14:paraId="0DA598BF" w14:textId="77777777" w:rsidTr="00A25909">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149106" w14:textId="77777777" w:rsidR="003368FB" w:rsidRPr="00D95972" w:rsidRDefault="00FD7DDF"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56AA2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ED755" w14:textId="28D591A5"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w:t>
            </w:r>
            <w:r>
              <w:t>oth C1-206341 and C1-206287 are addressing the same issue, right?</w:t>
            </w:r>
            <w:r>
              <w:t xml:space="preserve"> </w:t>
            </w:r>
            <w:r>
              <w:t>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r>
              <w:t>.</w:t>
            </w:r>
          </w:p>
          <w:p w14:paraId="5F047E32" w14:textId="41F28971" w:rsidR="0054148C" w:rsidRDefault="0054148C" w:rsidP="0054148C">
            <w:pPr>
              <w:rPr>
                <w:lang w:val="en-IN" w:eastAsia="ja-JP"/>
              </w:rPr>
            </w:pPr>
            <w:r>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 xml:space="preserve">Changes to 7.2.3 and 7.3.3 not needed. There is a requirement on the server in registration procedure to “store the </w:t>
            </w:r>
            <w:r>
              <w:lastRenderedPageBreak/>
              <w:t>received registration information”, thus the UE V2X id and reception URI of the UE are known to the server. So existing requirements for setting Request-URI in 7.2.3 and 7.3.3 are correct and sufficient.</w:t>
            </w:r>
          </w:p>
          <w:p w14:paraId="59818C6B" w14:textId="108F84D4" w:rsidR="0054148C" w:rsidRDefault="0054148C" w:rsidP="0054148C">
            <w:r>
              <w:t>I therefore propose to merge C1-206287 into C1-206341</w:t>
            </w:r>
            <w:r>
              <w:t>.</w:t>
            </w:r>
          </w:p>
          <w:p w14:paraId="4EE02B6E" w14:textId="77777777" w:rsidR="0054148C" w:rsidRPr="001C64B7" w:rsidRDefault="0054148C" w:rsidP="001C64B7"/>
          <w:p w14:paraId="5B70B391" w14:textId="52DA9D70" w:rsidR="001C64B7" w:rsidRPr="00D95972" w:rsidRDefault="001C64B7"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FD7DDF"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77777777" w:rsidR="003368FB" w:rsidRPr="00D95972" w:rsidRDefault="003368FB" w:rsidP="003368FB">
            <w:pPr>
              <w:rPr>
                <w:rFonts w:cs="Arial"/>
              </w:rPr>
            </w:pPr>
          </w:p>
        </w:tc>
      </w:tr>
      <w:tr w:rsidR="003368FB" w:rsidRPr="00D95972" w14:paraId="65EF4EB5" w14:textId="77777777" w:rsidTr="00A25909">
        <w:tc>
          <w:tcPr>
            <w:tcW w:w="976" w:type="dxa"/>
            <w:tcBorders>
              <w:top w:val="nil"/>
              <w:left w:val="thinThickThinSmallGap" w:sz="24" w:space="0" w:color="auto"/>
              <w:bottom w:val="nil"/>
            </w:tcBorders>
            <w:shd w:val="clear" w:color="auto" w:fill="auto"/>
          </w:tcPr>
          <w:p w14:paraId="7B9F59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3742E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0E85B1" w14:textId="77777777" w:rsidR="003368FB" w:rsidRPr="00D95972" w:rsidRDefault="00FD7DDF"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14:paraId="022B8EC0" w14:textId="77777777"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C101F1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867152" w14:textId="77777777"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4E86" w14:textId="77777777" w:rsidR="003368FB" w:rsidRPr="00D95972" w:rsidRDefault="003368FB" w:rsidP="003368FB">
            <w:pPr>
              <w:rPr>
                <w:rFonts w:cs="Arial"/>
              </w:rPr>
            </w:pP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FD7DDF"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7777777" w:rsidR="003368FB" w:rsidRPr="00D95972" w:rsidRDefault="003368FB" w:rsidP="003368FB">
            <w:pPr>
              <w:rPr>
                <w:rFonts w:cs="Arial"/>
              </w:rPr>
            </w:pPr>
          </w:p>
        </w:tc>
      </w:tr>
      <w:tr w:rsidR="003368FB" w:rsidRPr="00D95972" w14:paraId="11124A41" w14:textId="77777777" w:rsidTr="00A25909">
        <w:tc>
          <w:tcPr>
            <w:tcW w:w="976" w:type="dxa"/>
            <w:tcBorders>
              <w:top w:val="nil"/>
              <w:left w:val="thinThickThinSmallGap" w:sz="24" w:space="0" w:color="auto"/>
              <w:bottom w:val="nil"/>
            </w:tcBorders>
            <w:shd w:val="clear" w:color="auto" w:fill="auto"/>
          </w:tcPr>
          <w:p w14:paraId="0A7BC28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14F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6B80CD6" w14:textId="77777777" w:rsidR="003368FB" w:rsidRPr="00D95972" w:rsidRDefault="00FD7DDF"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14:paraId="5DD11634" w14:textId="77777777"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94DA607"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2E72BEA" w14:textId="77777777"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C910" w14:textId="0BC8CC7D" w:rsidR="003368FB" w:rsidRDefault="00903C3B" w:rsidP="003368FB">
            <w:pPr>
              <w:rPr>
                <w:rFonts w:cs="Arial"/>
              </w:rPr>
            </w:pPr>
            <w:r>
              <w:rPr>
                <w:rFonts w:cs="Arial"/>
              </w:rPr>
              <w:t xml:space="preserve">Mohamed, Thursday, </w:t>
            </w:r>
            <w:r w:rsidR="00EF0D2A">
              <w:rPr>
                <w:rFonts w:cs="Arial"/>
              </w:rPr>
              <w:t>9</w:t>
            </w:r>
            <w:r>
              <w:rPr>
                <w:rFonts w:cs="Arial"/>
              </w:rPr>
              <w:t>:04</w:t>
            </w:r>
          </w:p>
          <w:p w14:paraId="3C6E9F73" w14:textId="1B01D340" w:rsidR="00903C3B" w:rsidRDefault="00903C3B" w:rsidP="00903C3B">
            <w:r>
              <w:t>B</w:t>
            </w:r>
            <w:r>
              <w:t>oth C1-206341 and C1-206287 are addressing the same issue, right ?</w:t>
            </w:r>
            <w:r>
              <w:t xml:space="preserve"> </w:t>
            </w:r>
            <w:r>
              <w:t>So kindly check and if this is true, then only one CR from both shall proceed</w:t>
            </w:r>
            <w:r>
              <w:t>.</w:t>
            </w:r>
          </w:p>
          <w:p w14:paraId="301210D3" w14:textId="401C2892" w:rsidR="00903C3B" w:rsidRDefault="00903C3B" w:rsidP="00903C3B"/>
          <w:p w14:paraId="134D528B" w14:textId="52E45BA1" w:rsidR="00903C3B" w:rsidRDefault="00903C3B" w:rsidP="00903C3B">
            <w:proofErr w:type="spellStart"/>
            <w:r>
              <w:t>Sapan</w:t>
            </w:r>
            <w:proofErr w:type="spellEnd"/>
            <w:r>
              <w:t xml:space="preserve">, Thursday, </w:t>
            </w:r>
            <w:r w:rsidR="00EF0D2A">
              <w:t>9</w:t>
            </w:r>
            <w:r>
              <w:t>:09</w:t>
            </w:r>
          </w:p>
          <w:p w14:paraId="635D026E" w14:textId="1124B37B" w:rsidR="00903C3B" w:rsidRPr="001C64B7" w:rsidRDefault="00903C3B" w:rsidP="00903C3B">
            <w:r>
              <w:t>@</w:t>
            </w:r>
            <w:r w:rsidRPr="001C64B7">
              <w:t xml:space="preserve">Mohamed: </w:t>
            </w:r>
            <w:r w:rsidRPr="001C64B7">
              <w:rPr>
                <w:lang w:val="en-IN" w:eastAsia="ja-JP"/>
              </w:rPr>
              <w:t xml:space="preserve">Yes, </w:t>
            </w:r>
            <w:r w:rsidR="001C64B7" w:rsidRPr="001C64B7">
              <w:rPr>
                <w:lang w:val="en-IN" w:eastAsia="ja-JP"/>
              </w:rPr>
              <w:t>y</w:t>
            </w:r>
            <w:r w:rsidRPr="001C64B7">
              <w:rPr>
                <w:lang w:val="en-IN" w:eastAsia="ja-JP"/>
              </w:rPr>
              <w:t xml:space="preserve">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1960596E" w14:textId="77777777" w:rsidR="00903C3B" w:rsidRDefault="00903C3B" w:rsidP="00903C3B">
            <w:pPr>
              <w:rPr>
                <w:rFonts w:cs="Arial"/>
              </w:rPr>
            </w:pPr>
          </w:p>
          <w:p w14:paraId="4FD10CDB" w14:textId="77777777" w:rsidR="0054148C" w:rsidRDefault="0054148C" w:rsidP="00903C3B">
            <w:pPr>
              <w:rPr>
                <w:rFonts w:cs="Arial"/>
              </w:rPr>
            </w:pPr>
            <w:r>
              <w:rPr>
                <w:rFonts w:cs="Arial"/>
              </w:rPr>
              <w:t>Mikael, Thursday, 11:17</w:t>
            </w:r>
          </w:p>
          <w:p w14:paraId="76A1DC1A" w14:textId="583763D1" w:rsidR="0054148C" w:rsidRDefault="0054148C" w:rsidP="0054148C">
            <w:r>
              <w:t>I agree on the overlap.</w:t>
            </w:r>
            <w:r>
              <w:t xml:space="preserve"> </w:t>
            </w:r>
          </w:p>
          <w:p w14:paraId="0E118088" w14:textId="77777777" w:rsidR="0054148C" w:rsidRDefault="0054148C" w:rsidP="0054148C">
            <w:r>
              <w:t>For reasons given in comments to C1-206287, I think C1-206341 is a better baseline to progress.</w:t>
            </w:r>
          </w:p>
          <w:p w14:paraId="298C93E4" w14:textId="5FFD28C2" w:rsidR="0054148C" w:rsidRPr="00D95972" w:rsidRDefault="0054148C" w:rsidP="0054148C">
            <w:pPr>
              <w:rPr>
                <w:rFonts w:cs="Arial"/>
              </w:rPr>
            </w:pP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FD7DDF"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77777777" w:rsidR="003368FB" w:rsidRPr="00D95972" w:rsidRDefault="003368FB" w:rsidP="003368FB">
            <w:pPr>
              <w:rPr>
                <w:rFonts w:cs="Arial"/>
              </w:rPr>
            </w:pPr>
          </w:p>
        </w:tc>
      </w:tr>
      <w:tr w:rsidR="003368FB" w:rsidRPr="00D95972" w14:paraId="68B06AA6" w14:textId="77777777" w:rsidTr="001A08A9">
        <w:tc>
          <w:tcPr>
            <w:tcW w:w="976" w:type="dxa"/>
            <w:tcBorders>
              <w:top w:val="nil"/>
              <w:left w:val="thinThickThinSmallGap" w:sz="24" w:space="0" w:color="auto"/>
              <w:bottom w:val="nil"/>
            </w:tcBorders>
            <w:shd w:val="clear" w:color="auto" w:fill="auto"/>
          </w:tcPr>
          <w:p w14:paraId="6EB533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877B43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34A38A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6BB31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BC12B3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A435A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BED04" w14:textId="77777777" w:rsidR="003368FB" w:rsidRPr="00D95972" w:rsidRDefault="003368FB" w:rsidP="003368FB">
            <w:pPr>
              <w:rPr>
                <w:rFonts w:cs="Arial"/>
              </w:rPr>
            </w:pPr>
          </w:p>
        </w:tc>
      </w:tr>
      <w:tr w:rsidR="003368FB" w:rsidRPr="00D95972" w14:paraId="5B963C5E" w14:textId="77777777" w:rsidTr="00976D40">
        <w:tc>
          <w:tcPr>
            <w:tcW w:w="976" w:type="dxa"/>
            <w:tcBorders>
              <w:top w:val="nil"/>
              <w:left w:val="thinThickThinSmallGap" w:sz="24" w:space="0" w:color="auto"/>
              <w:bottom w:val="nil"/>
            </w:tcBorders>
            <w:shd w:val="clear" w:color="auto" w:fill="auto"/>
          </w:tcPr>
          <w:p w14:paraId="52F844F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7B59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C32E606"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7AF484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A73917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9FA63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8A15" w14:textId="77777777" w:rsidR="003368FB" w:rsidRPr="006268CF" w:rsidRDefault="003368FB" w:rsidP="003368FB">
            <w:pPr>
              <w:rPr>
                <w:rFonts w:cs="Arial"/>
              </w:rPr>
            </w:pPr>
          </w:p>
        </w:tc>
      </w:tr>
      <w:tr w:rsidR="003368FB" w:rsidRPr="00D95972" w14:paraId="1ED0AC29" w14:textId="77777777" w:rsidTr="00976D40">
        <w:tc>
          <w:tcPr>
            <w:tcW w:w="976" w:type="dxa"/>
            <w:tcBorders>
              <w:top w:val="nil"/>
              <w:left w:val="thinThickThinSmallGap" w:sz="24" w:space="0" w:color="auto"/>
              <w:bottom w:val="nil"/>
            </w:tcBorders>
            <w:shd w:val="clear" w:color="auto" w:fill="auto"/>
          </w:tcPr>
          <w:p w14:paraId="2D96BBF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B6AA9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CBAEF8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4A838F8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426934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6EBCA3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9F3F3" w14:textId="77777777" w:rsidR="003368FB" w:rsidRPr="00D95972" w:rsidRDefault="003368FB" w:rsidP="003368FB">
            <w:pPr>
              <w:rPr>
                <w:rFonts w:cs="Arial"/>
              </w:rPr>
            </w:pPr>
          </w:p>
        </w:tc>
      </w:tr>
      <w:tr w:rsidR="003368FB"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F5573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1F8C9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F24098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48E024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3368FB" w:rsidRPr="00D95972" w:rsidRDefault="003368FB" w:rsidP="003368FB">
            <w:pPr>
              <w:rPr>
                <w:rFonts w:cs="Arial"/>
              </w:rPr>
            </w:pPr>
          </w:p>
        </w:tc>
      </w:tr>
      <w:tr w:rsidR="003368FB"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16C84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0D4C5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EF28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AE3FBB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3368FB" w:rsidRPr="00D95972" w:rsidRDefault="003368FB" w:rsidP="003368FB">
            <w:pPr>
              <w:rPr>
                <w:rFonts w:cs="Arial"/>
              </w:rPr>
            </w:pPr>
          </w:p>
        </w:tc>
      </w:tr>
      <w:tr w:rsidR="003368FB"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235CB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8A7F19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7AD3A7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BA8FDC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3368FB" w:rsidRPr="00D95972" w:rsidRDefault="003368FB" w:rsidP="003368FB">
            <w:pPr>
              <w:rPr>
                <w:rFonts w:cs="Arial"/>
              </w:rPr>
            </w:pPr>
          </w:p>
        </w:tc>
      </w:tr>
      <w:tr w:rsidR="003368FB"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3368FB" w:rsidRPr="00D95972" w:rsidRDefault="003368FB" w:rsidP="003368FB">
            <w:pPr>
              <w:rPr>
                <w:rFonts w:cs="Arial"/>
              </w:rPr>
            </w:pPr>
            <w:r>
              <w:t>eV2XARC</w:t>
            </w:r>
          </w:p>
        </w:tc>
        <w:tc>
          <w:tcPr>
            <w:tcW w:w="1088" w:type="dxa"/>
            <w:tcBorders>
              <w:top w:val="single" w:sz="4" w:space="0" w:color="auto"/>
              <w:bottom w:val="single" w:sz="4" w:space="0" w:color="auto"/>
            </w:tcBorders>
          </w:tcPr>
          <w:p w14:paraId="3CCC746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A9A82C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1AECC65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3368FB" w:rsidRDefault="003368FB" w:rsidP="003368FB">
            <w:r w:rsidRPr="00BF5B89">
              <w:t>CT aspects of eV2XARC</w:t>
            </w:r>
          </w:p>
          <w:p w14:paraId="51EE827B" w14:textId="77777777" w:rsidR="003368FB" w:rsidRDefault="003368FB" w:rsidP="003368FB"/>
          <w:p w14:paraId="46109541" w14:textId="77777777" w:rsidR="003368FB" w:rsidRDefault="003368FB" w:rsidP="003368FB"/>
          <w:p w14:paraId="053AC006" w14:textId="77777777" w:rsidR="003368FB" w:rsidRPr="00D95972" w:rsidRDefault="003368FB" w:rsidP="003368FB">
            <w:pPr>
              <w:rPr>
                <w:rFonts w:cs="Arial"/>
              </w:rPr>
            </w:pPr>
          </w:p>
        </w:tc>
      </w:tr>
      <w:tr w:rsidR="003368FB" w:rsidRPr="00D95972" w14:paraId="5702F155" w14:textId="77777777" w:rsidTr="00B800DC">
        <w:tc>
          <w:tcPr>
            <w:tcW w:w="976" w:type="dxa"/>
            <w:tcBorders>
              <w:top w:val="nil"/>
              <w:left w:val="thinThickThinSmallGap" w:sz="24" w:space="0" w:color="auto"/>
              <w:bottom w:val="nil"/>
            </w:tcBorders>
            <w:shd w:val="clear" w:color="auto" w:fill="auto"/>
          </w:tcPr>
          <w:p w14:paraId="2F70CA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51A5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7089AB" w14:textId="77777777" w:rsidR="003368FB" w:rsidRPr="00D95972" w:rsidRDefault="00FD7DDF" w:rsidP="003368FB">
            <w:pPr>
              <w:rPr>
                <w:rFonts w:cs="Arial"/>
              </w:rPr>
            </w:pPr>
            <w:hyperlink r:id="rId289"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14:paraId="375E4DF2" w14:textId="77777777"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37E11B2D"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DC5427" w14:textId="77777777"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EF6" w14:textId="77777777" w:rsidR="003368FB" w:rsidRPr="00D95972" w:rsidRDefault="003368FB" w:rsidP="003368FB">
            <w:pPr>
              <w:rPr>
                <w:rFonts w:cs="Arial"/>
              </w:rPr>
            </w:pPr>
          </w:p>
        </w:tc>
      </w:tr>
      <w:tr w:rsidR="003368FB" w:rsidRPr="00D95972" w14:paraId="471C980F" w14:textId="77777777" w:rsidTr="00B800DC">
        <w:tc>
          <w:tcPr>
            <w:tcW w:w="976" w:type="dxa"/>
            <w:tcBorders>
              <w:top w:val="nil"/>
              <w:left w:val="thinThickThinSmallGap" w:sz="24" w:space="0" w:color="auto"/>
              <w:bottom w:val="nil"/>
            </w:tcBorders>
            <w:shd w:val="clear" w:color="auto" w:fill="auto"/>
          </w:tcPr>
          <w:p w14:paraId="26F12C0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D332D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585A34" w14:textId="77777777" w:rsidR="003368FB" w:rsidRPr="00D95972" w:rsidRDefault="00FD7DDF" w:rsidP="003368FB">
            <w:pPr>
              <w:rPr>
                <w:rFonts w:cs="Arial"/>
              </w:rPr>
            </w:pPr>
            <w:hyperlink r:id="rId290"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14:paraId="7B8974B3" w14:textId="77777777"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34EE1F3"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3F08E8" w14:textId="77777777"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5A01E" w14:textId="77777777" w:rsidR="003368FB" w:rsidRPr="00D95972" w:rsidRDefault="003368FB" w:rsidP="003368FB">
            <w:pPr>
              <w:rPr>
                <w:rFonts w:cs="Arial"/>
              </w:rPr>
            </w:pPr>
          </w:p>
        </w:tc>
      </w:tr>
      <w:tr w:rsidR="003368FB" w:rsidRPr="00D95972" w14:paraId="513662C7" w14:textId="77777777" w:rsidTr="00B800DC">
        <w:tc>
          <w:tcPr>
            <w:tcW w:w="976" w:type="dxa"/>
            <w:tcBorders>
              <w:top w:val="nil"/>
              <w:left w:val="thinThickThinSmallGap" w:sz="24" w:space="0" w:color="auto"/>
              <w:bottom w:val="nil"/>
            </w:tcBorders>
            <w:shd w:val="clear" w:color="auto" w:fill="auto"/>
          </w:tcPr>
          <w:p w14:paraId="2F02464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54EC89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71340C" w14:textId="77777777" w:rsidR="003368FB" w:rsidRPr="00D95972" w:rsidRDefault="00FD7DDF" w:rsidP="003368FB">
            <w:pPr>
              <w:rPr>
                <w:rFonts w:cs="Arial"/>
              </w:rPr>
            </w:pPr>
            <w:hyperlink r:id="rId291"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14:paraId="23E6943E" w14:textId="77777777"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5FD1C6DE"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C72345" w14:textId="77777777"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0C1C5" w14:textId="77777777" w:rsidR="003368FB" w:rsidRPr="00D95972" w:rsidRDefault="003368FB" w:rsidP="003368FB">
            <w:pPr>
              <w:rPr>
                <w:rFonts w:cs="Arial"/>
              </w:rPr>
            </w:pPr>
          </w:p>
        </w:tc>
      </w:tr>
      <w:tr w:rsidR="003368FB" w:rsidRPr="00D95972" w14:paraId="37E67D11" w14:textId="77777777" w:rsidTr="00B800DC">
        <w:tc>
          <w:tcPr>
            <w:tcW w:w="976" w:type="dxa"/>
            <w:tcBorders>
              <w:top w:val="nil"/>
              <w:left w:val="thinThickThinSmallGap" w:sz="24" w:space="0" w:color="auto"/>
              <w:bottom w:val="nil"/>
            </w:tcBorders>
            <w:shd w:val="clear" w:color="auto" w:fill="auto"/>
          </w:tcPr>
          <w:p w14:paraId="2E785F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FB8BE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33C448" w14:textId="77777777" w:rsidR="003368FB" w:rsidRPr="00D95972" w:rsidRDefault="00FD7DDF" w:rsidP="003368FB">
            <w:pPr>
              <w:rPr>
                <w:rFonts w:cs="Arial"/>
              </w:rPr>
            </w:pPr>
            <w:hyperlink r:id="rId292"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14:paraId="7FFDFF67" w14:textId="77777777"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4E3C1F5C"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8BD985" w14:textId="77777777"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BFFF" w14:textId="77777777" w:rsidR="003368FB" w:rsidRPr="00D95972" w:rsidRDefault="003368FB" w:rsidP="003368FB">
            <w:pPr>
              <w:rPr>
                <w:rFonts w:cs="Arial"/>
              </w:rPr>
            </w:pPr>
          </w:p>
        </w:tc>
      </w:tr>
      <w:tr w:rsidR="003368FB" w:rsidRPr="00D95972" w14:paraId="21453A46" w14:textId="77777777" w:rsidTr="0066218A">
        <w:tc>
          <w:tcPr>
            <w:tcW w:w="976" w:type="dxa"/>
            <w:tcBorders>
              <w:top w:val="nil"/>
              <w:left w:val="thinThickThinSmallGap" w:sz="24" w:space="0" w:color="auto"/>
              <w:bottom w:val="nil"/>
            </w:tcBorders>
            <w:shd w:val="clear" w:color="auto" w:fill="auto"/>
          </w:tcPr>
          <w:p w14:paraId="2058D0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413BA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9AE6F1" w14:textId="77777777" w:rsidR="003368FB" w:rsidRPr="00D95972" w:rsidRDefault="00FD7DDF" w:rsidP="003368FB">
            <w:pPr>
              <w:rPr>
                <w:rFonts w:cs="Arial"/>
              </w:rPr>
            </w:pPr>
            <w:hyperlink r:id="rId293"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14:paraId="689A5A87" w14:textId="77777777"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048FE8FA"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E982EF" w14:textId="77777777"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5338" w14:textId="057AD490" w:rsidR="003368FB" w:rsidRDefault="001C64B7" w:rsidP="003368FB">
            <w:pPr>
              <w:rPr>
                <w:rFonts w:cs="Arial"/>
              </w:rPr>
            </w:pPr>
            <w:r>
              <w:rPr>
                <w:rFonts w:cs="Arial"/>
              </w:rPr>
              <w:t xml:space="preserve">Rae, Thursday, </w:t>
            </w:r>
            <w:r w:rsidR="00EF0D2A">
              <w:rPr>
                <w:rFonts w:cs="Arial"/>
              </w:rPr>
              <w:t>9</w:t>
            </w:r>
            <w:r>
              <w:rPr>
                <w:rFonts w:cs="Arial"/>
              </w:rPr>
              <w:t>:19</w:t>
            </w:r>
          </w:p>
          <w:p w14:paraId="2870B284" w14:textId="65F4259C" w:rsidR="001C64B7" w:rsidRPr="001C64B7" w:rsidRDefault="001C64B7" w:rsidP="001C64B7">
            <w:pPr>
              <w:rPr>
                <w:rFonts w:cs="Arial"/>
              </w:rPr>
            </w:pPr>
            <w:r w:rsidRPr="001C64B7">
              <w:rPr>
                <w:rFonts w:cs="Arial"/>
              </w:rPr>
              <w:t>Revision is needed since</w:t>
            </w:r>
            <w:r w:rsidRPr="001C64B7">
              <w:rPr>
                <w:rFonts w:cs="Arial"/>
              </w:rPr>
              <w:t xml:space="preserve"> t</w:t>
            </w:r>
            <w:r w:rsidRPr="001C64B7">
              <w:rPr>
                <w:rFonts w:cs="Arial"/>
              </w:rPr>
              <w:t xml:space="preserve">here is one validity time per interface, i.e. one for PC5 and one for </w:t>
            </w:r>
            <w:proofErr w:type="spellStart"/>
            <w:r w:rsidRPr="001C64B7">
              <w:rPr>
                <w:rFonts w:cs="Arial"/>
              </w:rPr>
              <w:t>Uu</w:t>
            </w:r>
            <w:proofErr w:type="spellEnd"/>
            <w:r w:rsidRPr="001C64B7">
              <w:rPr>
                <w:rFonts w:cs="Arial"/>
              </w:rPr>
              <w:t>. So there should be 2 timers.</w:t>
            </w:r>
          </w:p>
          <w:p w14:paraId="4122B78C" w14:textId="77777777" w:rsidR="001C64B7" w:rsidRDefault="001C64B7" w:rsidP="003368FB">
            <w:pPr>
              <w:rPr>
                <w:rFonts w:cs="Arial"/>
              </w:rPr>
            </w:pPr>
          </w:p>
          <w:p w14:paraId="2B554F5B" w14:textId="77777777" w:rsidR="00AC59BA" w:rsidRDefault="00AC59BA" w:rsidP="003368FB">
            <w:pPr>
              <w:rPr>
                <w:rFonts w:cs="Arial"/>
              </w:rPr>
            </w:pPr>
            <w:r>
              <w:rPr>
                <w:rFonts w:cs="Arial"/>
              </w:rPr>
              <w:t>Ivo, Thursday, 9:45</w:t>
            </w:r>
          </w:p>
          <w:p w14:paraId="2F5F1192" w14:textId="77777777" w:rsidR="00AC59BA" w:rsidRDefault="00AC59BA" w:rsidP="003368FB">
            <w:pPr>
              <w:rPr>
                <w:rFonts w:cs="Arial"/>
              </w:rPr>
            </w:pPr>
            <w:r>
              <w:rPr>
                <w:rFonts w:cs="Arial"/>
              </w:rPr>
              <w:t>Revision required:</w:t>
            </w:r>
          </w:p>
          <w:p w14:paraId="50F7EC48" w14:textId="77777777" w:rsidR="00AC59BA" w:rsidRDefault="00AC59BA" w:rsidP="003368FB">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012B6567" w14:textId="77777777" w:rsidR="00AC59BA" w:rsidRDefault="00AC59BA" w:rsidP="003368FB">
            <w:pPr>
              <w:rPr>
                <w:rFonts w:cs="Arial"/>
              </w:rPr>
            </w:pPr>
          </w:p>
          <w:p w14:paraId="11231EF6" w14:textId="77777777" w:rsidR="00050DC4" w:rsidRDefault="00050DC4" w:rsidP="003368FB">
            <w:pPr>
              <w:rPr>
                <w:rFonts w:cs="Arial"/>
              </w:rPr>
            </w:pPr>
            <w:r>
              <w:rPr>
                <w:rFonts w:cs="Arial"/>
              </w:rPr>
              <w:t>Sunghoon, Thursday, 12:58</w:t>
            </w:r>
          </w:p>
          <w:p w14:paraId="51A8A982" w14:textId="77777777" w:rsidR="00050DC4" w:rsidRDefault="00050DC4" w:rsidP="003368FB">
            <w:pPr>
              <w:rPr>
                <w:rFonts w:cs="Arial"/>
              </w:rPr>
            </w:pPr>
            <w:r>
              <w:rPr>
                <w:rFonts w:cs="Arial"/>
              </w:rPr>
              <w:t>Objection:</w:t>
            </w:r>
          </w:p>
          <w:p w14:paraId="3BC0270D" w14:textId="77777777" w:rsidR="00050DC4" w:rsidRPr="00050DC4" w:rsidRDefault="00050DC4" w:rsidP="00050DC4">
            <w:pPr>
              <w:rPr>
                <w:rFonts w:cs="Arial"/>
              </w:rPr>
            </w:pPr>
            <w:r w:rsidRPr="00050DC4">
              <w:rPr>
                <w:rFonts w:cs="Arial"/>
              </w:rPr>
              <w:t xml:space="preserve">No need to specify this timer. It is not mandatory timer and no need to enforce UE to perform this </w:t>
            </w:r>
            <w:r w:rsidRPr="00050DC4">
              <w:rPr>
                <w:rFonts w:cs="Arial"/>
              </w:rPr>
              <w:lastRenderedPageBreak/>
              <w:t>procedure. There could be application-provided configuration information – check SA2 spec.</w:t>
            </w:r>
          </w:p>
          <w:p w14:paraId="55A6DED6" w14:textId="77777777" w:rsidR="00050DC4" w:rsidRPr="00050DC4" w:rsidRDefault="00050DC4" w:rsidP="00050DC4">
            <w:pPr>
              <w:rPr>
                <w:rFonts w:cs="Arial"/>
              </w:rPr>
            </w:pPr>
            <w:r w:rsidRPr="00050DC4">
              <w:rPr>
                <w:rFonts w:cs="Arial"/>
              </w:rPr>
              <w:t>In addition, Cause of Start seems wrong, MANAGE UE POLICY COMMAND itself may not be related with V2X.</w:t>
            </w:r>
          </w:p>
          <w:p w14:paraId="7DBF8BA9" w14:textId="77777777" w:rsidR="00050DC4" w:rsidRDefault="00050DC4" w:rsidP="00050DC4">
            <w:pPr>
              <w:rPr>
                <w:rFonts w:ascii="Calibri" w:hAnsi="Calibri"/>
                <w:sz w:val="22"/>
                <w:szCs w:val="22"/>
                <w:lang w:eastAsia="ko-KR"/>
              </w:rPr>
            </w:pPr>
          </w:p>
          <w:p w14:paraId="5C50C292" w14:textId="0FA896AA" w:rsidR="00050DC4" w:rsidRPr="00D95972" w:rsidRDefault="00050DC4" w:rsidP="003368FB">
            <w:pPr>
              <w:rPr>
                <w:rFonts w:cs="Arial"/>
              </w:rPr>
            </w:pPr>
          </w:p>
        </w:tc>
      </w:tr>
      <w:tr w:rsidR="003368FB" w:rsidRPr="00D95972" w14:paraId="02EEC248" w14:textId="77777777" w:rsidTr="00A61913">
        <w:tc>
          <w:tcPr>
            <w:tcW w:w="976" w:type="dxa"/>
            <w:tcBorders>
              <w:top w:val="nil"/>
              <w:left w:val="thinThickThinSmallGap" w:sz="24" w:space="0" w:color="auto"/>
              <w:bottom w:val="nil"/>
            </w:tcBorders>
            <w:shd w:val="clear" w:color="auto" w:fill="auto"/>
          </w:tcPr>
          <w:p w14:paraId="77D9641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E1F6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C09AAC" w14:textId="77777777" w:rsidR="003368FB" w:rsidRPr="00D95972" w:rsidRDefault="00FD7DDF" w:rsidP="003368FB">
            <w:pPr>
              <w:rPr>
                <w:rFonts w:cs="Arial"/>
              </w:rPr>
            </w:pPr>
            <w:hyperlink r:id="rId294"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14:paraId="23FA73D4" w14:textId="77777777"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5A3A6075" w14:textId="77777777"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935D8C" w14:textId="77777777"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3EDF" w14:textId="35C12EAF" w:rsidR="003368FB" w:rsidRDefault="00FD7DDF" w:rsidP="003368FB">
            <w:pPr>
              <w:rPr>
                <w:rFonts w:cs="Arial"/>
              </w:rPr>
            </w:pPr>
            <w:r>
              <w:rPr>
                <w:rFonts w:cs="Arial"/>
              </w:rPr>
              <w:t xml:space="preserve">Mohamed, Thursday, </w:t>
            </w:r>
            <w:r w:rsidR="00EF0D2A">
              <w:rPr>
                <w:rFonts w:cs="Arial"/>
              </w:rPr>
              <w:t>9</w:t>
            </w:r>
            <w:r>
              <w:rPr>
                <w:rFonts w:cs="Arial"/>
              </w:rPr>
              <w:t>:03</w:t>
            </w:r>
          </w:p>
          <w:p w14:paraId="20144352" w14:textId="77777777" w:rsidR="00FD7DDF" w:rsidRDefault="00FD7DDF" w:rsidP="00FD7DDF">
            <w:r>
              <w:t>1- The CR is not essential for rel-16, since it is only correcting some typos. Hence those fixes shall go to Rel-17. I considered doing that in my CR C1-206359, please have a look.</w:t>
            </w:r>
          </w:p>
          <w:p w14:paraId="4467637A" w14:textId="77777777" w:rsidR="00FD7DDF" w:rsidRDefault="00FD7DDF" w:rsidP="00FD7DDF">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F6C7197" w14:textId="6CE76525" w:rsidR="00FD7DDF" w:rsidRDefault="00FD7DDF" w:rsidP="00FD7DDF">
            <w:r>
              <w:t>And given that in my CR C1-206359 the above comments are taken care of, plus there are more additional corrections that don't exist in C1-205957, please let me know if you accept that we proceed with C1-206359.</w:t>
            </w:r>
          </w:p>
          <w:p w14:paraId="04203C20" w14:textId="63AF3884" w:rsidR="0054148C" w:rsidRDefault="0054148C" w:rsidP="00FD7DDF"/>
          <w:p w14:paraId="54181630" w14:textId="14E1B26D" w:rsidR="0054148C" w:rsidRDefault="0054148C" w:rsidP="00FD7DDF">
            <w:r>
              <w:t>Sunghoon, Thursday, 11:15</w:t>
            </w:r>
          </w:p>
          <w:p w14:paraId="01ACEBCA" w14:textId="77777777" w:rsidR="0054148C" w:rsidRDefault="0054148C" w:rsidP="0054148C">
            <w:pPr>
              <w:rPr>
                <w:rFonts w:ascii="Calibri" w:hAnsi="Calibri"/>
                <w:lang w:val="en-US" w:eastAsia="ko-KR"/>
              </w:rPr>
            </w:pPr>
            <w:r>
              <w:rPr>
                <w:lang w:eastAsia="ko-KR"/>
              </w:rPr>
              <w:t xml:space="preserve">It is essential correction due to the second change. </w:t>
            </w:r>
          </w:p>
          <w:p w14:paraId="61DE5635" w14:textId="5A858E5F" w:rsidR="0054148C" w:rsidRDefault="0054148C" w:rsidP="0054148C">
            <w:pPr>
              <w:rPr>
                <w:lang w:eastAsia="ko-KR"/>
              </w:rPr>
            </w:pPr>
            <w:r>
              <w:rPr>
                <w:lang w:eastAsia="ko-KR"/>
              </w:rPr>
              <w:t xml:space="preserve">Change </w:t>
            </w:r>
            <w:r>
              <w:rPr>
                <w:lang w:eastAsia="ko-KR"/>
              </w:rPr>
              <w:t>i</w:t>
            </w:r>
            <w:r>
              <w:rPr>
                <w:lang w:eastAsia="ko-KR"/>
              </w:rPr>
              <w:t xml:space="preserve">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299E2771" w14:textId="77777777" w:rsidR="0054148C" w:rsidRDefault="0054148C" w:rsidP="0054148C">
            <w:pPr>
              <w:rPr>
                <w:lang w:eastAsia="ko-KR"/>
              </w:rPr>
            </w:pPr>
            <w:r>
              <w:rPr>
                <w:lang w:eastAsia="ko-KR"/>
              </w:rPr>
              <w:t>&lt;quoted from C1-206359&gt;</w:t>
            </w:r>
          </w:p>
          <w:p w14:paraId="335BF205" w14:textId="77777777" w:rsidR="0054148C" w:rsidRDefault="0054148C" w:rsidP="0054148C">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696066BB" w14:textId="77777777" w:rsidR="0054148C" w:rsidRDefault="0054148C" w:rsidP="0054148C">
            <w:pPr>
              <w:rPr>
                <w:rFonts w:ascii="Calibri" w:hAnsi="Calibri" w:cs="Calibri"/>
                <w:sz w:val="22"/>
                <w:szCs w:val="22"/>
                <w:lang w:eastAsia="ko-KR"/>
              </w:rPr>
            </w:pPr>
            <w:r>
              <w:rPr>
                <w:lang w:eastAsia="ko-KR"/>
              </w:rPr>
              <w:t>&lt;/quoted&gt;</w:t>
            </w:r>
          </w:p>
          <w:p w14:paraId="325207A0" w14:textId="77777777" w:rsidR="0054148C" w:rsidRDefault="0054148C" w:rsidP="0054148C">
            <w:pPr>
              <w:rPr>
                <w:lang w:eastAsia="ko-KR"/>
              </w:rPr>
            </w:pPr>
            <w:r>
              <w:rPr>
                <w:lang w:eastAsia="ko-KR"/>
              </w:rPr>
              <w:lastRenderedPageBreak/>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0FFB49FD" w14:textId="77777777" w:rsidR="0054148C" w:rsidRDefault="0054148C" w:rsidP="0054148C">
            <w:pPr>
              <w:rPr>
                <w:lang w:eastAsia="ko-KR"/>
              </w:rPr>
            </w:pPr>
            <w:r>
              <w:rPr>
                <w:lang w:eastAsia="ko-KR"/>
              </w:rPr>
              <w:t>So please have a look the change on C1-205957</w:t>
            </w:r>
          </w:p>
          <w:p w14:paraId="36521F9D" w14:textId="77777777" w:rsidR="0054148C" w:rsidRDefault="0054148C" w:rsidP="0054148C">
            <w:pPr>
              <w:rPr>
                <w:lang w:eastAsia="ko-KR"/>
              </w:rPr>
            </w:pPr>
            <w:r>
              <w:rPr>
                <w:lang w:eastAsia="ko-KR"/>
              </w:rPr>
              <w:t>&lt;quoted&gt;</w:t>
            </w:r>
          </w:p>
          <w:p w14:paraId="0793A66D" w14:textId="77777777" w:rsidR="0054148C" w:rsidRDefault="0054148C" w:rsidP="0054148C">
            <w:pPr>
              <w:pStyle w:val="B1"/>
              <w:rPr>
                <w:i/>
                <w:iCs/>
                <w:lang w:eastAsia="en-US"/>
              </w:rPr>
            </w:pPr>
            <w:r>
              <w:rPr>
                <w:i/>
                <w:iCs/>
              </w:rPr>
              <w:t xml:space="preserve">a)   checking that the selected security algorithms in the DIRECT LINK SECURITY MODE COMMAND message does not include the null integrity protection algorithm if the target UE’s PC5 unicast signalling integrity protection policy is set to "signalling integrity protection required"; </w:t>
            </w:r>
          </w:p>
          <w:p w14:paraId="466455A6" w14:textId="77777777" w:rsidR="0054148C" w:rsidRDefault="0054148C" w:rsidP="0054148C">
            <w:pPr>
              <w:rPr>
                <w:lang w:eastAsia="ko-KR"/>
              </w:rPr>
            </w:pPr>
            <w:r>
              <w:rPr>
                <w:lang w:eastAsia="ko-KR"/>
              </w:rPr>
              <w:t>&lt;/quoted&gt;</w:t>
            </w:r>
          </w:p>
          <w:p w14:paraId="1236A809" w14:textId="77777777" w:rsidR="0054148C" w:rsidRDefault="0054148C" w:rsidP="0054148C">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3186C98E" w14:textId="77777777" w:rsidR="0054148C" w:rsidRDefault="0054148C" w:rsidP="00FD7DDF"/>
          <w:p w14:paraId="027F2E67" w14:textId="77777777" w:rsidR="00FD7DDF" w:rsidRDefault="0054148C" w:rsidP="00FD7DDF">
            <w:pPr>
              <w:rPr>
                <w:rFonts w:cs="Arial"/>
              </w:rPr>
            </w:pPr>
            <w:r>
              <w:rPr>
                <w:rFonts w:cs="Arial"/>
              </w:rPr>
              <w:t>Mohamed, Thursday, 12:21</w:t>
            </w:r>
          </w:p>
          <w:p w14:paraId="18602E3E" w14:textId="77777777" w:rsidR="0054148C" w:rsidRPr="0054148C" w:rsidRDefault="0054148C" w:rsidP="00FD7DDF">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till recommend to proceed with C1-206359 as it includes all the fixes</w:t>
            </w:r>
            <w:r w:rsidRPr="0054148C">
              <w:t>. Prefers to make the change only for Rel-17 but Ok to have them in Rel-16.</w:t>
            </w:r>
          </w:p>
          <w:p w14:paraId="438D9C78" w14:textId="77777777" w:rsidR="0054148C" w:rsidRDefault="0054148C" w:rsidP="00FD7DDF">
            <w:pPr>
              <w:rPr>
                <w:rFonts w:cs="Arial"/>
              </w:rPr>
            </w:pPr>
          </w:p>
          <w:p w14:paraId="08098B2F" w14:textId="77777777" w:rsidR="00050DC4" w:rsidRDefault="00050DC4" w:rsidP="00FD7DDF">
            <w:pPr>
              <w:rPr>
                <w:rFonts w:cs="Arial"/>
              </w:rPr>
            </w:pPr>
            <w:r>
              <w:rPr>
                <w:rFonts w:cs="Arial"/>
              </w:rPr>
              <w:t>Sunghoon, Thursday, 13:23</w:t>
            </w:r>
          </w:p>
          <w:p w14:paraId="023E1827" w14:textId="77777777" w:rsidR="00050DC4" w:rsidRDefault="00050DC4" w:rsidP="00050DC4">
            <w:pPr>
              <w:rPr>
                <w:lang w:eastAsia="ko-KR"/>
              </w:rPr>
            </w:pPr>
            <w:r>
              <w:rPr>
                <w:rFonts w:cs="Arial"/>
              </w:rPr>
              <w:t>Clarifies he</w:t>
            </w:r>
            <w:r>
              <w:rPr>
                <w:lang w:eastAsia="ko-KR"/>
              </w:rPr>
              <w:t xml:space="preserve"> meant to </w:t>
            </w:r>
            <w:r>
              <w:rPr>
                <w:lang w:eastAsia="ko-KR"/>
              </w:rPr>
              <w:t xml:space="preserve">proceed with </w:t>
            </w:r>
            <w:r>
              <w:rPr>
                <w:lang w:eastAsia="ko-KR"/>
              </w:rPr>
              <w:t xml:space="preserve">his </w:t>
            </w:r>
            <w:proofErr w:type="spellStart"/>
            <w:r>
              <w:rPr>
                <w:lang w:eastAsia="ko-KR"/>
              </w:rPr>
              <w:t>todc</w:t>
            </w:r>
            <w:proofErr w:type="spellEnd"/>
            <w:r>
              <w:rPr>
                <w:lang w:eastAsia="ko-KR"/>
              </w:rPr>
              <w:t xml:space="preserve"> for </w:t>
            </w:r>
            <w:r>
              <w:rPr>
                <w:lang w:eastAsia="ko-KR"/>
              </w:rPr>
              <w:t xml:space="preserve">the changes to </w:t>
            </w:r>
            <w:r>
              <w:rPr>
                <w:lang w:eastAsia="ko-KR"/>
              </w:rPr>
              <w:t xml:space="preserve">section 6.1.2.7.3. </w:t>
            </w:r>
            <w:r>
              <w:rPr>
                <w:lang w:eastAsia="ko-KR"/>
              </w:rPr>
              <w:t>Other changes in C1-206359 should be for Rel-16, under eV2XARC WI.</w:t>
            </w:r>
          </w:p>
          <w:p w14:paraId="32593580" w14:textId="77777777" w:rsidR="00050DC4" w:rsidRDefault="00050DC4" w:rsidP="00050DC4">
            <w:pPr>
              <w:rPr>
                <w:lang w:eastAsia="ko-KR"/>
              </w:rPr>
            </w:pPr>
          </w:p>
          <w:p w14:paraId="653E2E86" w14:textId="77777777" w:rsidR="00050DC4" w:rsidRDefault="00050DC4" w:rsidP="00050DC4">
            <w:pPr>
              <w:rPr>
                <w:lang w:eastAsia="ko-KR"/>
              </w:rPr>
            </w:pPr>
            <w:r>
              <w:rPr>
                <w:lang w:eastAsia="ko-KR"/>
              </w:rPr>
              <w:t>Mohamed, Thursday, 13:44</w:t>
            </w:r>
          </w:p>
          <w:p w14:paraId="0582EB5A" w14:textId="77777777" w:rsidR="00050DC4" w:rsidRPr="00B10524" w:rsidRDefault="00050DC4" w:rsidP="00050DC4">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6E439707" w14:textId="62AD9449" w:rsidR="00050DC4" w:rsidRPr="00B10524" w:rsidRDefault="00050DC4" w:rsidP="00DA2A85">
            <w:pPr>
              <w:pStyle w:val="ListParagraph"/>
              <w:numPr>
                <w:ilvl w:val="0"/>
                <w:numId w:val="19"/>
              </w:numPr>
              <w:overflowPunct/>
              <w:autoSpaceDE/>
              <w:autoSpaceDN/>
              <w:adjustRightInd/>
              <w:contextualSpacing w:val="0"/>
              <w:textAlignment w:val="auto"/>
              <w:rPr>
                <w:rFonts w:ascii="Calibri" w:hAnsi="Calibri"/>
              </w:rPr>
            </w:pPr>
            <w:r w:rsidRPr="00B10524">
              <w:t xml:space="preserve">Mohamed </w:t>
            </w:r>
            <w:r w:rsidRPr="00B10524">
              <w:t xml:space="preserve">will remove the correction in “If </w:t>
            </w:r>
            <w:r w:rsidRPr="00B10524">
              <w:rPr>
                <w:highlight w:val="yellow"/>
              </w:rPr>
              <w:t>the an</w:t>
            </w:r>
            <w:r w:rsidRPr="00B10524">
              <w:t xml:space="preserve"> integrity algorithm other than "null integrity algorithm" is included in the selected security algorithms IE” </w:t>
            </w:r>
            <w:r w:rsidRPr="00B10524">
              <w:t xml:space="preserve">and it will be covered in </w:t>
            </w:r>
            <w:proofErr w:type="spellStart"/>
            <w:r w:rsidRPr="00B10524">
              <w:t>Sunghoon’s</w:t>
            </w:r>
            <w:proofErr w:type="spellEnd"/>
            <w:r w:rsidRPr="00B10524">
              <w:t xml:space="preserve"> CR.</w:t>
            </w:r>
          </w:p>
          <w:p w14:paraId="3205E559" w14:textId="2DFFF7C9" w:rsidR="00050DC4" w:rsidRPr="00B10524" w:rsidRDefault="00050DC4" w:rsidP="00DA2A85">
            <w:pPr>
              <w:pStyle w:val="ListParagraph"/>
              <w:numPr>
                <w:ilvl w:val="0"/>
                <w:numId w:val="19"/>
              </w:numPr>
              <w:overflowPunct/>
              <w:autoSpaceDE/>
              <w:autoSpaceDN/>
              <w:adjustRightInd/>
              <w:contextualSpacing w:val="0"/>
              <w:textAlignment w:val="auto"/>
            </w:pPr>
            <w:r w:rsidRPr="00B10524">
              <w:t>Mohamed</w:t>
            </w:r>
            <w:r w:rsidRPr="00B10524">
              <w:t xml:space="preserve"> will remove the correction in “signalling integrity protection </w:t>
            </w:r>
            <w:proofErr w:type="spellStart"/>
            <w:r w:rsidRPr="00B10524">
              <w:rPr>
                <w:highlight w:val="yellow"/>
              </w:rPr>
              <w:t>notor</w:t>
            </w:r>
            <w:proofErr w:type="spellEnd"/>
            <w:r w:rsidRPr="00B10524">
              <w:t xml:space="preserve"> preferred” </w:t>
            </w:r>
            <w:r w:rsidR="00B10524" w:rsidRPr="00B10524">
              <w:t xml:space="preserve">and it will be covered in </w:t>
            </w:r>
            <w:proofErr w:type="spellStart"/>
            <w:r w:rsidR="00B10524" w:rsidRPr="00B10524">
              <w:t>Sunghoon’s</w:t>
            </w:r>
            <w:proofErr w:type="spellEnd"/>
            <w:r w:rsidR="00B10524" w:rsidRPr="00B10524">
              <w:t xml:space="preserve"> CR</w:t>
            </w:r>
            <w:r w:rsidRPr="00B10524">
              <w:t>.</w:t>
            </w:r>
          </w:p>
          <w:p w14:paraId="42206937" w14:textId="77777777" w:rsidR="00B1052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lastRenderedPageBreak/>
              <w:t>Mohamed</w:t>
            </w:r>
            <w:r w:rsidR="00050DC4" w:rsidRPr="00B10524">
              <w:t xml:space="preserve"> will keep the other two corrections </w:t>
            </w:r>
          </w:p>
          <w:p w14:paraId="46443004" w14:textId="77777777" w:rsidR="00050DC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Mohmed</w:t>
            </w:r>
            <w:r w:rsidR="00050DC4" w:rsidRPr="00B10524">
              <w:t xml:space="preserve"> will modify </w:t>
            </w:r>
            <w:r w:rsidRPr="00B10524">
              <w:t>his</w:t>
            </w:r>
            <w:r w:rsidR="00050DC4" w:rsidRPr="00B10524">
              <w:t xml:space="preserve"> CR to be Rel-16 instead of Rel-17</w:t>
            </w:r>
          </w:p>
          <w:p w14:paraId="6FC8150D" w14:textId="77777777" w:rsidR="00B10524" w:rsidRDefault="00B10524" w:rsidP="00B10524">
            <w:pPr>
              <w:overflowPunct/>
              <w:autoSpaceDE/>
              <w:autoSpaceDN/>
              <w:adjustRightInd/>
              <w:textAlignment w:val="auto"/>
              <w:rPr>
                <w:rFonts w:cs="Arial"/>
              </w:rPr>
            </w:pPr>
          </w:p>
          <w:p w14:paraId="1477B3BC" w14:textId="77777777" w:rsidR="00B10524" w:rsidRDefault="00B10524" w:rsidP="00B10524">
            <w:pPr>
              <w:overflowPunct/>
              <w:autoSpaceDE/>
              <w:autoSpaceDN/>
              <w:adjustRightInd/>
              <w:textAlignment w:val="auto"/>
              <w:rPr>
                <w:rFonts w:cs="Arial"/>
              </w:rPr>
            </w:pPr>
            <w:r>
              <w:rPr>
                <w:rFonts w:cs="Arial"/>
              </w:rPr>
              <w:t>Sunghoon, Thursday, 13:58</w:t>
            </w:r>
          </w:p>
          <w:p w14:paraId="67BF3E75" w14:textId="77777777" w:rsidR="00B10524" w:rsidRDefault="00B10524" w:rsidP="00B10524">
            <w:pPr>
              <w:overflowPunct/>
              <w:autoSpaceDE/>
              <w:autoSpaceDN/>
              <w:adjustRightInd/>
              <w:textAlignment w:val="auto"/>
              <w:rPr>
                <w:rFonts w:cs="Arial"/>
              </w:rPr>
            </w:pPr>
            <w:r>
              <w:rPr>
                <w:rFonts w:cs="Arial"/>
              </w:rPr>
              <w:t xml:space="preserve">Confirms that is </w:t>
            </w:r>
            <w:proofErr w:type="spellStart"/>
            <w:r>
              <w:rPr>
                <w:rFonts w:cs="Arial"/>
              </w:rPr>
              <w:t>is</w:t>
            </w:r>
            <w:proofErr w:type="spellEnd"/>
            <w:r>
              <w:rPr>
                <w:rFonts w:cs="Arial"/>
              </w:rPr>
              <w:t xml:space="preserve"> Ok to proceed as summarized by Mohamed.</w:t>
            </w:r>
          </w:p>
          <w:p w14:paraId="0C786CB3" w14:textId="1B355309" w:rsidR="00B10524" w:rsidRPr="00B10524" w:rsidRDefault="00B10524" w:rsidP="00B10524">
            <w:pPr>
              <w:overflowPunct/>
              <w:autoSpaceDE/>
              <w:autoSpaceDN/>
              <w:adjustRightInd/>
              <w:textAlignment w:val="auto"/>
              <w:rPr>
                <w:rFonts w:cs="Arial"/>
              </w:rPr>
            </w:pPr>
          </w:p>
        </w:tc>
      </w:tr>
      <w:tr w:rsidR="003368FB"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5043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F39F684" w14:textId="77777777" w:rsidR="003368FB" w:rsidRPr="00D95972" w:rsidRDefault="00FD7DDF" w:rsidP="003368FB">
            <w:pPr>
              <w:rPr>
                <w:rFonts w:cs="Arial"/>
              </w:rPr>
            </w:pPr>
            <w:hyperlink r:id="rId295"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77777777" w:rsidR="003368FB" w:rsidRPr="00D95972" w:rsidRDefault="003368FB" w:rsidP="003368FB">
            <w:pPr>
              <w:rPr>
                <w:rFonts w:cs="Arial"/>
              </w:rPr>
            </w:pPr>
          </w:p>
        </w:tc>
      </w:tr>
      <w:tr w:rsidR="003368FB" w:rsidRPr="00D95972" w14:paraId="608807F1" w14:textId="77777777" w:rsidTr="00A61913">
        <w:tc>
          <w:tcPr>
            <w:tcW w:w="976" w:type="dxa"/>
            <w:tcBorders>
              <w:top w:val="nil"/>
              <w:left w:val="thinThickThinSmallGap" w:sz="24" w:space="0" w:color="auto"/>
              <w:bottom w:val="nil"/>
            </w:tcBorders>
            <w:shd w:val="clear" w:color="auto" w:fill="auto"/>
          </w:tcPr>
          <w:p w14:paraId="03C9EF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4FBD91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C569F8" w14:textId="77777777" w:rsidR="003368FB" w:rsidRPr="00D95972" w:rsidRDefault="00FD7DDF" w:rsidP="003368FB">
            <w:pPr>
              <w:rPr>
                <w:rFonts w:cs="Arial"/>
              </w:rPr>
            </w:pPr>
            <w:hyperlink r:id="rId296"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14:paraId="3C7F396B" w14:textId="77777777"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77CA8E1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BB0358" w14:textId="77777777"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6EC" w14:textId="77777777" w:rsidR="003368FB" w:rsidRPr="00D95972" w:rsidRDefault="003368FB" w:rsidP="003368FB">
            <w:pPr>
              <w:rPr>
                <w:rFonts w:cs="Arial"/>
              </w:rPr>
            </w:pPr>
          </w:p>
        </w:tc>
      </w:tr>
      <w:tr w:rsidR="003368FB" w:rsidRPr="00D95972" w14:paraId="0904D313" w14:textId="77777777" w:rsidTr="0066218A">
        <w:tc>
          <w:tcPr>
            <w:tcW w:w="976" w:type="dxa"/>
            <w:tcBorders>
              <w:top w:val="nil"/>
              <w:left w:val="thinThickThinSmallGap" w:sz="24" w:space="0" w:color="auto"/>
              <w:bottom w:val="nil"/>
            </w:tcBorders>
            <w:shd w:val="clear" w:color="auto" w:fill="auto"/>
          </w:tcPr>
          <w:p w14:paraId="5DA588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7F3C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4F53FC" w14:textId="77777777" w:rsidR="003368FB" w:rsidRPr="00D95972" w:rsidRDefault="00FD7DDF" w:rsidP="003368FB">
            <w:pPr>
              <w:rPr>
                <w:rFonts w:cs="Arial"/>
              </w:rPr>
            </w:pPr>
            <w:hyperlink r:id="rId297"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14:paraId="3C55D8FE" w14:textId="77777777"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44725812"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A99589" w14:textId="77777777" w:rsidR="003368FB" w:rsidRPr="00D95972" w:rsidRDefault="003368FB" w:rsidP="003368F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A914C" w14:textId="77777777" w:rsidR="003368FB" w:rsidRPr="00D95972" w:rsidRDefault="003368FB" w:rsidP="003368FB">
            <w:pPr>
              <w:rPr>
                <w:rFonts w:cs="Arial"/>
              </w:rPr>
            </w:pPr>
          </w:p>
        </w:tc>
      </w:tr>
      <w:tr w:rsidR="003368FB"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C37A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36E895" w14:textId="77777777" w:rsidR="003368FB" w:rsidRPr="00D95972" w:rsidRDefault="00FD7DDF" w:rsidP="003368FB">
            <w:pPr>
              <w:rPr>
                <w:rFonts w:cs="Arial"/>
              </w:rPr>
            </w:pPr>
            <w:hyperlink r:id="rId298"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BFA0" w14:textId="69FD621A" w:rsidR="003368FB" w:rsidRDefault="00FD7DDF" w:rsidP="003368FB">
            <w:pPr>
              <w:rPr>
                <w:rFonts w:cs="Arial"/>
              </w:rPr>
            </w:pPr>
            <w:r>
              <w:rPr>
                <w:rFonts w:cs="Arial"/>
              </w:rPr>
              <w:t xml:space="preserve">Mohamed, Thursday, </w:t>
            </w:r>
            <w:r w:rsidR="00EF0D2A">
              <w:rPr>
                <w:rFonts w:cs="Arial"/>
              </w:rPr>
              <w:t>9</w:t>
            </w:r>
            <w:r>
              <w:rPr>
                <w:rFonts w:cs="Arial"/>
              </w:rPr>
              <w:t>:04</w:t>
            </w:r>
          </w:p>
          <w:p w14:paraId="335C8FB9" w14:textId="17FD0035" w:rsidR="00FD7DDF" w:rsidRPr="00D95972" w:rsidRDefault="00FD7DDF" w:rsidP="00903C3B">
            <w:pPr>
              <w:rPr>
                <w:rFonts w:cs="Arial"/>
              </w:rPr>
            </w:pPr>
            <w:r>
              <w:t xml:space="preserve">I am ok </w:t>
            </w:r>
            <w:r w:rsidR="00903C3B">
              <w:t>with this change in</w:t>
            </w:r>
            <w:r>
              <w:t xml:space="preserve"> Rel-16, but it needs a mirror CR </w:t>
            </w:r>
            <w:r w:rsidR="00903C3B">
              <w:t>for</w:t>
            </w:r>
            <w:r>
              <w:t xml:space="preserve"> Rel-17</w:t>
            </w:r>
            <w:r w:rsidR="00903C3B">
              <w:t>.</w:t>
            </w:r>
          </w:p>
        </w:tc>
      </w:tr>
      <w:tr w:rsidR="003368FB" w:rsidRPr="00D95972" w14:paraId="2CFF0486" w14:textId="77777777" w:rsidTr="0066218A">
        <w:tc>
          <w:tcPr>
            <w:tcW w:w="976" w:type="dxa"/>
            <w:tcBorders>
              <w:top w:val="nil"/>
              <w:left w:val="thinThickThinSmallGap" w:sz="24" w:space="0" w:color="auto"/>
              <w:bottom w:val="nil"/>
            </w:tcBorders>
            <w:shd w:val="clear" w:color="auto" w:fill="auto"/>
          </w:tcPr>
          <w:p w14:paraId="57AC99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92CF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3E0FCF" w14:textId="77777777" w:rsidR="003368FB" w:rsidRPr="00D95972" w:rsidRDefault="00FD7DDF" w:rsidP="003368FB">
            <w:pPr>
              <w:rPr>
                <w:rFonts w:cs="Arial"/>
              </w:rPr>
            </w:pPr>
            <w:hyperlink r:id="rId299"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14:paraId="21F13199" w14:textId="77777777"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3D08734E"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3C5513" w14:textId="77777777"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64C" w14:textId="77777777" w:rsidR="003368FB" w:rsidRPr="00D95972" w:rsidRDefault="003368FB" w:rsidP="003368FB">
            <w:pPr>
              <w:rPr>
                <w:rFonts w:cs="Arial"/>
              </w:rPr>
            </w:pPr>
          </w:p>
        </w:tc>
      </w:tr>
      <w:tr w:rsidR="003368FB" w:rsidRPr="00D95972" w14:paraId="5FD61059" w14:textId="77777777" w:rsidTr="0066218A">
        <w:tc>
          <w:tcPr>
            <w:tcW w:w="976" w:type="dxa"/>
            <w:tcBorders>
              <w:top w:val="nil"/>
              <w:left w:val="thinThickThinSmallGap" w:sz="24" w:space="0" w:color="auto"/>
              <w:bottom w:val="nil"/>
            </w:tcBorders>
            <w:shd w:val="clear" w:color="auto" w:fill="auto"/>
          </w:tcPr>
          <w:p w14:paraId="4E5D44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076E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2BBECD" w14:textId="77777777" w:rsidR="003368FB" w:rsidRPr="00D95972" w:rsidRDefault="00FD7DDF" w:rsidP="003368FB">
            <w:pPr>
              <w:rPr>
                <w:rFonts w:cs="Arial"/>
              </w:rPr>
            </w:pPr>
            <w:hyperlink r:id="rId300"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14:paraId="04438DD3"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2EA498D7"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884AFD" w14:textId="77777777"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1D8C7" w14:textId="77777777" w:rsidR="003368FB" w:rsidRPr="00D95972" w:rsidRDefault="003368FB" w:rsidP="003368FB">
            <w:pPr>
              <w:rPr>
                <w:rFonts w:cs="Arial"/>
              </w:rPr>
            </w:pPr>
          </w:p>
        </w:tc>
      </w:tr>
      <w:tr w:rsidR="003368FB" w:rsidRPr="00D95972" w14:paraId="61CBED6C" w14:textId="77777777" w:rsidTr="0066218A">
        <w:tc>
          <w:tcPr>
            <w:tcW w:w="976" w:type="dxa"/>
            <w:tcBorders>
              <w:top w:val="nil"/>
              <w:left w:val="thinThickThinSmallGap" w:sz="24" w:space="0" w:color="auto"/>
              <w:bottom w:val="nil"/>
            </w:tcBorders>
            <w:shd w:val="clear" w:color="auto" w:fill="auto"/>
          </w:tcPr>
          <w:p w14:paraId="323E202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464D2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AE9CABB" w14:textId="77777777" w:rsidR="003368FB" w:rsidRPr="00D95972" w:rsidRDefault="00FD7DDF" w:rsidP="003368FB">
            <w:pPr>
              <w:rPr>
                <w:rFonts w:cs="Arial"/>
              </w:rPr>
            </w:pPr>
            <w:hyperlink r:id="rId301"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14:paraId="7613630A"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0CB6141"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EE6BB" w14:textId="77777777"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69842" w14:textId="77777777" w:rsidR="003368FB" w:rsidRPr="00D95972" w:rsidRDefault="003368FB" w:rsidP="003368FB">
            <w:pPr>
              <w:rPr>
                <w:rFonts w:cs="Arial"/>
              </w:rPr>
            </w:pPr>
          </w:p>
        </w:tc>
      </w:tr>
      <w:tr w:rsidR="003368FB" w:rsidRPr="00D95972" w14:paraId="22BD2B83" w14:textId="77777777" w:rsidTr="00A61913">
        <w:tc>
          <w:tcPr>
            <w:tcW w:w="976" w:type="dxa"/>
            <w:tcBorders>
              <w:top w:val="nil"/>
              <w:left w:val="thinThickThinSmallGap" w:sz="24" w:space="0" w:color="auto"/>
              <w:bottom w:val="nil"/>
            </w:tcBorders>
            <w:shd w:val="clear" w:color="auto" w:fill="auto"/>
          </w:tcPr>
          <w:p w14:paraId="676033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9487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1439FA" w14:textId="77777777" w:rsidR="003368FB" w:rsidRPr="00D95972" w:rsidRDefault="00FD7DDF" w:rsidP="003368FB">
            <w:pPr>
              <w:rPr>
                <w:rFonts w:cs="Arial"/>
              </w:rPr>
            </w:pPr>
            <w:hyperlink r:id="rId302"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14:paraId="5C00DBFF" w14:textId="77777777"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2804BDF9"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F8C85B" w14:textId="77777777"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A0F58" w14:textId="56205CAE" w:rsidR="003368FB" w:rsidRDefault="00903C3B" w:rsidP="003368FB">
            <w:pPr>
              <w:rPr>
                <w:rFonts w:cs="Arial"/>
              </w:rPr>
            </w:pPr>
            <w:r>
              <w:rPr>
                <w:rFonts w:cs="Arial"/>
              </w:rPr>
              <w:t xml:space="preserve">Mohamed, Thursday, </w:t>
            </w:r>
            <w:r w:rsidR="00EF0D2A">
              <w:rPr>
                <w:rFonts w:cs="Arial"/>
              </w:rPr>
              <w:t>9</w:t>
            </w:r>
            <w:r>
              <w:rPr>
                <w:rFonts w:cs="Arial"/>
              </w:rPr>
              <w:t>:04</w:t>
            </w:r>
          </w:p>
          <w:p w14:paraId="210A27C9" w14:textId="77777777" w:rsidR="00903C3B" w:rsidRDefault="00903C3B" w:rsidP="00903C3B">
            <w:pPr>
              <w:rPr>
                <w:rFonts w:ascii="Calibri" w:hAnsi="Calibri"/>
              </w:rPr>
            </w:pPr>
            <w:r>
              <w:t xml:space="preserve">1- In the "Reason for change": </w:t>
            </w:r>
          </w:p>
          <w:p w14:paraId="1DA5043E" w14:textId="77777777" w:rsidR="00903C3B" w:rsidRDefault="00903C3B" w:rsidP="00903C3B">
            <w:pPr>
              <w:ind w:firstLine="708"/>
            </w:pPr>
            <w:r>
              <w:t xml:space="preserve">is not </w:t>
            </w:r>
            <w:proofErr w:type="spellStart"/>
            <w:r>
              <w:t>nunber</w:t>
            </w:r>
            <w:proofErr w:type="spellEnd"/>
            <w:r>
              <w:t xml:space="preserve"> --&gt; is not numbered</w:t>
            </w:r>
          </w:p>
          <w:p w14:paraId="5EA0772B" w14:textId="77777777" w:rsidR="00903C3B" w:rsidRDefault="00903C3B" w:rsidP="00903C3B">
            <w:r>
              <w:t>2- In subclause 6.1.2.7.5: cause #8 is mentioned as "</w:t>
            </w:r>
            <w:r>
              <w:rPr>
                <w:i/>
                <w:iCs/>
              </w:rPr>
              <w:t>UE PC5 unicast signalling security policy mismatch</w:t>
            </w:r>
            <w:r>
              <w:t>" (two times).</w:t>
            </w:r>
          </w:p>
          <w:p w14:paraId="5CF29954" w14:textId="77777777" w:rsidR="00903C3B" w:rsidRDefault="00903C3B" w:rsidP="00903C3B">
            <w:r>
              <w:lastRenderedPageBreak/>
              <w:t>However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61F11397" w14:textId="2BAAF026" w:rsidR="00903C3B" w:rsidRDefault="00903C3B" w:rsidP="00903C3B">
            <w:r>
              <w:t>=&gt;Hence please align to only one name of both and do the needed modifications, since having two names creates confusion.</w:t>
            </w:r>
          </w:p>
          <w:p w14:paraId="57CB9F65" w14:textId="39AECB5F" w:rsidR="00A04913" w:rsidRDefault="00A04913" w:rsidP="00903C3B"/>
          <w:p w14:paraId="01BCC1A6" w14:textId="3A562003" w:rsidR="00A04913" w:rsidRDefault="00A04913" w:rsidP="00903C3B">
            <w:r>
              <w:t>Wen, Thursday, 9:50</w:t>
            </w:r>
          </w:p>
          <w:p w14:paraId="30C28EA6" w14:textId="77777777" w:rsidR="00A04913" w:rsidRDefault="00A04913" w:rsidP="00DA2A85">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14:paraId="32E7425C"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6CE984E8"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14:paraId="559CAF0B"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6F40F16" w14:textId="77777777" w:rsidR="00A04913" w:rsidRDefault="00A04913" w:rsidP="00DA2A85">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0BF3B3E2" w14:textId="77777777" w:rsidR="00A04913" w:rsidRDefault="00A04913" w:rsidP="00A04913">
            <w:pPr>
              <w:pStyle w:val="ListParagraph"/>
              <w:ind w:left="360"/>
              <w:rPr>
                <w:rFonts w:eastAsia="SimSun"/>
                <w:lang w:val="en-US" w:eastAsia="zh-CN"/>
              </w:rPr>
            </w:pPr>
          </w:p>
          <w:p w14:paraId="1516E9A3" w14:textId="77777777" w:rsidR="00A04913" w:rsidRDefault="00A04913" w:rsidP="00903C3B"/>
          <w:p w14:paraId="5B2B2F29" w14:textId="026A743E" w:rsidR="00903C3B" w:rsidRPr="00D95972" w:rsidRDefault="00903C3B" w:rsidP="003368FB">
            <w:pPr>
              <w:rPr>
                <w:rFonts w:cs="Arial"/>
              </w:rPr>
            </w:pPr>
          </w:p>
        </w:tc>
      </w:tr>
      <w:tr w:rsidR="003368FB"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418FD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393A07" w14:textId="77777777" w:rsidR="003368FB" w:rsidRPr="00D95972" w:rsidRDefault="00FD7DDF" w:rsidP="003368FB">
            <w:pPr>
              <w:rPr>
                <w:rFonts w:cs="Arial"/>
              </w:rPr>
            </w:pPr>
            <w:hyperlink r:id="rId303"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51A1" w14:textId="66843B97" w:rsidR="003368FB" w:rsidRDefault="00903C3B" w:rsidP="003368FB">
            <w:pPr>
              <w:rPr>
                <w:rFonts w:cs="Arial"/>
              </w:rPr>
            </w:pPr>
            <w:r>
              <w:rPr>
                <w:rFonts w:cs="Arial"/>
              </w:rPr>
              <w:t xml:space="preserve">Mohamed, Thursday, </w:t>
            </w:r>
            <w:r w:rsidR="00EF0D2A">
              <w:rPr>
                <w:rFonts w:cs="Arial"/>
              </w:rPr>
              <w:t>9</w:t>
            </w:r>
            <w:r>
              <w:rPr>
                <w:rFonts w:cs="Arial"/>
              </w:rPr>
              <w:t>:04</w:t>
            </w:r>
          </w:p>
          <w:p w14:paraId="42C73D21" w14:textId="5A31EDE5" w:rsidR="00903C3B" w:rsidRDefault="00903C3B" w:rsidP="00903C3B">
            <w:r>
              <w:t>I am ok with this CR, but don't you think we need to add references to TS 24.386 as well into TS 24.007</w:t>
            </w:r>
            <w:r>
              <w:t xml:space="preserve">? </w:t>
            </w:r>
            <w:r>
              <w:t>If you agree, then kindly extend the CR with this change.</w:t>
            </w:r>
          </w:p>
          <w:p w14:paraId="62FC0373" w14:textId="79D5AEEA" w:rsidR="00903C3B" w:rsidRPr="00D95972" w:rsidRDefault="00903C3B" w:rsidP="003368FB">
            <w:pPr>
              <w:rPr>
                <w:rFonts w:cs="Arial"/>
              </w:rPr>
            </w:pPr>
          </w:p>
        </w:tc>
      </w:tr>
      <w:tr w:rsidR="003368FB"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F0EF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91A93FA" w14:textId="77777777" w:rsidR="003368FB" w:rsidRPr="00D95972" w:rsidRDefault="00FD7DDF" w:rsidP="003368FB">
            <w:pPr>
              <w:rPr>
                <w:rFonts w:cs="Arial"/>
              </w:rPr>
            </w:pPr>
            <w:hyperlink r:id="rId304"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7777777" w:rsidR="003368FB" w:rsidRPr="00D95972" w:rsidRDefault="003368FB" w:rsidP="003368FB">
            <w:pPr>
              <w:rPr>
                <w:rFonts w:cs="Arial"/>
              </w:rPr>
            </w:pPr>
          </w:p>
        </w:tc>
      </w:tr>
      <w:tr w:rsidR="003368FB" w:rsidRPr="00D95972" w14:paraId="26A2F360" w14:textId="77777777" w:rsidTr="00E157D4">
        <w:tc>
          <w:tcPr>
            <w:tcW w:w="976" w:type="dxa"/>
            <w:tcBorders>
              <w:top w:val="nil"/>
              <w:left w:val="thinThickThinSmallGap" w:sz="24" w:space="0" w:color="auto"/>
              <w:bottom w:val="nil"/>
            </w:tcBorders>
            <w:shd w:val="clear" w:color="auto" w:fill="auto"/>
          </w:tcPr>
          <w:p w14:paraId="7B9F123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08A04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C91765" w14:textId="77777777" w:rsidR="003368FB" w:rsidRPr="00D95972" w:rsidRDefault="00FD7DDF" w:rsidP="003368FB">
            <w:pPr>
              <w:rPr>
                <w:rFonts w:cs="Arial"/>
              </w:rPr>
            </w:pPr>
            <w:hyperlink r:id="rId305"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14:paraId="629366E4" w14:textId="77777777"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4BDF1391" w14:textId="77777777"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47FE7A3E" w14:textId="77777777"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BE7" w14:textId="6236CD68" w:rsidR="003368FB" w:rsidRDefault="00903C3B" w:rsidP="003368FB">
            <w:pPr>
              <w:rPr>
                <w:rFonts w:cs="Arial"/>
              </w:rPr>
            </w:pPr>
            <w:r>
              <w:rPr>
                <w:rFonts w:cs="Arial"/>
              </w:rPr>
              <w:t xml:space="preserve">Mohamed, Thursday, </w:t>
            </w:r>
            <w:r w:rsidR="00EF0D2A">
              <w:rPr>
                <w:rFonts w:cs="Arial"/>
              </w:rPr>
              <w:t>9</w:t>
            </w:r>
            <w:r>
              <w:rPr>
                <w:rFonts w:cs="Arial"/>
              </w:rPr>
              <w:t>:04</w:t>
            </w:r>
          </w:p>
          <w:p w14:paraId="1EC6A6AE" w14:textId="2D3E5913" w:rsidR="00903C3B" w:rsidRDefault="00903C3B" w:rsidP="003368FB">
            <w:r>
              <w:t>Following the changes done in this CR, then in subclause 6.1.2.5.5 the following statement in shall be removed:</w:t>
            </w:r>
            <w:r>
              <w:t xml:space="preserve">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r>
              <w:t>.</w:t>
            </w:r>
          </w:p>
          <w:p w14:paraId="4BEBFDC7" w14:textId="377386E5" w:rsidR="00AC59BA" w:rsidRDefault="00AC59BA" w:rsidP="003368FB"/>
          <w:p w14:paraId="660AE398" w14:textId="2BE0CD55" w:rsidR="00AC59BA" w:rsidRDefault="00AC59BA" w:rsidP="003368FB">
            <w:r>
              <w:t>Ivo, Thursday, 9:45</w:t>
            </w:r>
          </w:p>
          <w:p w14:paraId="6A31EF0C" w14:textId="798231F0" w:rsidR="00AC59BA" w:rsidRDefault="00AC59BA" w:rsidP="003368FB">
            <w:r>
              <w:t>Revision required:</w:t>
            </w:r>
            <w:r>
              <w:br/>
              <w:t>- "down " is not needed</w:t>
            </w:r>
            <w:r>
              <w:br/>
              <w:t xml:space="preserve">- "upon" is better than "after". "after" allows for a </w:t>
            </w:r>
            <w:r>
              <w:lastRenderedPageBreak/>
              <w:t xml:space="preserve">delay between condition </w:t>
            </w:r>
            <w:proofErr w:type="spellStart"/>
            <w:r>
              <w:t>fulfillment</w:t>
            </w:r>
            <w:proofErr w:type="spellEnd"/>
            <w:r>
              <w:t xml:space="preserve"> and the action execution. "upon" describes immediate action execution if the condition is fulfilled.</w:t>
            </w:r>
          </w:p>
          <w:p w14:paraId="12C2BB54" w14:textId="539931CC" w:rsidR="00316A3D" w:rsidRDefault="00316A3D" w:rsidP="003368FB"/>
          <w:p w14:paraId="3718465D" w14:textId="32A6AF35" w:rsidR="00316A3D" w:rsidRDefault="00316A3D" w:rsidP="003368FB">
            <w:r>
              <w:t>Wen, Thursday, 10:09</w:t>
            </w:r>
          </w:p>
          <w:p w14:paraId="535F2037" w14:textId="5E0918E9" w:rsidR="00316A3D" w:rsidRPr="00316A3D" w:rsidRDefault="00316A3D" w:rsidP="00316A3D">
            <w:r>
              <w:t>T</w:t>
            </w:r>
            <w:r w:rsidRPr="00316A3D">
              <w:rPr>
                <w:rFonts w:hint="eastAsia"/>
              </w:rPr>
              <w:t xml:space="preserve">o keep alignment, it is proposed to take the following description: </w:t>
            </w:r>
          </w:p>
          <w:p w14:paraId="0363C8AF" w14:textId="77777777" w:rsidR="00316A3D" w:rsidRDefault="00316A3D" w:rsidP="00316A3D">
            <w:pPr>
              <w:rPr>
                <w:rFonts w:ascii="DengXian" w:eastAsia="DengXian" w:hint="eastAsia"/>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316A3D" w:rsidRDefault="00316A3D" w:rsidP="003368FB"/>
          <w:p w14:paraId="56BD7F11" w14:textId="77777777" w:rsidR="00903C3B" w:rsidRDefault="00050DC4" w:rsidP="003368FB">
            <w:pPr>
              <w:rPr>
                <w:rFonts w:cs="Arial"/>
              </w:rPr>
            </w:pPr>
            <w:r>
              <w:rPr>
                <w:rFonts w:cs="Arial"/>
              </w:rPr>
              <w:t>Sunghoon, Thursday, 13:05</w:t>
            </w:r>
          </w:p>
          <w:p w14:paraId="5FA303F2" w14:textId="77777777" w:rsidR="00050DC4" w:rsidRDefault="00050DC4" w:rsidP="003368FB">
            <w:pPr>
              <w:rPr>
                <w:rFonts w:cs="Arial"/>
              </w:rPr>
            </w:pPr>
            <w:r>
              <w:rPr>
                <w:rFonts w:cs="Arial"/>
              </w:rPr>
              <w:t>Objection:</w:t>
            </w:r>
          </w:p>
          <w:p w14:paraId="132C0D35" w14:textId="77777777" w:rsidR="00050DC4" w:rsidRDefault="00050DC4" w:rsidP="00DA2A85">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050DC4" w:rsidRDefault="00050DC4" w:rsidP="00DA2A85">
            <w:pPr>
              <w:pStyle w:val="ListParagraph"/>
              <w:numPr>
                <w:ilvl w:val="0"/>
                <w:numId w:val="18"/>
              </w:numPr>
              <w:overflowPunct/>
              <w:autoSpaceDE/>
              <w:autoSpaceDN/>
              <w:adjustRightInd/>
              <w:contextualSpacing w:val="0"/>
              <w:textAlignment w:val="auto"/>
            </w:pPr>
            <w:r>
              <w:t>'start' and 'restart' make no difference. Not FASMO</w:t>
            </w:r>
          </w:p>
          <w:p w14:paraId="08A46AD4" w14:textId="74DC9243" w:rsidR="00050DC4" w:rsidRPr="00D95972" w:rsidRDefault="00050DC4" w:rsidP="003368FB">
            <w:pPr>
              <w:rPr>
                <w:rFonts w:cs="Arial"/>
              </w:rPr>
            </w:pPr>
          </w:p>
        </w:tc>
      </w:tr>
      <w:tr w:rsidR="003368FB" w:rsidRPr="00D95972" w14:paraId="11DA2E3F" w14:textId="77777777" w:rsidTr="00E157D4">
        <w:tc>
          <w:tcPr>
            <w:tcW w:w="976" w:type="dxa"/>
            <w:tcBorders>
              <w:top w:val="nil"/>
              <w:left w:val="thinThickThinSmallGap" w:sz="24" w:space="0" w:color="auto"/>
              <w:bottom w:val="nil"/>
            </w:tcBorders>
            <w:shd w:val="clear" w:color="auto" w:fill="auto"/>
          </w:tcPr>
          <w:p w14:paraId="545F71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AF4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F96CCCD" w14:textId="77777777" w:rsidR="003368FB" w:rsidRPr="00D95972" w:rsidRDefault="00FD7DDF" w:rsidP="003368FB">
            <w:pPr>
              <w:rPr>
                <w:rFonts w:cs="Arial"/>
              </w:rPr>
            </w:pPr>
            <w:hyperlink r:id="rId306"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14:paraId="273B9596" w14:textId="77777777"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3E66F6A" w14:textId="77777777"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2A4CF9C5" w14:textId="77777777"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F245" w14:textId="33726081" w:rsidR="001C64B7" w:rsidRDefault="001C64B7" w:rsidP="003368FB">
            <w:pPr>
              <w:rPr>
                <w:rFonts w:cs="Arial"/>
              </w:rPr>
            </w:pPr>
            <w:r>
              <w:rPr>
                <w:rFonts w:cs="Arial"/>
              </w:rPr>
              <w:t xml:space="preserve">Rae, Thursday, </w:t>
            </w:r>
            <w:r w:rsidR="00EF0D2A">
              <w:rPr>
                <w:rFonts w:cs="Arial"/>
              </w:rPr>
              <w:t>9</w:t>
            </w:r>
            <w:r>
              <w:rPr>
                <w:rFonts w:cs="Arial"/>
              </w:rPr>
              <w:t>:32</w:t>
            </w:r>
          </w:p>
          <w:p w14:paraId="2F3622E1" w14:textId="77777777" w:rsidR="001C64B7" w:rsidRDefault="001C64B7" w:rsidP="001C64B7">
            <w:pPr>
              <w:rPr>
                <w:rFonts w:ascii="Arial Unicode MS" w:hAnsi="Arial Unicode MS"/>
                <w:lang w:val="en-US"/>
              </w:rPr>
            </w:pPr>
            <w:r>
              <w:rPr>
                <w:rFonts w:ascii="Arial Unicode MS" w:hAnsi="Arial Unicode MS"/>
              </w:rPr>
              <w:t>This CR seems not needed since:</w:t>
            </w:r>
          </w:p>
          <w:p w14:paraId="4AE4E416"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No stage 2 requirements;</w:t>
            </w:r>
          </w:p>
          <w:p w14:paraId="4A0EEB5F"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56F52564" w14:textId="77777777" w:rsidR="001C64B7" w:rsidRDefault="001C64B7" w:rsidP="003368FB">
            <w:pPr>
              <w:rPr>
                <w:rFonts w:cs="Arial"/>
              </w:rPr>
            </w:pPr>
          </w:p>
          <w:p w14:paraId="6AA3EC9F" w14:textId="77777777" w:rsidR="00AC59BA" w:rsidRDefault="00AC59BA" w:rsidP="003368FB">
            <w:pPr>
              <w:rPr>
                <w:rFonts w:cs="Arial"/>
              </w:rPr>
            </w:pPr>
            <w:r>
              <w:rPr>
                <w:rFonts w:cs="Arial"/>
              </w:rPr>
              <w:t>Ivo, Thursday, 9:45</w:t>
            </w:r>
          </w:p>
          <w:p w14:paraId="7F6040A0" w14:textId="77777777" w:rsidR="00AC59BA" w:rsidRDefault="00AC59BA" w:rsidP="003368FB">
            <w:pPr>
              <w:rPr>
                <w:rFonts w:cs="Arial"/>
              </w:rPr>
            </w:pPr>
            <w:r>
              <w:rPr>
                <w:rFonts w:cs="Arial"/>
              </w:rPr>
              <w:t>Revision required:</w:t>
            </w:r>
          </w:p>
          <w:p w14:paraId="00B2D0BB" w14:textId="77777777" w:rsidR="00AC59BA" w:rsidRDefault="00AC59BA" w:rsidP="003368FB">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4781A1C2" w14:textId="77777777" w:rsidR="00AC59BA" w:rsidRDefault="00AC59BA" w:rsidP="003368FB">
            <w:pPr>
              <w:rPr>
                <w:rFonts w:cs="Arial"/>
              </w:rPr>
            </w:pPr>
          </w:p>
          <w:p w14:paraId="332F429B" w14:textId="07885150" w:rsidR="00587FF2" w:rsidRDefault="00587FF2" w:rsidP="003368FB">
            <w:pPr>
              <w:rPr>
                <w:rFonts w:cs="Arial"/>
              </w:rPr>
            </w:pPr>
            <w:r>
              <w:rPr>
                <w:rFonts w:cs="Arial"/>
              </w:rPr>
              <w:t>Wen, Thursday, 9:58</w:t>
            </w:r>
          </w:p>
          <w:p w14:paraId="378F0610"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lastRenderedPageBreak/>
              <w:t>From my understanding, if the new target UE’s L2 ID is included in the authentication request message, it seems no need to include it one more time in the security command message.</w:t>
            </w:r>
          </w:p>
          <w:p w14:paraId="04E87141"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communication accept message if L2 ID is changed.</w:t>
            </w:r>
          </w:p>
          <w:p w14:paraId="13A418D2" w14:textId="7AA791A1" w:rsidR="00587FF2" w:rsidRDefault="00587FF2" w:rsidP="003368FB">
            <w:pPr>
              <w:rPr>
                <w:rFonts w:cs="Arial"/>
              </w:rPr>
            </w:pPr>
          </w:p>
          <w:p w14:paraId="098AB69E" w14:textId="62655896" w:rsidR="0054148C" w:rsidRDefault="0054148C" w:rsidP="003368FB">
            <w:pPr>
              <w:rPr>
                <w:rFonts w:cs="Arial"/>
              </w:rPr>
            </w:pPr>
            <w:r>
              <w:rPr>
                <w:rFonts w:cs="Arial"/>
              </w:rPr>
              <w:t>Scott, Thursday, 11:00</w:t>
            </w:r>
          </w:p>
          <w:p w14:paraId="23B69AAC" w14:textId="0380C1F9" w:rsidR="0054148C" w:rsidRPr="0054148C" w:rsidRDefault="0054148C" w:rsidP="0054148C">
            <w:pPr>
              <w:rPr>
                <w:rFonts w:cs="Arial"/>
                <w:lang w:val="en-US"/>
              </w:rPr>
            </w:pPr>
            <w:r w:rsidRPr="0054148C">
              <w:rPr>
                <w:rFonts w:cs="Arial"/>
              </w:rPr>
              <w:t>I would like to clarify the CR as follows:</w:t>
            </w:r>
          </w:p>
          <w:p w14:paraId="2F586BE3"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14:paraId="6E2FAE2A" w14:textId="100F9D7A"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w:t>
            </w:r>
            <w:r w:rsidRPr="0054148C">
              <w:rPr>
                <w:rFonts w:cs="Arial"/>
              </w:rPr>
              <w:t xml:space="preserve">es not </w:t>
            </w:r>
            <w:r w:rsidRPr="0054148C">
              <w:rPr>
                <w:rFonts w:cs="Arial"/>
              </w:rPr>
              <w:t>recognize the context of V2X layer.</w:t>
            </w:r>
          </w:p>
          <w:p w14:paraId="36398522" w14:textId="4219077E"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w:t>
            </w:r>
            <w:r w:rsidRPr="0054148C">
              <w:rPr>
                <w:rFonts w:cs="Arial"/>
              </w:rPr>
              <w:t>t</w:t>
            </w:r>
            <w:r w:rsidRPr="0054148C">
              <w:rPr>
                <w:rFonts w:cs="Arial"/>
              </w:rPr>
              <w:t xml:space="preserve"> the procedure, security command message should include it.  </w:t>
            </w:r>
          </w:p>
          <w:p w14:paraId="57B53733" w14:textId="461ED11C"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 original target UE’s layer-2 ID is default. Multiple target UE can respond to Direct PC5 unicast link message. If there is no immediate update of new assigned layer-2 ID. how does</w:t>
            </w:r>
            <w:r w:rsidRPr="0054148C">
              <w:rPr>
                <w:rFonts w:cs="Arial"/>
              </w:rPr>
              <w:t xml:space="preserve"> </w:t>
            </w:r>
            <w:r w:rsidRPr="0054148C">
              <w:rPr>
                <w:rFonts w:cs="Arial"/>
              </w:rPr>
              <w:t>the initiating UE distinguish the response of different target UE only based on the initiating UE layer-2</w:t>
            </w:r>
            <w:r w:rsidRPr="0054148C">
              <w:rPr>
                <w:rFonts w:cs="Arial"/>
              </w:rPr>
              <w:t xml:space="preserve"> </w:t>
            </w:r>
            <w:r w:rsidRPr="0054148C">
              <w:rPr>
                <w:rFonts w:cs="Arial"/>
              </w:rPr>
              <w:t>and default target UE layer-2 ID. If the new assigned target UE’s layer-2 ID is included in direct pc5 unicast link accept message, it is too late to handle the multiple response of target UEs in initiating UE.</w:t>
            </w:r>
          </w:p>
          <w:p w14:paraId="5E13952A"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UE layer-2 ID is not the information that should be security protected. E.g. they is exposed to the header of v2x message.</w:t>
            </w:r>
          </w:p>
          <w:p w14:paraId="65046CD9" w14:textId="77777777" w:rsidR="0054148C" w:rsidRDefault="0054148C" w:rsidP="003368FB">
            <w:pPr>
              <w:rPr>
                <w:rFonts w:cs="Arial"/>
              </w:rPr>
            </w:pPr>
          </w:p>
          <w:p w14:paraId="69599968" w14:textId="77777777" w:rsidR="00587FF2" w:rsidRDefault="0054148C" w:rsidP="003368FB">
            <w:pPr>
              <w:rPr>
                <w:rFonts w:cs="Arial"/>
              </w:rPr>
            </w:pPr>
            <w:r>
              <w:rPr>
                <w:rFonts w:cs="Arial"/>
              </w:rPr>
              <w:t>Scott, Thursday, 11:26</w:t>
            </w:r>
          </w:p>
          <w:p w14:paraId="5C334CE7" w14:textId="371A297D" w:rsidR="0054148C" w:rsidRDefault="0054148C" w:rsidP="003368FB">
            <w:pPr>
              <w:rPr>
                <w:rFonts w:cs="Arial"/>
              </w:rPr>
            </w:pPr>
            <w:r>
              <w:rPr>
                <w:rFonts w:cs="Arial"/>
              </w:rPr>
              <w:t xml:space="preserve">Provides answers to Ivo’s comments. Accepts to fix the typo but pushes back on the other comments. </w:t>
            </w:r>
          </w:p>
          <w:p w14:paraId="6616C03F" w14:textId="2A8F72C9" w:rsidR="0054148C" w:rsidRPr="00D95972" w:rsidRDefault="0054148C" w:rsidP="003368FB">
            <w:pPr>
              <w:rPr>
                <w:rFonts w:cs="Arial"/>
              </w:rPr>
            </w:pPr>
          </w:p>
        </w:tc>
      </w:tr>
      <w:tr w:rsidR="003368FB" w:rsidRPr="00D95972" w14:paraId="464A327A" w14:textId="77777777" w:rsidTr="00E157D4">
        <w:tc>
          <w:tcPr>
            <w:tcW w:w="976" w:type="dxa"/>
            <w:tcBorders>
              <w:top w:val="nil"/>
              <w:left w:val="thinThickThinSmallGap" w:sz="24" w:space="0" w:color="auto"/>
              <w:bottom w:val="nil"/>
            </w:tcBorders>
            <w:shd w:val="clear" w:color="auto" w:fill="auto"/>
          </w:tcPr>
          <w:p w14:paraId="7A2CD5F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185B1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26B416C" w14:textId="77777777" w:rsidR="003368FB" w:rsidRPr="00D95972" w:rsidRDefault="00FD7DDF" w:rsidP="003368FB">
            <w:pPr>
              <w:rPr>
                <w:rFonts w:cs="Arial"/>
              </w:rPr>
            </w:pPr>
            <w:hyperlink r:id="rId307"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14:paraId="57B98B53" w14:textId="77777777"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0422C6BF"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2F4DD3" w14:textId="77777777"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B12C1" w14:textId="2E0A12BA" w:rsidR="003368FB" w:rsidRDefault="00903C3B" w:rsidP="003368FB">
            <w:pPr>
              <w:rPr>
                <w:rFonts w:cs="Arial"/>
              </w:rPr>
            </w:pPr>
            <w:r>
              <w:rPr>
                <w:rFonts w:cs="Arial"/>
              </w:rPr>
              <w:t xml:space="preserve">Mohamed, Thursday, </w:t>
            </w:r>
            <w:r w:rsidR="00EF0D2A">
              <w:rPr>
                <w:rFonts w:cs="Arial"/>
              </w:rPr>
              <w:t>9</w:t>
            </w:r>
            <w:r>
              <w:rPr>
                <w:rFonts w:cs="Arial"/>
              </w:rPr>
              <w:t>:04</w:t>
            </w:r>
          </w:p>
          <w:p w14:paraId="27C30AC3" w14:textId="77777777" w:rsidR="00903C3B" w:rsidRDefault="00903C3B" w:rsidP="00903C3B">
            <w:pPr>
              <w:rPr>
                <w:rFonts w:ascii="Calibri" w:hAnsi="Calibri"/>
                <w:lang w:val="en-US"/>
              </w:rPr>
            </w:pPr>
            <w:r>
              <w:t>1- The changes made seem to be not based on the last version of TS 24.587 (16.2.1), or something is wrong in general. For example, in subclause 6.1.3.2.1.1, original text without your change is:</w:t>
            </w:r>
          </w:p>
          <w:p w14:paraId="0080B1C3" w14:textId="77777777" w:rsidR="00903C3B" w:rsidRDefault="00903C3B" w:rsidP="00903C3B">
            <w:pPr>
              <w:ind w:left="708"/>
            </w:pPr>
            <w:r>
              <w:t>……</w:t>
            </w:r>
          </w:p>
          <w:p w14:paraId="64302DED"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7.1 of 3GPP TS 24.386 [5]) of data in the V2X message;</w:t>
            </w:r>
          </w:p>
          <w:p w14:paraId="275EBDC2" w14:textId="77777777" w:rsidR="00903C3B" w:rsidRDefault="00903C3B" w:rsidP="00903C3B">
            <w:pPr>
              <w:ind w:left="708"/>
              <w:rPr>
                <w:rFonts w:ascii="Calibri" w:hAnsi="Calibri" w:cs="Calibri"/>
                <w:sz w:val="22"/>
                <w:szCs w:val="22"/>
              </w:rPr>
            </w:pPr>
            <w:r>
              <w:t>…..</w:t>
            </w:r>
          </w:p>
          <w:p w14:paraId="78A2868D" w14:textId="77777777" w:rsidR="00903C3B" w:rsidRDefault="00903C3B" w:rsidP="00903C3B">
            <w:r>
              <w:t>However in your CR, there is the following:</w:t>
            </w:r>
          </w:p>
          <w:p w14:paraId="0E10CF94" w14:textId="77777777" w:rsidR="00903C3B" w:rsidRDefault="00903C3B" w:rsidP="00903C3B">
            <w:pPr>
              <w:ind w:left="708"/>
            </w:pPr>
            <w:r>
              <w:t>……</w:t>
            </w:r>
          </w:p>
          <w:p w14:paraId="35F81A16"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14:paraId="0A0D961D" w14:textId="77777777" w:rsidR="00903C3B" w:rsidRDefault="00903C3B" w:rsidP="00903C3B">
            <w:pPr>
              <w:ind w:left="708"/>
              <w:rPr>
                <w:rFonts w:ascii="Calibri" w:hAnsi="Calibri" w:cs="Calibri"/>
                <w:sz w:val="22"/>
                <w:szCs w:val="22"/>
              </w:rPr>
            </w:pPr>
            <w:r>
              <w:t>…..</w:t>
            </w:r>
          </w:p>
          <w:p w14:paraId="46447B06" w14:textId="77777777" w:rsidR="00903C3B" w:rsidRDefault="00903C3B" w:rsidP="00903C3B">
            <w:r>
              <w:t>And the same in other sections as well.</w:t>
            </w:r>
          </w:p>
          <w:p w14:paraId="4C3080A0" w14:textId="77777777" w:rsidR="00903C3B" w:rsidRDefault="00903C3B" w:rsidP="00903C3B"/>
          <w:p w14:paraId="7BC36618" w14:textId="27FFD3CC" w:rsidR="00903C3B" w:rsidRDefault="00903C3B" w:rsidP="00903C3B">
            <w:r>
              <w:t>2- The original text was already referring to clause 7.1 of 3GPP TS 24.386 which already contains the V2X message family encoding. Hence I believe there is no need to repeat the encoding in TS 24.587.</w:t>
            </w:r>
          </w:p>
          <w:p w14:paraId="1C6D13C6" w14:textId="77777777" w:rsidR="00903C3B" w:rsidRDefault="00903C3B" w:rsidP="00903C3B">
            <w:pPr>
              <w:rPr>
                <w:lang w:val="en-US"/>
              </w:rPr>
            </w:pPr>
          </w:p>
          <w:p w14:paraId="4DC96177" w14:textId="77777777" w:rsidR="00903C3B" w:rsidRDefault="00903C3B" w:rsidP="00903C3B">
            <w:r>
              <w:t>So I feel this CR is not needed.</w:t>
            </w:r>
          </w:p>
          <w:p w14:paraId="20C9CD25" w14:textId="2E910989" w:rsidR="00903C3B" w:rsidRDefault="00903C3B" w:rsidP="00903C3B"/>
          <w:p w14:paraId="0D278B43" w14:textId="698BA852" w:rsidR="00AC59BA" w:rsidRDefault="00AC59BA" w:rsidP="00903C3B">
            <w:r>
              <w:t>Ivo, Thursday, 9:45</w:t>
            </w:r>
          </w:p>
          <w:p w14:paraId="2DC531C6" w14:textId="53FCB044" w:rsidR="00AC59BA" w:rsidRDefault="00AC59BA" w:rsidP="00903C3B">
            <w:r>
              <w:t xml:space="preserve">Revision required: </w:t>
            </w:r>
            <w:r>
              <w:t>please include entire subclauses</w:t>
            </w:r>
            <w:r>
              <w:t>.</w:t>
            </w:r>
          </w:p>
          <w:p w14:paraId="2002FA05" w14:textId="1E0D7E6F" w:rsidR="00AC59BA" w:rsidRDefault="00AC59BA" w:rsidP="00903C3B"/>
          <w:p w14:paraId="06B82F5C" w14:textId="6BE96BE6" w:rsidR="00316A3D" w:rsidRDefault="00316A3D" w:rsidP="00903C3B">
            <w:r>
              <w:t>Scott, Thursday, 10:03</w:t>
            </w:r>
          </w:p>
          <w:p w14:paraId="74DD36FC" w14:textId="1FD1E934" w:rsidR="00316A3D" w:rsidRDefault="00316A3D" w:rsidP="00903C3B">
            <w:r>
              <w:t xml:space="preserve">@Mohamed: </w:t>
            </w:r>
            <w:r w:rsidRPr="00316A3D">
              <w:t>It is possible that I referred the old 24.587 version. But at least there is one place which is not aligned with the latest description</w:t>
            </w:r>
            <w:r w:rsidRPr="00316A3D">
              <w:t xml:space="preserve">. </w:t>
            </w:r>
            <w:r w:rsidRPr="00316A3D">
              <w:t>If no one agrees to rewrite the V2X message family encoding in 5G. I can accept to only revise the only</w:t>
            </w:r>
            <w:r>
              <w:t xml:space="preserve"> </w:t>
            </w:r>
            <w:r w:rsidRPr="00316A3D">
              <w:t>wrong reference</w:t>
            </w:r>
            <w:r w:rsidRPr="00316A3D">
              <w:t xml:space="preserve"> </w:t>
            </w:r>
            <w:r>
              <w:t>.</w:t>
            </w:r>
          </w:p>
          <w:p w14:paraId="42C97995" w14:textId="41ACE494" w:rsidR="00903C3B" w:rsidRPr="00D95972" w:rsidRDefault="00903C3B" w:rsidP="00903C3B">
            <w:pPr>
              <w:rPr>
                <w:rFonts w:cs="Arial"/>
              </w:rPr>
            </w:pPr>
          </w:p>
        </w:tc>
      </w:tr>
      <w:tr w:rsidR="003368FB" w:rsidRPr="00D95972" w14:paraId="1381D28C" w14:textId="77777777" w:rsidTr="00854CAA">
        <w:tc>
          <w:tcPr>
            <w:tcW w:w="976" w:type="dxa"/>
            <w:tcBorders>
              <w:top w:val="nil"/>
              <w:left w:val="thinThickThinSmallGap" w:sz="24" w:space="0" w:color="auto"/>
              <w:bottom w:val="nil"/>
            </w:tcBorders>
            <w:shd w:val="clear" w:color="auto" w:fill="auto"/>
          </w:tcPr>
          <w:p w14:paraId="277F5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D2B8F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0E846B" w14:textId="77777777" w:rsidR="003368FB" w:rsidRPr="00D95972" w:rsidRDefault="00FD7DDF" w:rsidP="003368FB">
            <w:pPr>
              <w:rPr>
                <w:rFonts w:cs="Arial"/>
              </w:rPr>
            </w:pPr>
            <w:hyperlink r:id="rId308"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14:paraId="4DFAC88C" w14:textId="77777777"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28EC8E3C"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195271" w14:textId="77777777" w:rsidR="003368FB" w:rsidRPr="00D95972" w:rsidRDefault="003368FB" w:rsidP="003368FB">
            <w:pPr>
              <w:rPr>
                <w:rFonts w:cs="Arial"/>
              </w:rPr>
            </w:pPr>
            <w:r>
              <w:rPr>
                <w:rFonts w:cs="Arial"/>
              </w:rPr>
              <w:t xml:space="preserve">CR 0133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C66D4" w14:textId="77777777" w:rsidR="003368FB" w:rsidRPr="00D95972" w:rsidRDefault="003368FB" w:rsidP="003368FB">
            <w:pPr>
              <w:rPr>
                <w:rFonts w:cs="Arial"/>
              </w:rPr>
            </w:pPr>
          </w:p>
        </w:tc>
      </w:tr>
      <w:tr w:rsidR="003368FB" w:rsidRPr="00D95972" w14:paraId="181BD4D5" w14:textId="77777777" w:rsidTr="00854CAA">
        <w:tc>
          <w:tcPr>
            <w:tcW w:w="976" w:type="dxa"/>
            <w:tcBorders>
              <w:top w:val="nil"/>
              <w:left w:val="thinThickThinSmallGap" w:sz="24" w:space="0" w:color="auto"/>
              <w:bottom w:val="nil"/>
            </w:tcBorders>
            <w:shd w:val="clear" w:color="auto" w:fill="auto"/>
          </w:tcPr>
          <w:p w14:paraId="7676F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0202D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3349DF" w14:textId="77777777" w:rsidR="003368FB" w:rsidRPr="00D95972" w:rsidRDefault="00FD7DDF" w:rsidP="003368FB">
            <w:pPr>
              <w:rPr>
                <w:rFonts w:cs="Arial"/>
              </w:rPr>
            </w:pPr>
            <w:hyperlink r:id="rId309"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14:paraId="50A5B518" w14:textId="77777777" w:rsidR="003368FB" w:rsidRPr="00D95972" w:rsidRDefault="003368FB" w:rsidP="003368F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002145B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7B6754" w14:textId="77777777" w:rsidR="003368FB" w:rsidRPr="00D95972" w:rsidRDefault="003368FB" w:rsidP="003368F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97AB" w14:textId="032ED742" w:rsidR="003368FB" w:rsidRPr="00B651BB" w:rsidRDefault="00FD7DDF" w:rsidP="003368FB">
            <w:r w:rsidRPr="00B651BB">
              <w:t xml:space="preserve">Mohamed, Thursday, </w:t>
            </w:r>
            <w:r w:rsidR="00EF0D2A" w:rsidRPr="00B651BB">
              <w:t>9</w:t>
            </w:r>
            <w:r w:rsidRPr="00B651BB">
              <w:t>:03</w:t>
            </w:r>
          </w:p>
          <w:p w14:paraId="76D756C0" w14:textId="4D663E7C" w:rsidR="00FD7DDF" w:rsidRDefault="00FD7DDF" w:rsidP="00FD7DDF">
            <w:r>
              <w:t>I agree with the change in this CR, but it is not essential for rel-16, as it is just a typo correction. So could you please move the CR to Rel-17?</w:t>
            </w:r>
          </w:p>
          <w:p w14:paraId="66780931" w14:textId="26058E18" w:rsidR="0054148C" w:rsidRDefault="0054148C" w:rsidP="00FD7DDF"/>
          <w:p w14:paraId="3E28FAC5" w14:textId="58FA9F8D" w:rsidR="0054148C" w:rsidRDefault="0054148C" w:rsidP="00FD7DDF">
            <w:r>
              <w:t>Ivo, Thursday, 11:48</w:t>
            </w:r>
          </w:p>
          <w:p w14:paraId="16845A25" w14:textId="53AC0A5C" w:rsidR="0054148C" w:rsidRPr="00B651BB" w:rsidRDefault="0054148C" w:rsidP="0054148C">
            <w:r>
              <w:t>@</w:t>
            </w:r>
            <w:r w:rsidRPr="0054148C">
              <w:t xml:space="preserve">Mohamed: </w:t>
            </w:r>
            <w:r w:rsidRPr="0054148C">
              <w:t>I have a preference for Rel-16 CR as:</w:t>
            </w:r>
          </w:p>
          <w:p w14:paraId="6E82EAFF" w14:textId="77777777" w:rsidR="0054148C" w:rsidRPr="0054148C" w:rsidRDefault="0054148C" w:rsidP="0054148C">
            <w:r w:rsidRPr="0054148C">
              <w:t xml:space="preserve">- security is an important part of eV2XARCH stage-3, including the correct keys. </w:t>
            </w:r>
          </w:p>
          <w:p w14:paraId="2F7E2343" w14:textId="77777777" w:rsidR="0054148C" w:rsidRPr="0054148C" w:rsidRDefault="0054148C" w:rsidP="0054148C">
            <w:r w:rsidRPr="0054148C">
              <w:t>- in the last meeting, C1-204598 fixed the baseline but some other CR introduced the problem again. So, this is continuation of work done in the last meeting.</w:t>
            </w:r>
          </w:p>
          <w:p w14:paraId="5C1AA80A" w14:textId="0F4FE660" w:rsidR="0054148C" w:rsidRDefault="0054148C" w:rsidP="0054148C">
            <w:r w:rsidRPr="0054148C">
              <w:t>However, if more companies prefer fix in Rel-17 only, I can live with Rel-17 CR too.</w:t>
            </w:r>
          </w:p>
          <w:p w14:paraId="0745A075" w14:textId="15296918" w:rsidR="00963A5A" w:rsidRDefault="00963A5A" w:rsidP="0054148C"/>
          <w:p w14:paraId="70B18739" w14:textId="6F838BB7" w:rsidR="00963A5A" w:rsidRDefault="00963A5A" w:rsidP="0054148C">
            <w:r>
              <w:t>Sunghoon, Thursday, 12:41</w:t>
            </w:r>
          </w:p>
          <w:p w14:paraId="612EC4DA" w14:textId="77777777" w:rsidR="00963A5A" w:rsidRPr="00B651BB" w:rsidRDefault="00963A5A" w:rsidP="00963A5A">
            <w:r>
              <w:t>I have too a preference for rel-16 CR as same reason with that Ivo mentioned.</w:t>
            </w:r>
          </w:p>
          <w:p w14:paraId="7C452628" w14:textId="30B4BB3C" w:rsidR="0054148C" w:rsidRPr="00B651BB" w:rsidRDefault="0054148C" w:rsidP="00FD7DDF"/>
          <w:p w14:paraId="02EE311C" w14:textId="48A99CD2" w:rsidR="00B651BB" w:rsidRPr="00B651BB" w:rsidRDefault="00B651BB" w:rsidP="00FD7DDF">
            <w:r w:rsidRPr="00B651BB">
              <w:t>Mohamed, Thursday, 12:45</w:t>
            </w:r>
          </w:p>
          <w:p w14:paraId="2DF1F92F" w14:textId="3CC63828" w:rsidR="00B651BB" w:rsidRPr="00B651BB" w:rsidRDefault="00B651BB" w:rsidP="00FD7DDF">
            <w:r w:rsidRPr="00B651BB">
              <w:t>Ok to keep this for Rel-16, so fine with the CR as it is.</w:t>
            </w:r>
          </w:p>
          <w:p w14:paraId="7437B4B1" w14:textId="402B17EC" w:rsidR="00FD7DDF" w:rsidRPr="00B651BB" w:rsidRDefault="00FD7DDF" w:rsidP="003368FB"/>
        </w:tc>
      </w:tr>
      <w:tr w:rsidR="003368FB"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145C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21EFDFC" w14:textId="77777777" w:rsidR="003368FB" w:rsidRPr="00D95972" w:rsidRDefault="00FD7DDF" w:rsidP="003368FB">
            <w:pPr>
              <w:rPr>
                <w:rFonts w:cs="Arial"/>
              </w:rPr>
            </w:pPr>
            <w:hyperlink r:id="rId310"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6011634" w14:textId="77777777"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77777777" w:rsidR="003368FB" w:rsidRPr="00D95972" w:rsidRDefault="003368FB" w:rsidP="003368FB">
            <w:pPr>
              <w:rPr>
                <w:rFonts w:cs="Arial"/>
              </w:rPr>
            </w:pPr>
          </w:p>
        </w:tc>
      </w:tr>
      <w:tr w:rsidR="003368FB"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74B52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756C4D4" w14:textId="77777777" w:rsidR="003368FB" w:rsidRPr="00D95972" w:rsidRDefault="00FD7DDF" w:rsidP="003368FB">
            <w:pPr>
              <w:rPr>
                <w:rFonts w:cs="Arial"/>
              </w:rPr>
            </w:pPr>
            <w:hyperlink r:id="rId311"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08E32810" w14:textId="77777777"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77777777" w:rsidR="003368FB" w:rsidRPr="00D95972" w:rsidRDefault="003368FB" w:rsidP="003368FB">
            <w:pPr>
              <w:rPr>
                <w:rFonts w:cs="Arial"/>
              </w:rPr>
            </w:pPr>
          </w:p>
        </w:tc>
      </w:tr>
      <w:tr w:rsidR="003368FB"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2DA9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6903E9" w14:textId="77777777" w:rsidR="003368FB" w:rsidRPr="00D95972" w:rsidRDefault="00FD7DDF" w:rsidP="003368FB">
            <w:pPr>
              <w:rPr>
                <w:rFonts w:cs="Arial"/>
              </w:rPr>
            </w:pPr>
            <w:hyperlink r:id="rId312"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7777777" w:rsidR="003368FB" w:rsidRPr="00D95972" w:rsidRDefault="003368FB" w:rsidP="003368FB">
            <w:pPr>
              <w:rPr>
                <w:rFonts w:cs="Arial"/>
              </w:rPr>
            </w:pPr>
          </w:p>
        </w:tc>
      </w:tr>
      <w:tr w:rsidR="003368FB"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E40E6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08CD3A" w14:textId="77777777" w:rsidR="003368FB" w:rsidRPr="00D95972" w:rsidRDefault="00FD7DDF" w:rsidP="003368FB">
            <w:pPr>
              <w:rPr>
                <w:rFonts w:cs="Arial"/>
              </w:rPr>
            </w:pPr>
            <w:hyperlink r:id="rId313"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7777777" w:rsidR="003368FB" w:rsidRPr="00D95972" w:rsidRDefault="003368FB" w:rsidP="003368FB">
            <w:pPr>
              <w:rPr>
                <w:rFonts w:cs="Arial"/>
              </w:rPr>
            </w:pPr>
          </w:p>
        </w:tc>
      </w:tr>
      <w:tr w:rsidR="003368FB" w:rsidRPr="00D95972" w14:paraId="09CE5E4F" w14:textId="77777777" w:rsidTr="00854CAA">
        <w:tc>
          <w:tcPr>
            <w:tcW w:w="976" w:type="dxa"/>
            <w:tcBorders>
              <w:top w:val="nil"/>
              <w:left w:val="thinThickThinSmallGap" w:sz="24" w:space="0" w:color="auto"/>
              <w:bottom w:val="nil"/>
            </w:tcBorders>
            <w:shd w:val="clear" w:color="auto" w:fill="auto"/>
          </w:tcPr>
          <w:p w14:paraId="1A7208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2D8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FFD8F8" w14:textId="77777777" w:rsidR="003368FB" w:rsidRPr="00D95972" w:rsidRDefault="00FD7DDF" w:rsidP="003368FB">
            <w:pPr>
              <w:rPr>
                <w:rFonts w:cs="Arial"/>
              </w:rPr>
            </w:pPr>
            <w:hyperlink r:id="rId314"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14:paraId="66334D53" w14:textId="77777777"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592A61EF"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FC0689" w14:textId="77777777" w:rsidR="003368FB" w:rsidRPr="00D95972" w:rsidRDefault="003368FB" w:rsidP="003368FB">
            <w:pPr>
              <w:rPr>
                <w:rFonts w:cs="Arial"/>
              </w:rPr>
            </w:pPr>
            <w:r>
              <w:rPr>
                <w:rFonts w:cs="Arial"/>
              </w:rPr>
              <w:t xml:space="preserve">CR 0022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7560" w14:textId="49926593" w:rsidR="003368FB" w:rsidRDefault="00903C3B" w:rsidP="003368FB">
            <w:pPr>
              <w:rPr>
                <w:rFonts w:cs="Arial"/>
              </w:rPr>
            </w:pPr>
            <w:r>
              <w:rPr>
                <w:rFonts w:cs="Arial"/>
              </w:rPr>
              <w:lastRenderedPageBreak/>
              <w:t xml:space="preserve">Mohamed, Thursday, </w:t>
            </w:r>
            <w:r w:rsidR="00EF0D2A">
              <w:rPr>
                <w:rFonts w:cs="Arial"/>
              </w:rPr>
              <w:t>9</w:t>
            </w:r>
            <w:r>
              <w:rPr>
                <w:rFonts w:cs="Arial"/>
              </w:rPr>
              <w:t>:04</w:t>
            </w:r>
          </w:p>
          <w:p w14:paraId="77E27E0B" w14:textId="68CD2B49" w:rsidR="00903C3B" w:rsidRDefault="00903C3B" w:rsidP="00903C3B">
            <w:r>
              <w:lastRenderedPageBreak/>
              <w:t xml:space="preserve">@Ivo, </w:t>
            </w:r>
            <w:r>
              <w:t>you added " V2X service type". But you intend to say "V2X service identifier" as stated in the cover sheet.</w:t>
            </w:r>
          </w:p>
          <w:p w14:paraId="22028994" w14:textId="5664C87C" w:rsidR="00316A3D" w:rsidRDefault="00316A3D" w:rsidP="00903C3B"/>
          <w:p w14:paraId="736C0F17" w14:textId="50692F3D" w:rsidR="00316A3D" w:rsidRDefault="00316A3D" w:rsidP="00903C3B">
            <w:r>
              <w:t>Ivo, Thursday, 10:57</w:t>
            </w:r>
          </w:p>
          <w:p w14:paraId="6E460B9A" w14:textId="64D65C46" w:rsidR="00316A3D" w:rsidRPr="00316A3D" w:rsidRDefault="00316A3D" w:rsidP="00903C3B">
            <w:r>
              <w:t>@</w:t>
            </w:r>
            <w:r w:rsidRPr="00316A3D">
              <w:t xml:space="preserve">Mohamed: </w:t>
            </w:r>
            <w:r w:rsidRPr="00316A3D">
              <w:t>Yes, you are right</w:t>
            </w:r>
            <w:r w:rsidRPr="00316A3D">
              <w:t>. A draft revision is available.</w:t>
            </w:r>
          </w:p>
          <w:p w14:paraId="6C612229" w14:textId="77777777" w:rsidR="00903C3B" w:rsidRDefault="00903C3B" w:rsidP="00903C3B">
            <w:pPr>
              <w:rPr>
                <w:rFonts w:cs="Arial"/>
              </w:rPr>
            </w:pPr>
          </w:p>
          <w:p w14:paraId="2B2CF7D6" w14:textId="77777777" w:rsidR="0054148C" w:rsidRDefault="0054148C" w:rsidP="00903C3B">
            <w:pPr>
              <w:rPr>
                <w:rFonts w:cs="Arial"/>
              </w:rPr>
            </w:pPr>
            <w:r>
              <w:rPr>
                <w:rFonts w:cs="Arial"/>
              </w:rPr>
              <w:t>Mohamed, Thursday, 11:02</w:t>
            </w:r>
          </w:p>
          <w:p w14:paraId="11AAFECE" w14:textId="77777777" w:rsidR="0054148C" w:rsidRDefault="0054148C" w:rsidP="00903C3B">
            <w:pPr>
              <w:rPr>
                <w:rFonts w:cs="Arial"/>
              </w:rPr>
            </w:pPr>
            <w:r>
              <w:rPr>
                <w:rFonts w:cs="Arial"/>
              </w:rPr>
              <w:t>I am Ok with the draft revision.</w:t>
            </w:r>
          </w:p>
          <w:p w14:paraId="64938125" w14:textId="0A30EAC3" w:rsidR="0054148C" w:rsidRPr="00D95972" w:rsidRDefault="0054148C" w:rsidP="00903C3B">
            <w:pPr>
              <w:rPr>
                <w:rFonts w:cs="Arial"/>
              </w:rPr>
            </w:pPr>
          </w:p>
        </w:tc>
      </w:tr>
      <w:tr w:rsidR="003368FB"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4C728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D1F2D6" w14:textId="77777777" w:rsidR="003368FB" w:rsidRPr="00D95972" w:rsidRDefault="00FD7DDF" w:rsidP="003368FB">
            <w:pPr>
              <w:rPr>
                <w:rFonts w:cs="Arial"/>
              </w:rPr>
            </w:pPr>
            <w:hyperlink r:id="rId315"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C051" w14:textId="77777777" w:rsidR="003368FB" w:rsidRPr="00D95972" w:rsidRDefault="003368FB" w:rsidP="003368FB">
            <w:pPr>
              <w:rPr>
                <w:rFonts w:cs="Arial"/>
              </w:rPr>
            </w:pPr>
            <w:r>
              <w:rPr>
                <w:rFonts w:cs="Arial"/>
              </w:rPr>
              <w:t>Revision of C1-204580</w:t>
            </w:r>
          </w:p>
        </w:tc>
      </w:tr>
      <w:tr w:rsidR="003368FB"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F1F5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A544F4C" w14:textId="77777777" w:rsidR="003368FB" w:rsidRPr="00D95972" w:rsidRDefault="00FD7DDF" w:rsidP="003368FB">
            <w:pPr>
              <w:rPr>
                <w:rFonts w:cs="Arial"/>
              </w:rPr>
            </w:pPr>
            <w:hyperlink r:id="rId316"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E00DA" w14:textId="77777777" w:rsidR="003368FB" w:rsidRPr="00D95972" w:rsidRDefault="003368FB" w:rsidP="003368FB">
            <w:pPr>
              <w:rPr>
                <w:rFonts w:cs="Arial"/>
              </w:rPr>
            </w:pPr>
            <w:r>
              <w:rPr>
                <w:rFonts w:cs="Arial"/>
              </w:rPr>
              <w:t>Revision of C1-204581</w:t>
            </w:r>
          </w:p>
        </w:tc>
      </w:tr>
      <w:tr w:rsidR="003368FB"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63DA6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BF8315" w14:textId="77777777" w:rsidR="003368FB" w:rsidRPr="00D95972" w:rsidRDefault="00FD7DDF" w:rsidP="003368FB">
            <w:pPr>
              <w:rPr>
                <w:rFonts w:cs="Arial"/>
              </w:rPr>
            </w:pPr>
            <w:hyperlink r:id="rId317"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B993" w14:textId="77777777" w:rsidR="003368FB" w:rsidRDefault="00AC59BA" w:rsidP="003368FB">
            <w:pPr>
              <w:rPr>
                <w:rFonts w:cs="Arial"/>
              </w:rPr>
            </w:pPr>
            <w:r>
              <w:rPr>
                <w:rFonts w:cs="Arial"/>
              </w:rPr>
              <w:t>Rae, Thursday, 9:42</w:t>
            </w:r>
          </w:p>
          <w:p w14:paraId="27CDC738" w14:textId="3866BDDC" w:rsidR="00AC59BA" w:rsidRDefault="00AC59BA" w:rsidP="003368FB">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587FF2" w:rsidRDefault="00587FF2" w:rsidP="003368FB">
            <w:pPr>
              <w:rPr>
                <w:rFonts w:cs="Arial"/>
              </w:rPr>
            </w:pPr>
          </w:p>
          <w:p w14:paraId="556ABD1A" w14:textId="4C796E38" w:rsidR="00587FF2" w:rsidRDefault="00587FF2" w:rsidP="003368FB">
            <w:pPr>
              <w:rPr>
                <w:rFonts w:cs="Arial"/>
              </w:rPr>
            </w:pPr>
            <w:r>
              <w:rPr>
                <w:rFonts w:cs="Arial"/>
              </w:rPr>
              <w:t>Mohamed, Thursday, 9:53</w:t>
            </w:r>
          </w:p>
          <w:p w14:paraId="69863EAC" w14:textId="1725473D" w:rsidR="00587FF2" w:rsidRDefault="00587FF2" w:rsidP="003368FB">
            <w:pPr>
              <w:rPr>
                <w:rFonts w:cs="Arial"/>
              </w:rPr>
            </w:pPr>
            <w:r>
              <w:rPr>
                <w:rFonts w:cs="Arial"/>
              </w:rPr>
              <w:t xml:space="preserve">@Rae: </w:t>
            </w:r>
          </w:p>
          <w:p w14:paraId="08FC398B"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When sending the “SECURITY MODE COMMAND” the security is not “fully” established yet, i.e. the receiver may reply back with “Security Mode Reject” for example.</w:t>
            </w:r>
          </w:p>
          <w:p w14:paraId="4F384630" w14:textId="77777777" w:rsidR="00587FF2" w:rsidRPr="00587FF2" w:rsidRDefault="00587FF2" w:rsidP="00587FF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14:paraId="3CE97E39" w14:textId="77777777" w:rsidR="00587FF2" w:rsidRPr="00587FF2" w:rsidRDefault="00587FF2" w:rsidP="00587FF2">
            <w:pPr>
              <w:pStyle w:val="ListParagraph"/>
              <w:rPr>
                <w:rFonts w:cs="Arial"/>
                <w:lang w:eastAsia="en-US"/>
              </w:rPr>
            </w:pPr>
          </w:p>
          <w:p w14:paraId="649C21ED"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587FF2" w:rsidRDefault="00587FF2" w:rsidP="003368FB">
            <w:pPr>
              <w:rPr>
                <w:rFonts w:cs="Arial"/>
              </w:rPr>
            </w:pPr>
          </w:p>
          <w:p w14:paraId="6F0EEDA8" w14:textId="77777777" w:rsidR="00AC59BA" w:rsidRPr="00587FF2" w:rsidRDefault="00587FF2" w:rsidP="00587FF2">
            <w:pPr>
              <w:rPr>
                <w:rFonts w:cs="Arial"/>
              </w:rPr>
            </w:pPr>
            <w:r w:rsidRPr="00587FF2">
              <w:rPr>
                <w:rFonts w:cs="Arial"/>
              </w:rPr>
              <w:t>Hence it is better to keep SECURITY MODE COMMAND integrity protection happens at V2X layer.</w:t>
            </w:r>
            <w:r w:rsidRPr="00587FF2">
              <w:rPr>
                <w:rFonts w:cs="Arial"/>
              </w:rPr>
              <w:t xml:space="preserve"> </w:t>
            </w:r>
            <w:r w:rsidRPr="00587FF2">
              <w:rPr>
                <w:rFonts w:cs="Arial"/>
              </w:rPr>
              <w:t>Where the concept is:</w:t>
            </w:r>
            <w:r w:rsidRPr="00587FF2">
              <w:rPr>
                <w:rFonts w:cs="Arial"/>
              </w:rPr>
              <w:t xml:space="preserve"> o</w:t>
            </w:r>
            <w:r w:rsidRPr="00587FF2">
              <w:rPr>
                <w:rFonts w:cs="Arial"/>
              </w:rPr>
              <w:t xml:space="preserve">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r w:rsidRPr="00587FF2">
              <w:rPr>
                <w:rFonts w:cs="Arial"/>
              </w:rPr>
              <w:t>.</w:t>
            </w:r>
          </w:p>
          <w:p w14:paraId="1EE667A2" w14:textId="1EF66F0C" w:rsidR="00587FF2" w:rsidRPr="00D95972" w:rsidRDefault="00587FF2" w:rsidP="00587FF2">
            <w:pPr>
              <w:rPr>
                <w:rFonts w:cs="Arial"/>
              </w:rPr>
            </w:pPr>
          </w:p>
        </w:tc>
      </w:tr>
      <w:tr w:rsidR="003368FB"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10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E9F445" w14:textId="77777777" w:rsidR="003368FB" w:rsidRPr="00D95972" w:rsidRDefault="00FD7DDF" w:rsidP="003368FB">
            <w:pPr>
              <w:rPr>
                <w:rFonts w:cs="Arial"/>
              </w:rPr>
            </w:pPr>
            <w:hyperlink r:id="rId318"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77777777" w:rsidR="003368FB" w:rsidRPr="00D95972" w:rsidRDefault="003368FB" w:rsidP="003368FB">
            <w:pPr>
              <w:rPr>
                <w:rFonts w:cs="Arial"/>
              </w:rPr>
            </w:pPr>
          </w:p>
        </w:tc>
      </w:tr>
      <w:tr w:rsidR="003368FB" w:rsidRPr="00D95972" w14:paraId="2EFFC985" w14:textId="77777777" w:rsidTr="000B3264">
        <w:tc>
          <w:tcPr>
            <w:tcW w:w="976" w:type="dxa"/>
            <w:tcBorders>
              <w:top w:val="nil"/>
              <w:left w:val="thinThickThinSmallGap" w:sz="24" w:space="0" w:color="auto"/>
              <w:bottom w:val="nil"/>
            </w:tcBorders>
            <w:shd w:val="clear" w:color="auto" w:fill="auto"/>
          </w:tcPr>
          <w:p w14:paraId="6C95FE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5582A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834F83" w14:textId="77777777" w:rsidR="003368FB" w:rsidRPr="00D95972" w:rsidRDefault="00FD7DDF" w:rsidP="003368FB">
            <w:pPr>
              <w:rPr>
                <w:rFonts w:cs="Arial"/>
              </w:rPr>
            </w:pPr>
            <w:hyperlink r:id="rId319"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14:paraId="408E298F" w14:textId="77777777"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8DD2C0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F5459" w14:textId="77777777"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3D24B" w14:textId="57DB03FF" w:rsidR="003368FB" w:rsidRDefault="00903C3B" w:rsidP="003368FB">
            <w:pPr>
              <w:rPr>
                <w:rFonts w:cs="Arial"/>
              </w:rPr>
            </w:pPr>
            <w:r>
              <w:rPr>
                <w:rFonts w:cs="Arial"/>
              </w:rPr>
              <w:t xml:space="preserve">Mohamed, Thursday, </w:t>
            </w:r>
            <w:r w:rsidR="00EF0D2A">
              <w:rPr>
                <w:rFonts w:cs="Arial"/>
              </w:rPr>
              <w:t>9</w:t>
            </w:r>
            <w:r>
              <w:rPr>
                <w:rFonts w:cs="Arial"/>
              </w:rPr>
              <w:t>:04</w:t>
            </w:r>
          </w:p>
          <w:p w14:paraId="635D90B6" w14:textId="017389CC" w:rsidR="00903C3B" w:rsidRDefault="00903C3B" w:rsidP="003368FB">
            <w:r>
              <w:t>E</w:t>
            </w:r>
            <w:r>
              <w:t>ditorial comment: The newly added note shall take value 3 (i.e. NOTE 3) since there are two other notes.</w:t>
            </w:r>
          </w:p>
          <w:p w14:paraId="4879FAED" w14:textId="0A9C2933" w:rsidR="002B2B3D" w:rsidRDefault="002B2B3D" w:rsidP="003368FB"/>
          <w:p w14:paraId="708DD668" w14:textId="77777777" w:rsidR="002B2B3D" w:rsidRDefault="002B2B3D" w:rsidP="002B2B3D">
            <w:r>
              <w:t>Sunghoon, Thursday, 12:50</w:t>
            </w:r>
          </w:p>
          <w:p w14:paraId="7953A87F" w14:textId="77777777" w:rsidR="002B2B3D" w:rsidRDefault="002B2B3D" w:rsidP="002B2B3D">
            <w:r>
              <w:t>Revision required:</w:t>
            </w:r>
          </w:p>
          <w:p w14:paraId="4059318F" w14:textId="77777777" w:rsidR="002B2B3D" w:rsidRDefault="002B2B3D" w:rsidP="002B2B3D">
            <w:r>
              <w:t>Consequence would be the same if the random value is same. So 'implementation dependent' seems enough – no need to further recommend implementation by adding a NOTE.</w:t>
            </w:r>
          </w:p>
          <w:p w14:paraId="0FC9EDAC" w14:textId="15B79EF1" w:rsidR="002B2B3D" w:rsidRDefault="002B2B3D" w:rsidP="002B2B3D">
            <w:r>
              <w:t>Other change is fine.</w:t>
            </w:r>
          </w:p>
          <w:p w14:paraId="05523C18" w14:textId="77777777" w:rsidR="002B2B3D" w:rsidRDefault="002B2B3D" w:rsidP="003368FB"/>
          <w:p w14:paraId="4383B692" w14:textId="53544811" w:rsidR="00903C3B" w:rsidRPr="00D95972" w:rsidRDefault="00903C3B" w:rsidP="003368FB">
            <w:pPr>
              <w:rPr>
                <w:rFonts w:cs="Arial"/>
              </w:rPr>
            </w:pPr>
          </w:p>
        </w:tc>
      </w:tr>
      <w:tr w:rsidR="003368FB" w:rsidRPr="00D95972" w14:paraId="7EC4FD5F" w14:textId="77777777" w:rsidTr="000B3264">
        <w:tc>
          <w:tcPr>
            <w:tcW w:w="976" w:type="dxa"/>
            <w:tcBorders>
              <w:top w:val="nil"/>
              <w:left w:val="thinThickThinSmallGap" w:sz="24" w:space="0" w:color="auto"/>
              <w:bottom w:val="nil"/>
            </w:tcBorders>
            <w:shd w:val="clear" w:color="auto" w:fill="auto"/>
          </w:tcPr>
          <w:p w14:paraId="25E2BB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5026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F3066D" w14:textId="77777777" w:rsidR="003368FB" w:rsidRPr="00D95972" w:rsidRDefault="00FD7DDF" w:rsidP="003368FB">
            <w:pPr>
              <w:rPr>
                <w:rFonts w:cs="Arial"/>
              </w:rPr>
            </w:pPr>
            <w:hyperlink r:id="rId320"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14:paraId="454A6EBF" w14:textId="77777777"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5387657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4D268F" w14:textId="77777777"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A1F4E" w14:textId="77777777" w:rsidR="003368FB" w:rsidRDefault="00AC59BA" w:rsidP="003368FB">
            <w:pPr>
              <w:rPr>
                <w:rFonts w:cs="Arial"/>
              </w:rPr>
            </w:pPr>
            <w:r>
              <w:rPr>
                <w:rFonts w:cs="Arial"/>
              </w:rPr>
              <w:t>Ivo, Thursday, 7:44</w:t>
            </w:r>
          </w:p>
          <w:p w14:paraId="06CCEDA1" w14:textId="422F6060" w:rsidR="00AC59BA" w:rsidRPr="00D95972" w:rsidRDefault="00AC59BA" w:rsidP="003368FB">
            <w:pPr>
              <w:rPr>
                <w:rFonts w:cs="Arial"/>
              </w:rPr>
            </w:pPr>
            <w:r>
              <w:t>"the DIRECT LINK ESTABLISHMENT REQUEST" -&gt; "the DIRECT LINK ESTABLISHMENT REQUEST message"</w:t>
            </w:r>
            <w:r>
              <w:br/>
            </w:r>
          </w:p>
        </w:tc>
      </w:tr>
      <w:tr w:rsidR="003368FB"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EA8B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0750B3" w14:textId="77777777" w:rsidR="003368FB" w:rsidRPr="00D95972" w:rsidRDefault="00FD7DDF" w:rsidP="003368FB">
            <w:pPr>
              <w:rPr>
                <w:rFonts w:cs="Arial"/>
              </w:rPr>
            </w:pPr>
            <w:hyperlink r:id="rId321"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77777777" w:rsidR="003368FB" w:rsidRPr="00D95972" w:rsidRDefault="003368FB" w:rsidP="003368FB">
            <w:pPr>
              <w:rPr>
                <w:rFonts w:cs="Arial"/>
              </w:rPr>
            </w:pPr>
          </w:p>
        </w:tc>
      </w:tr>
      <w:tr w:rsidR="003368FB"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48FB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E2D4BF" w14:textId="77777777" w:rsidR="003368FB" w:rsidRPr="00D95972" w:rsidRDefault="00FD7DDF" w:rsidP="003368FB">
            <w:pPr>
              <w:rPr>
                <w:rFonts w:cs="Arial"/>
              </w:rPr>
            </w:pPr>
            <w:hyperlink r:id="rId322"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77777777" w:rsidR="003368FB" w:rsidRPr="00D95972" w:rsidRDefault="003368FB" w:rsidP="003368FB">
            <w:pPr>
              <w:rPr>
                <w:rFonts w:cs="Arial"/>
              </w:rPr>
            </w:pPr>
          </w:p>
        </w:tc>
      </w:tr>
      <w:tr w:rsidR="003368FB"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6122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040BA2" w14:textId="77777777" w:rsidR="003368FB" w:rsidRPr="00D95972" w:rsidRDefault="00FD7DDF" w:rsidP="003368FB">
            <w:pPr>
              <w:rPr>
                <w:rFonts w:cs="Arial"/>
              </w:rPr>
            </w:pPr>
            <w:hyperlink r:id="rId323"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77777777" w:rsidR="003368FB" w:rsidRPr="00D95972" w:rsidRDefault="003368FB" w:rsidP="003368FB">
            <w:pPr>
              <w:rPr>
                <w:rFonts w:cs="Arial"/>
              </w:rPr>
            </w:pPr>
          </w:p>
        </w:tc>
      </w:tr>
      <w:tr w:rsidR="003368FB"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6579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F29378" w14:textId="77777777" w:rsidR="003368FB" w:rsidRPr="00D95972" w:rsidRDefault="00FD7DDF" w:rsidP="003368FB">
            <w:pPr>
              <w:rPr>
                <w:rFonts w:cs="Arial"/>
              </w:rPr>
            </w:pPr>
            <w:hyperlink r:id="rId324"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3368FB" w:rsidRPr="00D95972" w:rsidRDefault="003368FB" w:rsidP="003368FB">
            <w:pPr>
              <w:rPr>
                <w:rFonts w:cs="Arial"/>
              </w:rPr>
            </w:pPr>
            <w:r>
              <w:rPr>
                <w:rFonts w:cs="Arial"/>
              </w:rPr>
              <w:t xml:space="preserve">CR 0145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77777777" w:rsidR="003368FB" w:rsidRPr="00D95972" w:rsidRDefault="003368FB" w:rsidP="003368FB">
            <w:pPr>
              <w:rPr>
                <w:rFonts w:cs="Arial"/>
              </w:rPr>
            </w:pPr>
          </w:p>
        </w:tc>
      </w:tr>
      <w:tr w:rsidR="003368FB"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2942D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9B4C037" w14:textId="77777777" w:rsidR="003368FB" w:rsidRPr="00D95972" w:rsidRDefault="00FD7DDF" w:rsidP="003368FB">
            <w:pPr>
              <w:rPr>
                <w:rFonts w:cs="Arial"/>
              </w:rPr>
            </w:pPr>
            <w:hyperlink r:id="rId325"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3368FB" w:rsidRPr="00D95972" w:rsidRDefault="003368FB" w:rsidP="003368FB">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77777777" w:rsidR="003368FB" w:rsidRPr="00D95972" w:rsidRDefault="003368FB" w:rsidP="003368FB">
            <w:pPr>
              <w:rPr>
                <w:rFonts w:cs="Arial"/>
              </w:rPr>
            </w:pPr>
          </w:p>
        </w:tc>
      </w:tr>
      <w:tr w:rsidR="003368FB" w:rsidRPr="00D95972" w14:paraId="0A29D868" w14:textId="77777777" w:rsidTr="00543ECE">
        <w:tc>
          <w:tcPr>
            <w:tcW w:w="976" w:type="dxa"/>
            <w:tcBorders>
              <w:top w:val="nil"/>
              <w:left w:val="thinThickThinSmallGap" w:sz="24" w:space="0" w:color="auto"/>
              <w:bottom w:val="nil"/>
            </w:tcBorders>
            <w:shd w:val="clear" w:color="auto" w:fill="auto"/>
          </w:tcPr>
          <w:p w14:paraId="6ECA42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57E1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6C1860" w14:textId="77777777" w:rsidR="003368FB" w:rsidRPr="00D95972" w:rsidRDefault="00FD7DDF" w:rsidP="003368FB">
            <w:pPr>
              <w:rPr>
                <w:rFonts w:cs="Arial"/>
              </w:rPr>
            </w:pPr>
            <w:hyperlink r:id="rId326"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14:paraId="1BEFF1F2" w14:textId="77777777"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5F2186F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427D9B" w14:textId="77777777"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63AD" w14:textId="77777777" w:rsidR="003368FB" w:rsidRDefault="003368FB" w:rsidP="003368FB">
            <w:pPr>
              <w:rPr>
                <w:rFonts w:cs="Arial"/>
              </w:rPr>
            </w:pPr>
            <w:r>
              <w:rPr>
                <w:rFonts w:cs="Arial"/>
              </w:rPr>
              <w:t>Revision of C1-205553</w:t>
            </w:r>
          </w:p>
          <w:p w14:paraId="1FD19873" w14:textId="45F526F8" w:rsidR="00DF2751" w:rsidRDefault="00DF2751" w:rsidP="00DF2751">
            <w:r>
              <w:t xml:space="preserve">cat ‘C’ in </w:t>
            </w:r>
            <w:proofErr w:type="spellStart"/>
            <w:r>
              <w:t>coverpage</w:t>
            </w:r>
            <w:proofErr w:type="spellEnd"/>
            <w:r>
              <w:t xml:space="preserve"> is different with it in 3GU ‘F’</w:t>
            </w:r>
          </w:p>
          <w:p w14:paraId="68E4D60D" w14:textId="2DF4A862" w:rsidR="00903C3B" w:rsidRDefault="00903C3B" w:rsidP="00DF2751"/>
          <w:p w14:paraId="1DEC9484" w14:textId="47A2CA2F" w:rsidR="00903C3B" w:rsidRDefault="00903C3B" w:rsidP="00DF2751">
            <w:r>
              <w:t>Mohamed, Thursday,</w:t>
            </w:r>
            <w:r w:rsidR="00EF0D2A">
              <w:t xml:space="preserve"> 9</w:t>
            </w:r>
            <w:r>
              <w:t>:04</w:t>
            </w:r>
          </w:p>
          <w:p w14:paraId="3E51C532" w14:textId="1034BABE" w:rsidR="00903C3B" w:rsidRDefault="00903C3B" w:rsidP="00DF2751">
            <w:r>
              <w:t>About the text added in s</w:t>
            </w:r>
            <w:r>
              <w:t>ubclause 6.1.2.2.4</w:t>
            </w:r>
            <w:r>
              <w:t>:</w:t>
            </w:r>
          </w:p>
          <w:p w14:paraId="1286638E" w14:textId="77777777" w:rsidR="00903C3B" w:rsidRDefault="00903C3B" w:rsidP="00903C3B">
            <w:pPr>
              <w:rPr>
                <w:rFonts w:ascii="Calibri" w:hAnsi="Calibri"/>
              </w:rPr>
            </w:pPr>
            <w:r>
              <w:t>1- It is not clear what is meant by "Otherwise, the initiating UE shall abort the PC5 unicast link establishment procedure"…i.e. what is the action that will lead to this "Otherwise" statement ?</w:t>
            </w:r>
          </w:p>
          <w:p w14:paraId="48A5F8BB" w14:textId="77777777" w:rsidR="00903C3B" w:rsidRDefault="00903C3B" w:rsidP="00903C3B">
            <w:r>
              <w:t>Is it "if Target User Info IE" is included, OR is it if timer T5000 didn't expire or what ?</w:t>
            </w:r>
          </w:p>
          <w:p w14:paraId="51ECBE33" w14:textId="3D8389AC" w:rsidR="00903C3B" w:rsidRDefault="00903C3B" w:rsidP="00903C3B">
            <w:r>
              <w:t>==&gt;I suggest rephrasing this statement here to remove any confusion</w:t>
            </w:r>
          </w:p>
          <w:p w14:paraId="12343333" w14:textId="77777777" w:rsidR="00903C3B" w:rsidRDefault="00903C3B" w:rsidP="00903C3B">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14:paraId="779CEDB0" w14:textId="77777777" w:rsidR="00903C3B" w:rsidRDefault="00903C3B" w:rsidP="00903C3B">
            <w:pPr>
              <w:ind w:left="708"/>
            </w:pPr>
            <w:r>
              <w:t>A) If no single DIRECT LINK ESTABLISHMENT ACCEPT was received, then this is an abnormal case and it shall be added to the abnormal cases section. Hence the action could be retransmitting the REQUEST message and restarting the timer.</w:t>
            </w:r>
          </w:p>
          <w:p w14:paraId="5A5761B0" w14:textId="77777777" w:rsidR="00903C3B" w:rsidRDefault="00903C3B" w:rsidP="00903C3B">
            <w:pPr>
              <w:ind w:left="708"/>
            </w:pPr>
            <w:r>
              <w:t>B) If at least one DIRECT LINK ESTABLISHMENT ACCEPT was received, that means the procedure can be marked as completed and the initiating UE shall not restart the timer (and V2X traffic can start).</w:t>
            </w:r>
          </w:p>
          <w:p w14:paraId="7A455BBB" w14:textId="52EC3C8B" w:rsidR="00903C3B" w:rsidRDefault="00903C3B" w:rsidP="00903C3B">
            <w:pPr>
              <w:rPr>
                <w:rFonts w:ascii="Calibri" w:hAnsi="Calibri"/>
              </w:rPr>
            </w:pPr>
          </w:p>
          <w:p w14:paraId="66CB7E47" w14:textId="1601414B" w:rsidR="00316A3D" w:rsidRDefault="00316A3D" w:rsidP="00316A3D">
            <w:r>
              <w:t>Wen</w:t>
            </w:r>
            <w:r>
              <w:t xml:space="preserve">, Thursday, </w:t>
            </w:r>
            <w:r>
              <w:t>10:19</w:t>
            </w:r>
          </w:p>
          <w:p w14:paraId="49329105" w14:textId="03DDA344" w:rsidR="00316A3D" w:rsidRDefault="00316A3D" w:rsidP="00316A3D">
            <w:r>
              <w:rPr>
                <w:lang w:eastAsia="zh-CN"/>
              </w:rPr>
              <w:t>For the V2X service oriented PC5 unicast link establishment procedure</w:t>
            </w:r>
            <w:r>
              <w:rPr>
                <w:lang w:eastAsia="zh-CN"/>
              </w:rPr>
              <w:t xml:space="preserve"> </w:t>
            </w:r>
            <w:r>
              <w:rPr>
                <w:lang w:eastAsia="zh-CN"/>
              </w:rPr>
              <w:t xml:space="preserve">(no target UE’s info), initiating UE is mandatory to wait for the T5000 to </w:t>
            </w:r>
            <w:r>
              <w:rPr>
                <w:lang w:eastAsia="zh-CN"/>
              </w:rPr>
              <w:lastRenderedPageBreak/>
              <w:t>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r>
              <w:rPr>
                <w:lang w:eastAsia="zh-CN"/>
              </w:rPr>
              <w:t>.</w:t>
            </w:r>
          </w:p>
          <w:p w14:paraId="4BDB735E" w14:textId="38CF02A8" w:rsidR="00316A3D" w:rsidRDefault="00316A3D" w:rsidP="00903C3B">
            <w:pPr>
              <w:rPr>
                <w:rFonts w:ascii="Calibri" w:hAnsi="Calibri"/>
              </w:rPr>
            </w:pPr>
          </w:p>
          <w:p w14:paraId="78A5BA59" w14:textId="5FDD965C" w:rsidR="002B2B3D" w:rsidRPr="002B2B3D" w:rsidRDefault="002B2B3D" w:rsidP="00903C3B">
            <w:pPr>
              <w:rPr>
                <w:rFonts w:cs="Arial"/>
              </w:rPr>
            </w:pPr>
            <w:r w:rsidRPr="002B2B3D">
              <w:rPr>
                <w:rFonts w:cs="Arial"/>
              </w:rPr>
              <w:t>Sunghoon, Thursday, 12:57</w:t>
            </w:r>
          </w:p>
          <w:p w14:paraId="619228A2" w14:textId="46C1B0CE" w:rsidR="002B2B3D" w:rsidRPr="002B2B3D" w:rsidRDefault="002B2B3D" w:rsidP="002B2B3D">
            <w:pPr>
              <w:rPr>
                <w:rFonts w:cs="Arial"/>
                <w:lang w:eastAsia="ko-KR"/>
              </w:rPr>
            </w:pPr>
            <w:r w:rsidRPr="002B2B3D">
              <w:rPr>
                <w:rFonts w:cs="Arial"/>
                <w:lang w:eastAsia="ko-KR"/>
              </w:rPr>
              <w:t>Revision required:</w:t>
            </w:r>
          </w:p>
          <w:p w14:paraId="59E62F58" w14:textId="1D04BD8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Even T5000 stops, what is the problem? Nothing broken. Also, there could be only one UE interested in. So we can keep timer related operation as it is.</w:t>
            </w:r>
          </w:p>
          <w:p w14:paraId="6BD49B4C" w14:textId="57736B5A"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520361C4" w14:textId="7823A763"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Change on 6.1.2.2.4 has conflict with C1-206369</w:t>
            </w:r>
          </w:p>
          <w:p w14:paraId="7E8A07E6" w14:textId="4388CF7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#”lack of resource” has been specified for the Direct Link reject </w:t>
            </w:r>
            <w:proofErr w:type="spellStart"/>
            <w:r w:rsidRPr="002B2B3D">
              <w:rPr>
                <w:rFonts w:cs="Arial"/>
              </w:rPr>
              <w:t>msg</w:t>
            </w:r>
            <w:proofErr w:type="spellEnd"/>
          </w:p>
          <w:p w14:paraId="0262F53B" w14:textId="728C0AD4" w:rsidR="002B2B3D" w:rsidRPr="002B2B3D" w:rsidRDefault="002B2B3D" w:rsidP="002B2B3D">
            <w:pPr>
              <w:pStyle w:val="ListParagraph"/>
              <w:rPr>
                <w:rFonts w:cs="Arial"/>
              </w:rPr>
            </w:pPr>
            <w:r w:rsidRPr="002B2B3D">
              <w:rPr>
                <w:rFonts w:cs="Arial"/>
              </w:rPr>
              <w:t>Why don't send Direct Link Est. Reject instead? We can add description that Direct Link Reject happens during SMC procedure or authentication procedure.</w:t>
            </w:r>
          </w:p>
          <w:p w14:paraId="29667BA7" w14:textId="77777777" w:rsidR="002B2B3D" w:rsidRPr="002B2B3D" w:rsidRDefault="002B2B3D" w:rsidP="00DA2A85">
            <w:pPr>
              <w:pStyle w:val="ListParagraph"/>
              <w:numPr>
                <w:ilvl w:val="0"/>
                <w:numId w:val="17"/>
              </w:numPr>
              <w:overflowPunct/>
              <w:autoSpaceDE/>
              <w:autoSpaceDN/>
              <w:adjustRightInd/>
              <w:contextualSpacing w:val="0"/>
              <w:textAlignment w:val="auto"/>
              <w:rPr>
                <w:rFonts w:cs="Arial"/>
                <w:lang w:eastAsia="ko-KR"/>
              </w:rPr>
            </w:pPr>
            <w:r w:rsidRPr="002B2B3D">
              <w:rPr>
                <w:rFonts w:cs="Arial"/>
              </w:rPr>
              <w:t>6.1.2.7.5 first change looks wrong. Conditional statement is not necessary. SMC reject can occur even V2X service-oriented link establishment.</w:t>
            </w:r>
          </w:p>
          <w:p w14:paraId="5BA27762" w14:textId="77777777" w:rsidR="002B2B3D" w:rsidRDefault="002B2B3D" w:rsidP="002B2B3D">
            <w:pPr>
              <w:rPr>
                <w:rFonts w:eastAsiaTheme="minorHAnsi"/>
                <w:lang w:eastAsia="en-US"/>
              </w:rPr>
            </w:pPr>
          </w:p>
          <w:p w14:paraId="02CAC08C" w14:textId="77777777" w:rsidR="002B2B3D" w:rsidRDefault="002B2B3D" w:rsidP="002B2B3D"/>
          <w:p w14:paraId="1719F36D" w14:textId="77777777" w:rsidR="002B2B3D" w:rsidRDefault="002B2B3D" w:rsidP="00903C3B">
            <w:pPr>
              <w:rPr>
                <w:rFonts w:ascii="Calibri" w:hAnsi="Calibri"/>
              </w:rPr>
            </w:pPr>
          </w:p>
          <w:p w14:paraId="46D23AE2" w14:textId="77777777" w:rsidR="00DF2751" w:rsidRPr="00D95972" w:rsidRDefault="00DF2751" w:rsidP="003368FB">
            <w:pPr>
              <w:rPr>
                <w:rFonts w:cs="Arial"/>
              </w:rPr>
            </w:pPr>
          </w:p>
        </w:tc>
      </w:tr>
      <w:tr w:rsidR="00431F26"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2D9FDCFF"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68EDEC71" w14:textId="77777777"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A996" w14:textId="77777777" w:rsidR="00431F26" w:rsidRDefault="00431F26" w:rsidP="00431F26">
            <w:pPr>
              <w:rPr>
                <w:ins w:id="16" w:author="Nokia-pre126" w:date="2020-10-09T06:54:00Z"/>
                <w:rFonts w:cs="Arial"/>
              </w:rPr>
            </w:pPr>
            <w:ins w:id="17" w:author="Nokia-pre126" w:date="2020-10-09T06:54:00Z">
              <w:r>
                <w:rPr>
                  <w:rFonts w:cs="Arial"/>
                </w:rPr>
                <w:t>Revision of C1-206014</w:t>
              </w:r>
            </w:ins>
          </w:p>
          <w:p w14:paraId="496AB942" w14:textId="77777777" w:rsidR="00431F26" w:rsidRPr="00D95972" w:rsidRDefault="00431F26" w:rsidP="00431F26">
            <w:pPr>
              <w:rPr>
                <w:rFonts w:cs="Arial"/>
              </w:rPr>
            </w:pPr>
          </w:p>
        </w:tc>
      </w:tr>
      <w:tr w:rsidR="00431F26"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5FCFF20E"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4785F8B9" w14:textId="77777777"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92515" w14:textId="77777777" w:rsidR="00431F26" w:rsidRDefault="00431F26" w:rsidP="00431F26">
            <w:pPr>
              <w:rPr>
                <w:ins w:id="18" w:author="Nokia-pre126" w:date="2020-10-09T06:55:00Z"/>
                <w:rFonts w:cs="Arial"/>
              </w:rPr>
            </w:pPr>
            <w:ins w:id="19" w:author="Nokia-pre126" w:date="2020-10-09T06:55:00Z">
              <w:r>
                <w:rPr>
                  <w:rFonts w:cs="Arial"/>
                </w:rPr>
                <w:t>Revision of C1-206016</w:t>
              </w:r>
            </w:ins>
          </w:p>
          <w:p w14:paraId="24D07EB5" w14:textId="77777777" w:rsidR="00431F26" w:rsidRPr="00D95972" w:rsidRDefault="00431F26" w:rsidP="00431F26">
            <w:pPr>
              <w:rPr>
                <w:rFonts w:cs="Arial"/>
              </w:rPr>
            </w:pPr>
          </w:p>
        </w:tc>
      </w:tr>
      <w:tr w:rsidR="003368FB" w:rsidRPr="00D95972" w14:paraId="287BFE30" w14:textId="77777777" w:rsidTr="001A08A9">
        <w:tc>
          <w:tcPr>
            <w:tcW w:w="976" w:type="dxa"/>
            <w:tcBorders>
              <w:top w:val="nil"/>
              <w:left w:val="thinThickThinSmallGap" w:sz="24" w:space="0" w:color="auto"/>
              <w:bottom w:val="nil"/>
            </w:tcBorders>
            <w:shd w:val="clear" w:color="auto" w:fill="auto"/>
          </w:tcPr>
          <w:p w14:paraId="3A500A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A8B48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22320A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8A8463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9A718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201B50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A08AE" w14:textId="77777777" w:rsidR="003368FB" w:rsidRPr="00D95972" w:rsidRDefault="003368FB" w:rsidP="003368FB">
            <w:pPr>
              <w:rPr>
                <w:rFonts w:cs="Arial"/>
              </w:rPr>
            </w:pPr>
          </w:p>
        </w:tc>
      </w:tr>
      <w:tr w:rsidR="003368FB" w:rsidRPr="00D95972" w14:paraId="436C889C" w14:textId="77777777" w:rsidTr="00976D40">
        <w:tc>
          <w:tcPr>
            <w:tcW w:w="976" w:type="dxa"/>
            <w:tcBorders>
              <w:top w:val="nil"/>
              <w:left w:val="thinThickThinSmallGap" w:sz="24" w:space="0" w:color="auto"/>
              <w:bottom w:val="nil"/>
            </w:tcBorders>
            <w:shd w:val="clear" w:color="auto" w:fill="auto"/>
          </w:tcPr>
          <w:p w14:paraId="37D33E6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E0D830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7698C2D"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173356E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279939AD"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3C467B50"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76F58141" w14:textId="77777777" w:rsidR="003368FB" w:rsidRPr="00D95972" w:rsidRDefault="003368FB" w:rsidP="003368FB"/>
        </w:tc>
      </w:tr>
      <w:tr w:rsidR="003368FB" w:rsidRPr="00D95972" w14:paraId="67B9C2E2" w14:textId="77777777" w:rsidTr="00976D40">
        <w:tc>
          <w:tcPr>
            <w:tcW w:w="976" w:type="dxa"/>
            <w:tcBorders>
              <w:top w:val="nil"/>
              <w:left w:val="thinThickThinSmallGap" w:sz="24" w:space="0" w:color="auto"/>
              <w:bottom w:val="nil"/>
            </w:tcBorders>
            <w:shd w:val="clear" w:color="auto" w:fill="auto"/>
          </w:tcPr>
          <w:p w14:paraId="35C195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EE48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45126869"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E3C5BA9"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1C95423B"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51A9133"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07411B1C" w14:textId="77777777" w:rsidR="003368FB" w:rsidRPr="00D95972" w:rsidRDefault="003368FB" w:rsidP="003368FB"/>
        </w:tc>
      </w:tr>
      <w:tr w:rsidR="003368FB" w:rsidRPr="00D95972" w14:paraId="56ECDE48" w14:textId="77777777" w:rsidTr="00976D40">
        <w:tc>
          <w:tcPr>
            <w:tcW w:w="976" w:type="dxa"/>
            <w:tcBorders>
              <w:top w:val="nil"/>
              <w:left w:val="thinThickThinSmallGap" w:sz="24" w:space="0" w:color="auto"/>
              <w:bottom w:val="nil"/>
            </w:tcBorders>
            <w:shd w:val="clear" w:color="auto" w:fill="auto"/>
          </w:tcPr>
          <w:p w14:paraId="5C763D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1E88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164F95F"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9BF6C5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6FABC2E8"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B6129CE"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498D907D" w14:textId="77777777" w:rsidR="003368FB" w:rsidRPr="00D95972" w:rsidRDefault="003368FB" w:rsidP="003368FB"/>
        </w:tc>
      </w:tr>
      <w:tr w:rsidR="003368FB" w:rsidRPr="00D95972" w14:paraId="13F5767B" w14:textId="77777777" w:rsidTr="00976D40">
        <w:tc>
          <w:tcPr>
            <w:tcW w:w="976" w:type="dxa"/>
            <w:tcBorders>
              <w:top w:val="nil"/>
              <w:left w:val="thinThickThinSmallGap" w:sz="24" w:space="0" w:color="auto"/>
              <w:bottom w:val="nil"/>
            </w:tcBorders>
            <w:shd w:val="clear" w:color="auto" w:fill="auto"/>
          </w:tcPr>
          <w:p w14:paraId="581845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405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EE92F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789FAA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360E2F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6EF9D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6BE9CF" w14:textId="77777777" w:rsidR="003368FB" w:rsidRPr="00D95972" w:rsidRDefault="003368FB" w:rsidP="003368FB">
            <w:pPr>
              <w:rPr>
                <w:rFonts w:cs="Arial"/>
              </w:rPr>
            </w:pPr>
          </w:p>
        </w:tc>
      </w:tr>
      <w:tr w:rsidR="003368FB" w:rsidRPr="00D95972" w14:paraId="62EDD327" w14:textId="77777777" w:rsidTr="00976D40">
        <w:tc>
          <w:tcPr>
            <w:tcW w:w="976" w:type="dxa"/>
            <w:tcBorders>
              <w:top w:val="nil"/>
              <w:left w:val="thinThickThinSmallGap" w:sz="24" w:space="0" w:color="auto"/>
              <w:bottom w:val="nil"/>
            </w:tcBorders>
            <w:shd w:val="clear" w:color="auto" w:fill="auto"/>
          </w:tcPr>
          <w:p w14:paraId="4ACEFC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1C1BC8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069EB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6CDB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1D533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90D730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22FBB" w14:textId="77777777" w:rsidR="003368FB" w:rsidRPr="00D95972" w:rsidRDefault="003368FB" w:rsidP="003368FB">
            <w:pPr>
              <w:rPr>
                <w:rFonts w:cs="Arial"/>
              </w:rPr>
            </w:pPr>
          </w:p>
        </w:tc>
      </w:tr>
      <w:tr w:rsidR="003368FB"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8BCA7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E373E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1F0D3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EF9DC6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3368FB" w:rsidRPr="00D95972" w:rsidRDefault="003368FB" w:rsidP="003368FB">
            <w:pPr>
              <w:rPr>
                <w:rFonts w:cs="Arial"/>
              </w:rPr>
            </w:pPr>
          </w:p>
        </w:tc>
      </w:tr>
      <w:tr w:rsidR="003368FB"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14:paraId="3225B0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AE0E187"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49B3A6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3368FB" w:rsidRDefault="003368FB" w:rsidP="003368FB">
            <w:r w:rsidRPr="004069DE">
              <w:t xml:space="preserve">CT aspects of optimizations on UE radio capability </w:t>
            </w:r>
            <w:r>
              <w:t>signalling</w:t>
            </w:r>
          </w:p>
          <w:p w14:paraId="7C749D08" w14:textId="77777777" w:rsidR="003368FB" w:rsidRDefault="003368FB" w:rsidP="003368FB"/>
          <w:p w14:paraId="20B92A81" w14:textId="77777777" w:rsidR="003368FB" w:rsidRDefault="003368FB" w:rsidP="003368FB">
            <w:pPr>
              <w:rPr>
                <w:szCs w:val="16"/>
              </w:rPr>
            </w:pPr>
          </w:p>
          <w:p w14:paraId="7AA04E3B" w14:textId="77777777" w:rsidR="003368FB" w:rsidRPr="00D95972" w:rsidRDefault="003368FB" w:rsidP="003368FB">
            <w:pPr>
              <w:rPr>
                <w:rFonts w:cs="Arial"/>
              </w:rPr>
            </w:pPr>
          </w:p>
        </w:tc>
      </w:tr>
      <w:tr w:rsidR="003368FB"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A9DB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B57391" w14:textId="77777777" w:rsidR="003368FB" w:rsidRPr="00AF59AD" w:rsidRDefault="00FD7DDF" w:rsidP="003368FB">
            <w:hyperlink r:id="rId327"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3368FB" w:rsidRDefault="003368FB" w:rsidP="003368FB"/>
        </w:tc>
      </w:tr>
      <w:tr w:rsidR="003368FB"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21AA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E0479BE" w14:textId="77777777" w:rsidR="003368FB" w:rsidRPr="00AF59AD" w:rsidRDefault="00FD7DDF" w:rsidP="003368FB">
            <w:hyperlink r:id="rId328"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3368FB" w:rsidRDefault="003368FB" w:rsidP="003368FB"/>
        </w:tc>
      </w:tr>
      <w:tr w:rsidR="003368FB"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B0E58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627310" w14:textId="77777777" w:rsidR="003368FB" w:rsidRPr="00AF59AD" w:rsidRDefault="00FD7DDF" w:rsidP="003368FB">
            <w:hyperlink r:id="rId329"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3368FB" w:rsidRDefault="003368FB" w:rsidP="003368FB"/>
        </w:tc>
      </w:tr>
      <w:tr w:rsidR="003368FB"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8411D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ADB2B5" w14:textId="77777777" w:rsidR="003368FB" w:rsidRPr="00AF59AD" w:rsidRDefault="00FD7DDF" w:rsidP="003368FB">
            <w:hyperlink r:id="rId330"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3368FB" w:rsidRDefault="003368FB" w:rsidP="003368FB"/>
        </w:tc>
      </w:tr>
      <w:tr w:rsidR="003368FB"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2DA37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E46843" w14:textId="77777777" w:rsidR="003368FB" w:rsidRPr="00AF59AD" w:rsidRDefault="00FD7DDF" w:rsidP="003368FB">
            <w:hyperlink r:id="rId331"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3368FB" w:rsidRDefault="003368FB" w:rsidP="003368FB">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3368FB" w:rsidRDefault="003368FB" w:rsidP="003368FB"/>
        </w:tc>
      </w:tr>
      <w:tr w:rsidR="003368FB"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2927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E60501" w14:textId="77777777" w:rsidR="003368FB" w:rsidRPr="00AF59AD" w:rsidRDefault="00FD7DDF" w:rsidP="003368FB">
            <w:hyperlink r:id="rId332"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3368FB" w:rsidRDefault="003368FB" w:rsidP="003368FB"/>
        </w:tc>
      </w:tr>
      <w:tr w:rsidR="003368FB"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94A6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1D2D65D" w14:textId="77777777" w:rsidR="003368FB" w:rsidRPr="00AF59AD" w:rsidRDefault="00FD7DDF" w:rsidP="003368FB">
            <w:hyperlink r:id="rId333"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3368FB" w:rsidRDefault="003368FB" w:rsidP="003368FB"/>
        </w:tc>
      </w:tr>
      <w:tr w:rsidR="008A4A81"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8A4A81" w:rsidRPr="00D95972" w:rsidRDefault="008A4A81" w:rsidP="003368FB">
            <w:pPr>
              <w:rPr>
                <w:rFonts w:cs="Arial"/>
              </w:rPr>
            </w:pPr>
          </w:p>
        </w:tc>
        <w:tc>
          <w:tcPr>
            <w:tcW w:w="1317" w:type="dxa"/>
            <w:gridSpan w:val="2"/>
            <w:tcBorders>
              <w:top w:val="nil"/>
              <w:bottom w:val="nil"/>
            </w:tcBorders>
            <w:shd w:val="clear" w:color="auto" w:fill="auto"/>
          </w:tcPr>
          <w:p w14:paraId="20B33203" w14:textId="77777777"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14:paraId="15924FAB" w14:textId="77777777" w:rsidR="008A4A81" w:rsidRPr="00AF59AD" w:rsidRDefault="008A4A81" w:rsidP="003368FB"/>
        </w:tc>
        <w:tc>
          <w:tcPr>
            <w:tcW w:w="4191" w:type="dxa"/>
            <w:gridSpan w:val="3"/>
            <w:tcBorders>
              <w:top w:val="single" w:sz="4" w:space="0" w:color="auto"/>
              <w:bottom w:val="single" w:sz="4" w:space="0" w:color="auto"/>
            </w:tcBorders>
            <w:shd w:val="clear" w:color="auto" w:fill="FFFFFF"/>
          </w:tcPr>
          <w:p w14:paraId="29071DE7" w14:textId="77777777"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14:paraId="1112E509" w14:textId="77777777"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14:paraId="1CE95400" w14:textId="77777777"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8A4A81" w:rsidRDefault="008A4A81" w:rsidP="003368FB"/>
        </w:tc>
      </w:tr>
      <w:tr w:rsidR="003368FB"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916D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01AE1E9"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025997A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21C1D70"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BA232D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3368FB" w:rsidRDefault="003368FB" w:rsidP="003368FB"/>
        </w:tc>
      </w:tr>
      <w:tr w:rsidR="003368FB"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9B3C9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13F481A"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73BDC3EA"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5211EA3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453D95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3368FB" w:rsidRDefault="003368FB" w:rsidP="003368FB"/>
        </w:tc>
      </w:tr>
      <w:tr w:rsidR="003368FB"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B9142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F47832C"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558008BF"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2BDC7874"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405D7A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3368FB" w:rsidRDefault="003368FB" w:rsidP="003368FB"/>
        </w:tc>
      </w:tr>
      <w:tr w:rsidR="003368FB"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0994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14:paraId="499A56CB" w14:textId="77777777" w:rsidR="003368FB" w:rsidRPr="00AF59AD" w:rsidRDefault="003368FB" w:rsidP="003368FB"/>
        </w:tc>
        <w:tc>
          <w:tcPr>
            <w:tcW w:w="4191" w:type="dxa"/>
            <w:gridSpan w:val="3"/>
            <w:tcBorders>
              <w:top w:val="single" w:sz="4" w:space="0" w:color="auto"/>
              <w:bottom w:val="single" w:sz="4" w:space="0" w:color="auto"/>
            </w:tcBorders>
            <w:shd w:val="clear" w:color="000000" w:fill="FFFFFF"/>
          </w:tcPr>
          <w:p w14:paraId="41007353" w14:textId="77777777"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14:paraId="49551F3A" w14:textId="77777777"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14:paraId="619BD95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3368FB" w:rsidRDefault="003368FB" w:rsidP="003368FB"/>
        </w:tc>
      </w:tr>
      <w:tr w:rsidR="003368FB"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14:paraId="084CAE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0CB4BA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2571BE3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3368FB" w:rsidRDefault="003368FB" w:rsidP="003368FB">
            <w:pPr>
              <w:rPr>
                <w:rFonts w:cs="Arial"/>
              </w:rPr>
            </w:pPr>
          </w:p>
          <w:p w14:paraId="1A138F83" w14:textId="77777777" w:rsidR="003368FB" w:rsidRPr="00D95972" w:rsidRDefault="003368FB" w:rsidP="003368FB">
            <w:pPr>
              <w:rPr>
                <w:rFonts w:cs="Arial"/>
              </w:rPr>
            </w:pPr>
          </w:p>
        </w:tc>
      </w:tr>
      <w:tr w:rsidR="003368FB"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4CDD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BEADF8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50B1AC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60E87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3368FB" w:rsidRPr="00D95972" w:rsidRDefault="003368FB" w:rsidP="003368FB">
            <w:pPr>
              <w:rPr>
                <w:rFonts w:cs="Arial"/>
              </w:rPr>
            </w:pPr>
          </w:p>
        </w:tc>
      </w:tr>
      <w:tr w:rsidR="003368FB"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EEEC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E1FABA" w14:textId="77777777" w:rsidR="003368FB" w:rsidRPr="00F365E1" w:rsidRDefault="003368FB" w:rsidP="003368FB"/>
        </w:tc>
        <w:tc>
          <w:tcPr>
            <w:tcW w:w="4191" w:type="dxa"/>
            <w:gridSpan w:val="3"/>
            <w:tcBorders>
              <w:top w:val="single" w:sz="4" w:space="0" w:color="auto"/>
              <w:bottom w:val="single" w:sz="4" w:space="0" w:color="auto"/>
            </w:tcBorders>
            <w:shd w:val="clear" w:color="auto" w:fill="FFFFFF"/>
          </w:tcPr>
          <w:p w14:paraId="245C62CD"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4712EA"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CAD5693"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3368FB" w:rsidRDefault="003368FB" w:rsidP="003368FB">
            <w:pPr>
              <w:rPr>
                <w:rFonts w:cs="Arial"/>
              </w:rPr>
            </w:pPr>
          </w:p>
        </w:tc>
      </w:tr>
      <w:tr w:rsidR="003368FB"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021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EDCE7B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40295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1E664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3368FB" w:rsidRPr="00D95972" w:rsidRDefault="003368FB" w:rsidP="003368FB">
            <w:pPr>
              <w:rPr>
                <w:rFonts w:cs="Arial"/>
              </w:rPr>
            </w:pPr>
          </w:p>
        </w:tc>
      </w:tr>
      <w:tr w:rsidR="003368FB"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6900C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F3A22C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22322D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8FBB84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3368FB" w:rsidRPr="00D95972" w:rsidRDefault="003368FB" w:rsidP="003368FB">
            <w:pPr>
              <w:rPr>
                <w:rFonts w:cs="Arial"/>
              </w:rPr>
            </w:pPr>
          </w:p>
        </w:tc>
      </w:tr>
      <w:tr w:rsidR="003368FB"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7566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E6E2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1EE8A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ED0486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3368FB" w:rsidRPr="00D95972" w:rsidRDefault="003368FB" w:rsidP="003368FB">
            <w:pPr>
              <w:rPr>
                <w:rFonts w:cs="Arial"/>
              </w:rPr>
            </w:pPr>
          </w:p>
        </w:tc>
      </w:tr>
      <w:tr w:rsidR="003368FB"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3368FB" w:rsidRPr="00D95972" w:rsidRDefault="003368FB" w:rsidP="003368F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66EAEF2"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75096F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3368FB" w:rsidRDefault="003368FB" w:rsidP="003368FB">
            <w:pPr>
              <w:rPr>
                <w:szCs w:val="16"/>
              </w:rPr>
            </w:pPr>
            <w:r w:rsidRPr="004F3D08">
              <w:rPr>
                <w:szCs w:val="16"/>
              </w:rPr>
              <w:t>CT aspects on 5GS Transfer of Policies for Background Data</w:t>
            </w:r>
          </w:p>
          <w:p w14:paraId="582917B2" w14:textId="77777777" w:rsidR="003368FB" w:rsidRDefault="003368FB" w:rsidP="003368FB">
            <w:pPr>
              <w:rPr>
                <w:szCs w:val="16"/>
              </w:rPr>
            </w:pPr>
          </w:p>
          <w:p w14:paraId="3B7EEB18" w14:textId="77777777" w:rsidR="003368FB" w:rsidRDefault="003368FB" w:rsidP="003368FB">
            <w:pPr>
              <w:rPr>
                <w:rFonts w:cs="Arial"/>
              </w:rPr>
            </w:pPr>
          </w:p>
          <w:p w14:paraId="0F0DD2FC" w14:textId="77777777" w:rsidR="003368FB" w:rsidRPr="00D95972" w:rsidRDefault="003368FB" w:rsidP="003368FB">
            <w:pPr>
              <w:rPr>
                <w:rFonts w:cs="Arial"/>
              </w:rPr>
            </w:pPr>
          </w:p>
        </w:tc>
      </w:tr>
      <w:tr w:rsidR="003368FB"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FF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93CE97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445F22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6754A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3368FB" w:rsidRPr="00D95972" w:rsidRDefault="003368FB" w:rsidP="003368FB">
            <w:pPr>
              <w:rPr>
                <w:rFonts w:cs="Arial"/>
              </w:rPr>
            </w:pPr>
          </w:p>
        </w:tc>
      </w:tr>
      <w:tr w:rsidR="003368FB"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CE930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EC0BE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E4988C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611022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3368FB" w:rsidRPr="00D95972" w:rsidRDefault="003368FB" w:rsidP="003368FB">
            <w:pPr>
              <w:rPr>
                <w:rFonts w:cs="Arial"/>
              </w:rPr>
            </w:pPr>
          </w:p>
        </w:tc>
      </w:tr>
      <w:tr w:rsidR="003368FB"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D583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31D70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1219E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CBFE8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3368FB" w:rsidRPr="00D95972" w:rsidRDefault="003368FB" w:rsidP="003368FB">
            <w:pPr>
              <w:rPr>
                <w:rFonts w:cs="Arial"/>
              </w:rPr>
            </w:pPr>
          </w:p>
        </w:tc>
      </w:tr>
      <w:tr w:rsidR="003368FB"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95E77B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4AD8FE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3368FB" w:rsidRDefault="003368FB" w:rsidP="003368FB">
            <w:pPr>
              <w:rPr>
                <w:szCs w:val="16"/>
              </w:rPr>
            </w:pPr>
            <w:r>
              <w:t>CT aspects of support for integrated access and backhaul (IAB)</w:t>
            </w:r>
          </w:p>
          <w:p w14:paraId="4CC813C2" w14:textId="77777777" w:rsidR="003368FB" w:rsidRDefault="003368FB" w:rsidP="003368FB">
            <w:pPr>
              <w:rPr>
                <w:szCs w:val="16"/>
              </w:rPr>
            </w:pPr>
          </w:p>
          <w:p w14:paraId="32AAC4B5" w14:textId="77777777" w:rsidR="003368FB" w:rsidRDefault="003368FB" w:rsidP="003368FB">
            <w:pPr>
              <w:rPr>
                <w:rFonts w:cs="Arial"/>
              </w:rPr>
            </w:pPr>
          </w:p>
          <w:p w14:paraId="5C4920C7" w14:textId="77777777" w:rsidR="003368FB" w:rsidRPr="00D95972" w:rsidRDefault="003368FB" w:rsidP="003368FB">
            <w:pPr>
              <w:rPr>
                <w:rFonts w:cs="Arial"/>
              </w:rPr>
            </w:pPr>
          </w:p>
        </w:tc>
      </w:tr>
      <w:tr w:rsidR="003368FB"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884D0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B00936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B8421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ECBFF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3368FB" w:rsidRPr="00D95972" w:rsidRDefault="003368FB" w:rsidP="003368FB">
            <w:pPr>
              <w:rPr>
                <w:rFonts w:cs="Arial"/>
              </w:rPr>
            </w:pPr>
          </w:p>
        </w:tc>
      </w:tr>
      <w:tr w:rsidR="003368FB"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00ECA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483FD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7CC69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8034FE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3368FB" w:rsidRPr="00D95972" w:rsidRDefault="003368FB" w:rsidP="003368FB">
            <w:pPr>
              <w:rPr>
                <w:rFonts w:cs="Arial"/>
              </w:rPr>
            </w:pPr>
          </w:p>
        </w:tc>
      </w:tr>
      <w:tr w:rsidR="003368FB"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152D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8ABF2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4FBD2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18AC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3368FB" w:rsidRPr="00D95972" w:rsidRDefault="003368FB" w:rsidP="003368FB">
            <w:pPr>
              <w:rPr>
                <w:rFonts w:cs="Arial"/>
              </w:rPr>
            </w:pPr>
          </w:p>
        </w:tc>
      </w:tr>
      <w:tr w:rsidR="003368FB"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548923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F2AD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02C0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6A611E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3368FB" w:rsidRPr="00D95972" w:rsidRDefault="003368FB" w:rsidP="003368FB">
            <w:pPr>
              <w:rPr>
                <w:rFonts w:cs="Arial"/>
              </w:rPr>
            </w:pPr>
          </w:p>
        </w:tc>
      </w:tr>
      <w:tr w:rsidR="003368FB"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043A5BF"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6B83E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3368FB" w:rsidRDefault="003368FB" w:rsidP="003368FB">
            <w:pPr>
              <w:rPr>
                <w:szCs w:val="16"/>
              </w:rPr>
            </w:pPr>
            <w:r w:rsidRPr="00B95267">
              <w:t xml:space="preserve">5GS Enhanced support of OTA mechanism for </w:t>
            </w:r>
            <w:r>
              <w:t xml:space="preserve">UICC </w:t>
            </w:r>
            <w:r w:rsidRPr="00B95267">
              <w:t>configuration parameter update</w:t>
            </w:r>
          </w:p>
          <w:p w14:paraId="09EA98EE" w14:textId="77777777" w:rsidR="003368FB" w:rsidRDefault="003368FB" w:rsidP="003368FB">
            <w:pPr>
              <w:rPr>
                <w:szCs w:val="16"/>
              </w:rPr>
            </w:pPr>
          </w:p>
          <w:p w14:paraId="07F994AB" w14:textId="77777777" w:rsidR="003368FB" w:rsidRDefault="003368FB" w:rsidP="003368FB">
            <w:pPr>
              <w:rPr>
                <w:rFonts w:cs="Arial"/>
              </w:rPr>
            </w:pPr>
          </w:p>
          <w:p w14:paraId="0CC90C10" w14:textId="77777777" w:rsidR="003368FB" w:rsidRPr="00D95972" w:rsidRDefault="003368FB" w:rsidP="003368FB">
            <w:pPr>
              <w:rPr>
                <w:rFonts w:cs="Arial"/>
              </w:rPr>
            </w:pPr>
          </w:p>
        </w:tc>
      </w:tr>
      <w:tr w:rsidR="003368FB"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3BCFA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3DD92C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2A40E6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C94DC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3368FB" w:rsidRPr="00D95972" w:rsidRDefault="003368FB" w:rsidP="003368FB">
            <w:pPr>
              <w:rPr>
                <w:rFonts w:cs="Arial"/>
              </w:rPr>
            </w:pPr>
          </w:p>
        </w:tc>
      </w:tr>
      <w:tr w:rsidR="003368FB"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33D0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C866A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8BF790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4938FE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3368FB" w:rsidRPr="00D95972" w:rsidRDefault="003368FB" w:rsidP="003368FB">
            <w:pPr>
              <w:rPr>
                <w:rFonts w:cs="Arial"/>
              </w:rPr>
            </w:pPr>
          </w:p>
        </w:tc>
      </w:tr>
      <w:tr w:rsidR="003368FB"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487F9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54A05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31A63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CC1DC0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3368FB" w:rsidRPr="00D95972" w:rsidRDefault="003368FB" w:rsidP="003368FB">
            <w:pPr>
              <w:rPr>
                <w:rFonts w:cs="Arial"/>
              </w:rPr>
            </w:pPr>
          </w:p>
        </w:tc>
      </w:tr>
      <w:tr w:rsidR="003368FB"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7D5CD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3BCF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8B3200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E1374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3368FB" w:rsidRPr="00D95972" w:rsidRDefault="003368FB" w:rsidP="003368FB">
            <w:pPr>
              <w:rPr>
                <w:rFonts w:cs="Arial"/>
              </w:rPr>
            </w:pPr>
          </w:p>
        </w:tc>
      </w:tr>
      <w:tr w:rsidR="003368FB"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AD294E5"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E43D68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3368FB" w:rsidRDefault="003368FB" w:rsidP="003368FB">
            <w:pPr>
              <w:rPr>
                <w:szCs w:val="16"/>
              </w:rPr>
            </w:pPr>
            <w:r>
              <w:t>CT aspects of CT Aspects of 5G URLLC</w:t>
            </w:r>
          </w:p>
          <w:p w14:paraId="6928A860" w14:textId="77777777" w:rsidR="003368FB" w:rsidRDefault="003368FB" w:rsidP="003368FB">
            <w:pPr>
              <w:rPr>
                <w:szCs w:val="16"/>
              </w:rPr>
            </w:pPr>
          </w:p>
          <w:p w14:paraId="57D0672E" w14:textId="77777777" w:rsidR="003368FB" w:rsidRDefault="003368FB" w:rsidP="003368FB">
            <w:pPr>
              <w:rPr>
                <w:szCs w:val="16"/>
              </w:rPr>
            </w:pPr>
          </w:p>
          <w:p w14:paraId="711336A9" w14:textId="77777777" w:rsidR="003368FB" w:rsidRDefault="003368FB" w:rsidP="003368FB">
            <w:pPr>
              <w:rPr>
                <w:rFonts w:cs="Arial"/>
              </w:rPr>
            </w:pPr>
          </w:p>
          <w:p w14:paraId="0924E144" w14:textId="77777777" w:rsidR="003368FB" w:rsidRPr="00D95972" w:rsidRDefault="003368FB" w:rsidP="003368FB">
            <w:pPr>
              <w:rPr>
                <w:rFonts w:cs="Arial"/>
              </w:rPr>
            </w:pPr>
          </w:p>
        </w:tc>
      </w:tr>
      <w:tr w:rsidR="003368FB"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0A99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AA7055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DF2916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DC1B4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3368FB" w:rsidRPr="00D95972" w:rsidRDefault="003368FB" w:rsidP="003368FB">
            <w:pPr>
              <w:rPr>
                <w:rFonts w:cs="Arial"/>
              </w:rPr>
            </w:pPr>
          </w:p>
        </w:tc>
      </w:tr>
      <w:tr w:rsidR="003368FB"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033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AF5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DF9A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62724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3368FB" w:rsidRPr="00D95972" w:rsidRDefault="003368FB" w:rsidP="003368FB">
            <w:pPr>
              <w:rPr>
                <w:rFonts w:cs="Arial"/>
              </w:rPr>
            </w:pPr>
          </w:p>
        </w:tc>
      </w:tr>
      <w:tr w:rsidR="003368FB"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E1F5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89169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A39AB0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163619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3368FB" w:rsidRPr="00D95972" w:rsidRDefault="003368FB" w:rsidP="003368FB">
            <w:pPr>
              <w:rPr>
                <w:rFonts w:cs="Arial"/>
              </w:rPr>
            </w:pPr>
          </w:p>
        </w:tc>
      </w:tr>
      <w:tr w:rsidR="003368FB"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B98D2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68EBD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3A185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2C3B4D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3368FB" w:rsidRPr="00D95972" w:rsidRDefault="003368FB" w:rsidP="003368FB">
            <w:pPr>
              <w:rPr>
                <w:rFonts w:cs="Arial"/>
              </w:rPr>
            </w:pPr>
          </w:p>
        </w:tc>
      </w:tr>
      <w:tr w:rsidR="003368FB"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3368FB" w:rsidRPr="00D95972" w:rsidRDefault="003368FB" w:rsidP="003368FB">
            <w:pPr>
              <w:rPr>
                <w:rFonts w:cs="Arial"/>
              </w:rPr>
            </w:pPr>
            <w:r>
              <w:t>SEAL</w:t>
            </w:r>
          </w:p>
        </w:tc>
        <w:tc>
          <w:tcPr>
            <w:tcW w:w="1088" w:type="dxa"/>
            <w:tcBorders>
              <w:top w:val="single" w:sz="4" w:space="0" w:color="auto"/>
              <w:bottom w:val="single" w:sz="4" w:space="0" w:color="auto"/>
            </w:tcBorders>
          </w:tcPr>
          <w:p w14:paraId="29EEFFD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0D91319"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CAD50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3368FB" w:rsidRDefault="003368FB" w:rsidP="003368FB">
            <w:pPr>
              <w:rPr>
                <w:szCs w:val="16"/>
              </w:rPr>
            </w:pPr>
            <w:r>
              <w:t xml:space="preserve">CT aspects of </w:t>
            </w:r>
            <w:bookmarkStart w:id="20" w:name="_Hlk23769176"/>
            <w:r w:rsidRPr="00C43946">
              <w:t>Service Enabler Architecture Layer for Verticals</w:t>
            </w:r>
            <w:bookmarkEnd w:id="20"/>
          </w:p>
          <w:p w14:paraId="1405393E" w14:textId="77777777" w:rsidR="003368FB" w:rsidRDefault="003368FB" w:rsidP="003368FB">
            <w:pPr>
              <w:rPr>
                <w:szCs w:val="16"/>
              </w:rPr>
            </w:pPr>
          </w:p>
          <w:p w14:paraId="2771AB22" w14:textId="77777777" w:rsidR="003368FB" w:rsidRDefault="003368FB" w:rsidP="003368FB">
            <w:pPr>
              <w:rPr>
                <w:szCs w:val="16"/>
              </w:rPr>
            </w:pPr>
          </w:p>
          <w:p w14:paraId="4EBF0640" w14:textId="77777777" w:rsidR="003368FB" w:rsidRPr="00D95972" w:rsidRDefault="003368FB" w:rsidP="003368FB">
            <w:pPr>
              <w:rPr>
                <w:rFonts w:cs="Arial"/>
              </w:rPr>
            </w:pPr>
          </w:p>
        </w:tc>
      </w:tr>
      <w:tr w:rsidR="003368FB" w:rsidRPr="00D95972" w14:paraId="19659E16" w14:textId="77777777" w:rsidTr="00241142">
        <w:tc>
          <w:tcPr>
            <w:tcW w:w="976" w:type="dxa"/>
            <w:tcBorders>
              <w:top w:val="nil"/>
              <w:left w:val="thinThickThinSmallGap" w:sz="24" w:space="0" w:color="auto"/>
              <w:bottom w:val="nil"/>
            </w:tcBorders>
            <w:shd w:val="clear" w:color="auto" w:fill="auto"/>
          </w:tcPr>
          <w:p w14:paraId="1DF0D55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341B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9213AD4" w14:textId="77777777" w:rsidR="003368FB" w:rsidRPr="00D95972" w:rsidRDefault="00FD7DDF" w:rsidP="003368FB">
            <w:pPr>
              <w:rPr>
                <w:rFonts w:cs="Arial"/>
              </w:rPr>
            </w:pPr>
            <w:hyperlink r:id="rId334"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14:paraId="6ADAB306" w14:textId="77777777"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312EF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7A16BA" w14:textId="77777777"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6BDA1" w14:textId="77777777" w:rsidR="003368FB" w:rsidRPr="00D95972" w:rsidRDefault="003368FB" w:rsidP="003368FB">
            <w:pPr>
              <w:rPr>
                <w:rFonts w:cs="Arial"/>
              </w:rPr>
            </w:pPr>
          </w:p>
        </w:tc>
      </w:tr>
      <w:tr w:rsidR="003368FB" w:rsidRPr="00D95972" w14:paraId="73928667" w14:textId="77777777" w:rsidTr="00241142">
        <w:tc>
          <w:tcPr>
            <w:tcW w:w="976" w:type="dxa"/>
            <w:tcBorders>
              <w:top w:val="nil"/>
              <w:left w:val="thinThickThinSmallGap" w:sz="24" w:space="0" w:color="auto"/>
              <w:bottom w:val="nil"/>
            </w:tcBorders>
            <w:shd w:val="clear" w:color="auto" w:fill="auto"/>
          </w:tcPr>
          <w:p w14:paraId="6A6E68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A1D97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211E0C" w14:textId="77777777" w:rsidR="003368FB" w:rsidRPr="00D95972" w:rsidRDefault="00FD7DDF" w:rsidP="003368FB">
            <w:pPr>
              <w:rPr>
                <w:rFonts w:cs="Arial"/>
              </w:rPr>
            </w:pPr>
            <w:hyperlink r:id="rId335"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14:paraId="658A8E72" w14:textId="77777777"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0F878E5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E6BB0A3" w14:textId="77777777"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436AD" w14:textId="77777777" w:rsidR="003368FB" w:rsidRPr="009E7BB1" w:rsidRDefault="003368FB" w:rsidP="003368FB">
            <w:pPr>
              <w:rPr>
                <w:rFonts w:ascii="Calibri" w:hAnsi="Calibri"/>
                <w:color w:val="1F497D"/>
                <w:sz w:val="21"/>
                <w:szCs w:val="21"/>
                <w:lang w:val="en-US" w:eastAsia="zh-CN"/>
              </w:rPr>
            </w:pPr>
          </w:p>
        </w:tc>
      </w:tr>
      <w:tr w:rsidR="003368FB"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F31ADD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E7AE47" w14:textId="77777777" w:rsidR="003368FB" w:rsidRPr="00D95972" w:rsidRDefault="00FD7DDF" w:rsidP="003368FB">
            <w:pPr>
              <w:rPr>
                <w:rFonts w:cs="Arial"/>
              </w:rPr>
            </w:pPr>
            <w:hyperlink r:id="rId336"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7777777" w:rsidR="003368FB" w:rsidRPr="009E7BB1" w:rsidRDefault="003368FB" w:rsidP="003368FB">
            <w:pPr>
              <w:rPr>
                <w:rFonts w:ascii="Calibri" w:hAnsi="Calibri"/>
                <w:color w:val="1F497D"/>
                <w:sz w:val="21"/>
                <w:szCs w:val="21"/>
                <w:lang w:val="en-US" w:eastAsia="zh-CN"/>
              </w:rPr>
            </w:pPr>
          </w:p>
        </w:tc>
      </w:tr>
      <w:tr w:rsidR="003368FB" w:rsidRPr="00D95972" w14:paraId="20D91AE9" w14:textId="77777777" w:rsidTr="00A25909">
        <w:tc>
          <w:tcPr>
            <w:tcW w:w="976" w:type="dxa"/>
            <w:tcBorders>
              <w:top w:val="nil"/>
              <w:left w:val="thinThickThinSmallGap" w:sz="24" w:space="0" w:color="auto"/>
              <w:bottom w:val="nil"/>
            </w:tcBorders>
            <w:shd w:val="clear" w:color="auto" w:fill="auto"/>
          </w:tcPr>
          <w:p w14:paraId="223C94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0B361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25E4A0" w14:textId="77777777" w:rsidR="003368FB" w:rsidRPr="00D95972" w:rsidRDefault="00FD7DDF" w:rsidP="003368FB">
            <w:pPr>
              <w:rPr>
                <w:rFonts w:cs="Arial"/>
              </w:rPr>
            </w:pPr>
            <w:hyperlink r:id="rId337"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14:paraId="5EC07550" w14:textId="77777777"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186157D4"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732AB8" w14:textId="77777777"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B25C" w14:textId="77777777" w:rsidR="003368FB" w:rsidRPr="009E7BB1" w:rsidRDefault="003368FB" w:rsidP="003368FB">
            <w:pPr>
              <w:rPr>
                <w:rFonts w:ascii="Calibri" w:hAnsi="Calibri"/>
                <w:color w:val="1F497D"/>
                <w:sz w:val="21"/>
                <w:szCs w:val="21"/>
                <w:lang w:val="en-US" w:eastAsia="zh-CN"/>
              </w:rPr>
            </w:pPr>
          </w:p>
        </w:tc>
      </w:tr>
      <w:tr w:rsidR="003368FB" w:rsidRPr="00D95972" w14:paraId="15CFBB3F" w14:textId="77777777" w:rsidTr="00A25909">
        <w:tc>
          <w:tcPr>
            <w:tcW w:w="976" w:type="dxa"/>
            <w:tcBorders>
              <w:top w:val="nil"/>
              <w:left w:val="thinThickThinSmallGap" w:sz="24" w:space="0" w:color="auto"/>
              <w:bottom w:val="nil"/>
            </w:tcBorders>
            <w:shd w:val="clear" w:color="auto" w:fill="auto"/>
          </w:tcPr>
          <w:p w14:paraId="43EA2B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3CDF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C2105F2" w14:textId="77777777" w:rsidR="003368FB" w:rsidRPr="00D95972" w:rsidRDefault="00FD7DDF" w:rsidP="003368FB">
            <w:pPr>
              <w:rPr>
                <w:rFonts w:cs="Arial"/>
              </w:rPr>
            </w:pPr>
            <w:hyperlink r:id="rId338"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14:paraId="49EDFBDE" w14:textId="77777777"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9E43D4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10A204" w14:textId="77777777" w:rsidR="003368FB" w:rsidRPr="00D95972" w:rsidRDefault="003368FB" w:rsidP="003368F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54A3" w14:textId="77777777" w:rsidR="003368FB" w:rsidRPr="009E7BB1" w:rsidRDefault="003368FB" w:rsidP="003368FB">
            <w:pPr>
              <w:rPr>
                <w:rFonts w:ascii="Calibri" w:hAnsi="Calibri"/>
                <w:color w:val="1F497D"/>
                <w:sz w:val="21"/>
                <w:szCs w:val="21"/>
                <w:lang w:val="en-US" w:eastAsia="zh-CN"/>
              </w:rPr>
            </w:pPr>
          </w:p>
        </w:tc>
      </w:tr>
      <w:tr w:rsidR="003368FB" w:rsidRPr="00D95972" w14:paraId="2E59E0E3" w14:textId="77777777" w:rsidTr="00A25909">
        <w:tc>
          <w:tcPr>
            <w:tcW w:w="976" w:type="dxa"/>
            <w:tcBorders>
              <w:top w:val="nil"/>
              <w:left w:val="thinThickThinSmallGap" w:sz="24" w:space="0" w:color="auto"/>
              <w:bottom w:val="nil"/>
            </w:tcBorders>
            <w:shd w:val="clear" w:color="auto" w:fill="auto"/>
          </w:tcPr>
          <w:p w14:paraId="5D4F250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4D09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830816" w14:textId="77777777" w:rsidR="003368FB" w:rsidRPr="00D95972" w:rsidRDefault="00FD7DDF" w:rsidP="003368FB">
            <w:pPr>
              <w:rPr>
                <w:rFonts w:cs="Arial"/>
              </w:rPr>
            </w:pPr>
            <w:hyperlink r:id="rId339"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14:paraId="4BDA3445"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0D1413B6"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644DC05" w14:textId="77777777"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A0C8" w14:textId="77777777" w:rsidR="003368FB" w:rsidRPr="009E7BB1" w:rsidRDefault="003368FB" w:rsidP="003368FB">
            <w:pPr>
              <w:rPr>
                <w:rFonts w:ascii="Calibri" w:hAnsi="Calibri"/>
                <w:color w:val="1F497D"/>
                <w:sz w:val="21"/>
                <w:szCs w:val="21"/>
                <w:lang w:val="en-US" w:eastAsia="zh-CN"/>
              </w:rPr>
            </w:pPr>
          </w:p>
        </w:tc>
      </w:tr>
      <w:tr w:rsidR="003368FB" w:rsidRPr="00D95972" w14:paraId="4B1D3B9F" w14:textId="77777777" w:rsidTr="00A25909">
        <w:tc>
          <w:tcPr>
            <w:tcW w:w="976" w:type="dxa"/>
            <w:tcBorders>
              <w:top w:val="nil"/>
              <w:left w:val="thinThickThinSmallGap" w:sz="24" w:space="0" w:color="auto"/>
              <w:bottom w:val="nil"/>
            </w:tcBorders>
            <w:shd w:val="clear" w:color="auto" w:fill="auto"/>
          </w:tcPr>
          <w:p w14:paraId="4915423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99814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F01906E" w14:textId="77777777" w:rsidR="003368FB" w:rsidRPr="00D95972" w:rsidRDefault="00FD7DDF" w:rsidP="003368FB">
            <w:pPr>
              <w:rPr>
                <w:rFonts w:cs="Arial"/>
              </w:rPr>
            </w:pPr>
            <w:hyperlink r:id="rId340"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14:paraId="0A0EADAC"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70294D90"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18259" w14:textId="77777777"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2860C" w14:textId="77777777" w:rsidR="003368FB" w:rsidRPr="009E7BB1" w:rsidRDefault="003368FB" w:rsidP="003368FB">
            <w:pPr>
              <w:rPr>
                <w:rFonts w:ascii="Calibri" w:hAnsi="Calibri"/>
                <w:color w:val="1F497D"/>
                <w:sz w:val="21"/>
                <w:szCs w:val="21"/>
                <w:lang w:val="en-US" w:eastAsia="zh-CN"/>
              </w:rPr>
            </w:pPr>
          </w:p>
        </w:tc>
      </w:tr>
      <w:tr w:rsidR="003368FB" w:rsidRPr="00D95972" w14:paraId="263C52D0" w14:textId="77777777" w:rsidTr="00241142">
        <w:tc>
          <w:tcPr>
            <w:tcW w:w="976" w:type="dxa"/>
            <w:tcBorders>
              <w:top w:val="nil"/>
              <w:left w:val="thinThickThinSmallGap" w:sz="24" w:space="0" w:color="auto"/>
              <w:bottom w:val="nil"/>
            </w:tcBorders>
            <w:shd w:val="clear" w:color="auto" w:fill="auto"/>
          </w:tcPr>
          <w:p w14:paraId="3B85249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AA3C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7C9F617" w14:textId="77777777" w:rsidR="003368FB" w:rsidRPr="00D95972" w:rsidRDefault="00FD7DDF" w:rsidP="003368FB">
            <w:pPr>
              <w:rPr>
                <w:rFonts w:cs="Arial"/>
              </w:rPr>
            </w:pPr>
            <w:hyperlink r:id="rId341"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14:paraId="29F2A04E" w14:textId="77777777"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5BFCA2E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27E91" w14:textId="77777777"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43D0" w14:textId="77777777" w:rsidR="003368FB" w:rsidRPr="009E7BB1" w:rsidRDefault="003368FB" w:rsidP="003368FB">
            <w:pPr>
              <w:rPr>
                <w:rFonts w:ascii="Calibri" w:hAnsi="Calibri"/>
                <w:color w:val="1F497D"/>
                <w:sz w:val="21"/>
                <w:szCs w:val="21"/>
                <w:lang w:val="en-US" w:eastAsia="zh-CN"/>
              </w:rPr>
            </w:pPr>
          </w:p>
        </w:tc>
      </w:tr>
      <w:tr w:rsidR="003368FB"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1532B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44867BC" w14:textId="77777777" w:rsidR="003368FB" w:rsidRPr="00D95972" w:rsidRDefault="00FD7DDF" w:rsidP="003368FB">
            <w:pPr>
              <w:rPr>
                <w:rFonts w:cs="Arial"/>
              </w:rPr>
            </w:pPr>
            <w:hyperlink r:id="rId342"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3AFABE" w14:textId="77777777" w:rsidR="003368FB" w:rsidRPr="00D95972" w:rsidRDefault="003368FB" w:rsidP="003368FB">
            <w:pPr>
              <w:rPr>
                <w:rFonts w:cs="Arial"/>
              </w:rPr>
            </w:pPr>
            <w:r>
              <w:rPr>
                <w:rFonts w:cs="Arial"/>
              </w:rPr>
              <w:t xml:space="preserve">CR 0009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77777777" w:rsidR="003368FB" w:rsidRPr="009E7BB1" w:rsidRDefault="003368FB" w:rsidP="003368FB">
            <w:pPr>
              <w:rPr>
                <w:rFonts w:ascii="Calibri" w:hAnsi="Calibri"/>
                <w:color w:val="1F497D"/>
                <w:sz w:val="21"/>
                <w:szCs w:val="21"/>
                <w:lang w:val="en-US" w:eastAsia="zh-CN"/>
              </w:rPr>
            </w:pPr>
          </w:p>
        </w:tc>
      </w:tr>
      <w:tr w:rsidR="003368FB" w:rsidRPr="00D95972" w14:paraId="4931B85E" w14:textId="77777777" w:rsidTr="00241142">
        <w:tc>
          <w:tcPr>
            <w:tcW w:w="976" w:type="dxa"/>
            <w:tcBorders>
              <w:top w:val="nil"/>
              <w:left w:val="thinThickThinSmallGap" w:sz="24" w:space="0" w:color="auto"/>
              <w:bottom w:val="nil"/>
            </w:tcBorders>
            <w:shd w:val="clear" w:color="auto" w:fill="auto"/>
          </w:tcPr>
          <w:p w14:paraId="725029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DEE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0E9C6" w14:textId="77777777" w:rsidR="003368FB" w:rsidRPr="00D95972" w:rsidRDefault="00FD7DDF" w:rsidP="003368FB">
            <w:pPr>
              <w:rPr>
                <w:rFonts w:cs="Arial"/>
              </w:rPr>
            </w:pPr>
            <w:hyperlink r:id="rId343"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14:paraId="5065156A" w14:textId="77777777"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0F35E1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36DAFB6" w14:textId="77777777"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AAFA9" w14:textId="77777777" w:rsidR="003368FB" w:rsidRPr="009E7BB1" w:rsidRDefault="003368FB" w:rsidP="003368FB">
            <w:pPr>
              <w:rPr>
                <w:rFonts w:ascii="Calibri" w:hAnsi="Calibri"/>
                <w:color w:val="1F497D"/>
                <w:sz w:val="21"/>
                <w:szCs w:val="21"/>
                <w:lang w:val="en-US" w:eastAsia="zh-CN"/>
              </w:rPr>
            </w:pPr>
          </w:p>
        </w:tc>
      </w:tr>
      <w:tr w:rsidR="003368FB"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359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7BF77C" w14:textId="77777777" w:rsidR="003368FB" w:rsidRPr="00D95972" w:rsidRDefault="00FD7DDF" w:rsidP="003368FB">
            <w:pPr>
              <w:rPr>
                <w:rFonts w:cs="Arial"/>
              </w:rPr>
            </w:pPr>
            <w:hyperlink r:id="rId344"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188BDF6" w14:textId="77777777"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77777777" w:rsidR="003368FB" w:rsidRPr="009E7BB1" w:rsidRDefault="003368FB" w:rsidP="003368FB">
            <w:pPr>
              <w:rPr>
                <w:rFonts w:ascii="Calibri" w:hAnsi="Calibri"/>
                <w:color w:val="1F497D"/>
                <w:sz w:val="21"/>
                <w:szCs w:val="21"/>
                <w:lang w:val="en-US" w:eastAsia="zh-CN"/>
              </w:rPr>
            </w:pPr>
          </w:p>
        </w:tc>
      </w:tr>
      <w:tr w:rsidR="003368FB" w:rsidRPr="00D95972" w14:paraId="7D4FA67A" w14:textId="77777777" w:rsidTr="001A08A9">
        <w:tc>
          <w:tcPr>
            <w:tcW w:w="976" w:type="dxa"/>
            <w:tcBorders>
              <w:top w:val="nil"/>
              <w:left w:val="thinThickThinSmallGap" w:sz="24" w:space="0" w:color="auto"/>
              <w:bottom w:val="nil"/>
            </w:tcBorders>
            <w:shd w:val="clear" w:color="auto" w:fill="auto"/>
          </w:tcPr>
          <w:p w14:paraId="0F46444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B56D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C2FB8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C0658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3F09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731B7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6ADF" w14:textId="77777777" w:rsidR="003368FB" w:rsidRPr="009E7BB1" w:rsidRDefault="003368FB" w:rsidP="003368FB">
            <w:pPr>
              <w:rPr>
                <w:rFonts w:ascii="Calibri" w:hAnsi="Calibri"/>
                <w:color w:val="1F497D"/>
                <w:sz w:val="21"/>
                <w:szCs w:val="21"/>
                <w:lang w:val="en-US" w:eastAsia="zh-CN"/>
              </w:rPr>
            </w:pPr>
          </w:p>
        </w:tc>
      </w:tr>
      <w:tr w:rsidR="003368FB" w:rsidRPr="00D95972" w14:paraId="24DB27F9" w14:textId="77777777" w:rsidTr="001A08A9">
        <w:tc>
          <w:tcPr>
            <w:tcW w:w="976" w:type="dxa"/>
            <w:tcBorders>
              <w:top w:val="nil"/>
              <w:left w:val="thinThickThinSmallGap" w:sz="24" w:space="0" w:color="auto"/>
              <w:bottom w:val="nil"/>
            </w:tcBorders>
            <w:shd w:val="clear" w:color="auto" w:fill="auto"/>
          </w:tcPr>
          <w:p w14:paraId="73B2A2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19EF6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02D6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CDBA0E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0B947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FA4FD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3191" w14:textId="77777777" w:rsidR="003368FB" w:rsidRPr="009E7BB1" w:rsidRDefault="003368FB" w:rsidP="003368FB">
            <w:pPr>
              <w:rPr>
                <w:rFonts w:ascii="Calibri" w:hAnsi="Calibri"/>
                <w:color w:val="1F497D"/>
                <w:sz w:val="21"/>
                <w:szCs w:val="21"/>
                <w:lang w:val="en-US" w:eastAsia="zh-CN"/>
              </w:rPr>
            </w:pPr>
          </w:p>
        </w:tc>
      </w:tr>
      <w:tr w:rsidR="003368FB" w:rsidRPr="00D95972" w14:paraId="5F09E77D" w14:textId="77777777" w:rsidTr="001A08A9">
        <w:tc>
          <w:tcPr>
            <w:tcW w:w="976" w:type="dxa"/>
            <w:tcBorders>
              <w:top w:val="nil"/>
              <w:left w:val="thinThickThinSmallGap" w:sz="24" w:space="0" w:color="auto"/>
              <w:bottom w:val="nil"/>
            </w:tcBorders>
            <w:shd w:val="clear" w:color="auto" w:fill="auto"/>
          </w:tcPr>
          <w:p w14:paraId="069939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50E5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80A77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BA4EC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10174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CE57A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5E408" w14:textId="77777777" w:rsidR="003368FB" w:rsidRPr="009E7BB1" w:rsidRDefault="003368FB" w:rsidP="003368FB">
            <w:pPr>
              <w:rPr>
                <w:rFonts w:ascii="Calibri" w:hAnsi="Calibri"/>
                <w:color w:val="1F497D"/>
                <w:sz w:val="21"/>
                <w:szCs w:val="21"/>
                <w:lang w:val="en-US" w:eastAsia="zh-CN"/>
              </w:rPr>
            </w:pPr>
          </w:p>
        </w:tc>
      </w:tr>
      <w:tr w:rsidR="003368FB"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53FF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335099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588F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3788C9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3368FB" w:rsidRPr="00D95972" w:rsidRDefault="003368FB" w:rsidP="003368FB">
            <w:pPr>
              <w:rPr>
                <w:rFonts w:cs="Arial"/>
              </w:rPr>
            </w:pPr>
          </w:p>
        </w:tc>
      </w:tr>
      <w:tr w:rsidR="003368FB"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491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5CFC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ACB1FB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D8C787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3368FB" w:rsidRPr="00D95972" w:rsidRDefault="003368FB" w:rsidP="003368FB">
            <w:pPr>
              <w:rPr>
                <w:rFonts w:cs="Arial"/>
              </w:rPr>
            </w:pPr>
          </w:p>
        </w:tc>
      </w:tr>
      <w:tr w:rsidR="003368FB"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CBBF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06C2EB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D3D239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D8C1C3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3368FB" w:rsidRPr="00D95972" w:rsidRDefault="003368FB" w:rsidP="003368FB">
            <w:pPr>
              <w:rPr>
                <w:rFonts w:cs="Arial"/>
              </w:rPr>
            </w:pPr>
          </w:p>
        </w:tc>
      </w:tr>
      <w:tr w:rsidR="003368FB"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9BFB7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B01B7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59705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936D89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3368FB" w:rsidRPr="00D95972" w:rsidRDefault="003368FB" w:rsidP="003368FB">
            <w:pPr>
              <w:rPr>
                <w:rFonts w:cs="Arial"/>
              </w:rPr>
            </w:pPr>
          </w:p>
        </w:tc>
      </w:tr>
      <w:tr w:rsidR="003368FB"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54627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535CE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48CD8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601F35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3368FB" w:rsidRPr="00D95972" w:rsidRDefault="003368FB" w:rsidP="003368FB">
            <w:pPr>
              <w:rPr>
                <w:rFonts w:cs="Arial"/>
              </w:rPr>
            </w:pPr>
          </w:p>
        </w:tc>
      </w:tr>
      <w:tr w:rsidR="003368FB"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F6BD47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1A7F9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14:paraId="004B7EF2" w14:textId="77777777" w:rsidR="003368FB" w:rsidRDefault="003368FB" w:rsidP="003368FB">
            <w:pPr>
              <w:rPr>
                <w:rFonts w:eastAsia="Batang" w:cs="Arial"/>
                <w:color w:val="000000"/>
                <w:lang w:eastAsia="ko-KR"/>
              </w:rPr>
            </w:pPr>
          </w:p>
          <w:p w14:paraId="6B51BA2A" w14:textId="77777777" w:rsidR="003368FB" w:rsidRDefault="003368FB" w:rsidP="003368FB">
            <w:pPr>
              <w:rPr>
                <w:szCs w:val="16"/>
              </w:rPr>
            </w:pPr>
          </w:p>
          <w:p w14:paraId="395FDC90" w14:textId="77777777" w:rsidR="003368FB" w:rsidRPr="00E32EA2" w:rsidRDefault="003368FB" w:rsidP="003368FB">
            <w:pPr>
              <w:rPr>
                <w:rFonts w:cs="Arial"/>
                <w:b/>
                <w:bCs/>
              </w:rPr>
            </w:pPr>
          </w:p>
        </w:tc>
      </w:tr>
      <w:tr w:rsidR="003368FB"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D4D15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070F4BE" w14:textId="77777777" w:rsidR="003368FB" w:rsidRPr="00D95972" w:rsidRDefault="00FD7DDF" w:rsidP="003368FB">
            <w:pPr>
              <w:rPr>
                <w:rFonts w:cs="Arial"/>
              </w:rPr>
            </w:pPr>
            <w:hyperlink r:id="rId345"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3368FB" w:rsidRPr="00D95972" w:rsidRDefault="003368FB" w:rsidP="003368FB">
            <w:pPr>
              <w:rPr>
                <w:rFonts w:eastAsia="Batang" w:cs="Arial"/>
                <w:lang w:eastAsia="ko-KR"/>
              </w:rPr>
            </w:pPr>
          </w:p>
        </w:tc>
      </w:tr>
      <w:tr w:rsidR="003368FB"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A8F308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2454B56" w14:textId="77777777" w:rsidR="003368FB" w:rsidRPr="00D95972" w:rsidRDefault="00FD7DDF" w:rsidP="003368FB">
            <w:pPr>
              <w:rPr>
                <w:rFonts w:cs="Arial"/>
              </w:rPr>
            </w:pPr>
            <w:hyperlink r:id="rId346"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3368FB" w:rsidRPr="00D95972" w:rsidRDefault="003368FB" w:rsidP="003368FB">
            <w:pPr>
              <w:rPr>
                <w:rFonts w:eastAsia="Batang" w:cs="Arial"/>
                <w:lang w:eastAsia="ko-KR"/>
              </w:rPr>
            </w:pPr>
          </w:p>
        </w:tc>
      </w:tr>
      <w:tr w:rsidR="003368FB"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E576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0EF207" w14:textId="77777777" w:rsidR="003368FB" w:rsidRPr="00D95972" w:rsidRDefault="00FD7DDF" w:rsidP="003368FB">
            <w:pPr>
              <w:rPr>
                <w:rFonts w:cs="Arial"/>
              </w:rPr>
            </w:pPr>
            <w:hyperlink r:id="rId347"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3368FB" w:rsidRPr="00D95972" w:rsidRDefault="003368FB" w:rsidP="003368FB">
            <w:pPr>
              <w:rPr>
                <w:rFonts w:eastAsia="Batang" w:cs="Arial"/>
                <w:lang w:eastAsia="ko-KR"/>
              </w:rPr>
            </w:pPr>
          </w:p>
        </w:tc>
      </w:tr>
      <w:tr w:rsidR="003368FB"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2903A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7E9E85" w14:textId="77777777" w:rsidR="003368FB" w:rsidRPr="00D95972" w:rsidRDefault="00FD7DDF" w:rsidP="003368FB">
            <w:pPr>
              <w:rPr>
                <w:rFonts w:cs="Arial"/>
              </w:rPr>
            </w:pPr>
            <w:hyperlink r:id="rId348"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3368FB" w:rsidRPr="00D95972" w:rsidRDefault="003368FB" w:rsidP="003368FB">
            <w:pPr>
              <w:rPr>
                <w:rFonts w:eastAsia="Batang" w:cs="Arial"/>
                <w:lang w:eastAsia="ko-KR"/>
              </w:rPr>
            </w:pPr>
          </w:p>
        </w:tc>
      </w:tr>
      <w:tr w:rsidR="003368FB"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6B6B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7112187" w14:textId="77777777" w:rsidR="003368FB" w:rsidRPr="00D95972" w:rsidRDefault="00FD7DDF" w:rsidP="003368FB">
            <w:pPr>
              <w:rPr>
                <w:rFonts w:cs="Arial"/>
              </w:rPr>
            </w:pPr>
            <w:hyperlink r:id="rId349"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3368FB" w:rsidRPr="00D95972" w:rsidRDefault="003368FB" w:rsidP="003368FB">
            <w:pPr>
              <w:rPr>
                <w:rFonts w:eastAsia="Batang" w:cs="Arial"/>
                <w:lang w:eastAsia="ko-KR"/>
              </w:rPr>
            </w:pPr>
          </w:p>
        </w:tc>
      </w:tr>
      <w:tr w:rsidR="003368FB"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2C800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39A295" w14:textId="77777777" w:rsidR="003368FB" w:rsidRPr="00D95972" w:rsidRDefault="00FD7DDF" w:rsidP="003368FB">
            <w:pPr>
              <w:rPr>
                <w:rFonts w:cs="Arial"/>
              </w:rPr>
            </w:pPr>
            <w:hyperlink r:id="rId350"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3368FB" w:rsidRPr="00D95972" w:rsidRDefault="003368FB" w:rsidP="003368FB">
            <w:pPr>
              <w:rPr>
                <w:rFonts w:cs="Arial"/>
              </w:rPr>
            </w:pPr>
            <w:r>
              <w:rPr>
                <w:rFonts w:cs="Arial"/>
              </w:rPr>
              <w:t xml:space="preserve">CR 3449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3368FB" w:rsidRPr="00D95972" w:rsidRDefault="003368FB" w:rsidP="003368FB">
            <w:pPr>
              <w:rPr>
                <w:rFonts w:eastAsia="Batang" w:cs="Arial"/>
                <w:lang w:eastAsia="ko-KR"/>
              </w:rPr>
            </w:pPr>
          </w:p>
        </w:tc>
      </w:tr>
      <w:tr w:rsidR="003368FB"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7881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C1D4534" w14:textId="77777777" w:rsidR="003368FB" w:rsidRPr="00D95972" w:rsidRDefault="00FD7DDF" w:rsidP="003368FB">
            <w:pPr>
              <w:rPr>
                <w:rFonts w:cs="Arial"/>
              </w:rPr>
            </w:pPr>
            <w:hyperlink r:id="rId351"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3368FB" w:rsidRPr="00D95972" w:rsidRDefault="003368FB" w:rsidP="003368FB">
            <w:pPr>
              <w:rPr>
                <w:rFonts w:eastAsia="Batang" w:cs="Arial"/>
                <w:lang w:eastAsia="ko-KR"/>
              </w:rPr>
            </w:pPr>
          </w:p>
        </w:tc>
      </w:tr>
      <w:tr w:rsidR="003368FB"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E99D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0D4E4FA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5C8CE9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24D7EC8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3368FB" w:rsidRPr="00D95972" w:rsidRDefault="003368FB" w:rsidP="003368FB">
            <w:pPr>
              <w:rPr>
                <w:rFonts w:eastAsia="Batang" w:cs="Arial"/>
                <w:lang w:eastAsia="ko-KR"/>
              </w:rPr>
            </w:pPr>
          </w:p>
        </w:tc>
      </w:tr>
      <w:tr w:rsidR="003368FB"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6002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F3E8C7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A5FF4A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0E3A3AA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3368FB" w:rsidRPr="00D95972" w:rsidRDefault="003368FB" w:rsidP="003368FB">
            <w:pPr>
              <w:rPr>
                <w:rFonts w:eastAsia="Batang" w:cs="Arial"/>
                <w:lang w:eastAsia="ko-KR"/>
              </w:rPr>
            </w:pPr>
          </w:p>
        </w:tc>
      </w:tr>
      <w:tr w:rsidR="003368FB"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3368FB" w:rsidRPr="00D95972" w:rsidRDefault="003368FB" w:rsidP="003368F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5B5C72E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1160F8B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3368FB" w:rsidRDefault="003368FB" w:rsidP="003368FB">
            <w:pPr>
              <w:rPr>
                <w:rFonts w:eastAsia="Batang" w:cs="Arial"/>
                <w:b/>
                <w:bCs/>
                <w:color w:val="FF0000"/>
                <w:lang w:eastAsia="ko-KR"/>
              </w:rPr>
            </w:pPr>
          </w:p>
          <w:p w14:paraId="26CC4017" w14:textId="77777777"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3368FB" w:rsidRPr="00D95972" w:rsidRDefault="003368FB" w:rsidP="003368FB">
            <w:pPr>
              <w:rPr>
                <w:rFonts w:eastAsia="Batang" w:cs="Arial"/>
                <w:lang w:eastAsia="ko-KR"/>
              </w:rPr>
            </w:pPr>
          </w:p>
        </w:tc>
      </w:tr>
      <w:tr w:rsidR="003368FB"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3368FB" w:rsidRPr="00D95972" w:rsidRDefault="003368FB" w:rsidP="003368FB">
            <w:pPr>
              <w:rPr>
                <w:rFonts w:cs="Arial"/>
                <w:color w:val="000000"/>
              </w:rPr>
            </w:pPr>
            <w:r w:rsidRPr="00D95972">
              <w:rPr>
                <w:rFonts w:cs="Arial"/>
                <w:color w:val="000000"/>
              </w:rPr>
              <w:t>Mission Critical Communication Interworking with Land Mobile Radio Systems</w:t>
            </w:r>
          </w:p>
          <w:p w14:paraId="3B22B58D" w14:textId="77777777" w:rsidR="003368FB" w:rsidRPr="00D95972" w:rsidRDefault="003368FB" w:rsidP="003368FB">
            <w:pPr>
              <w:rPr>
                <w:rFonts w:cs="Arial"/>
                <w:color w:val="000000"/>
              </w:rPr>
            </w:pPr>
          </w:p>
          <w:p w14:paraId="3D9BA762" w14:textId="77777777" w:rsidR="003368FB" w:rsidRDefault="003368FB" w:rsidP="003368FB">
            <w:pPr>
              <w:rPr>
                <w:szCs w:val="16"/>
              </w:rPr>
            </w:pPr>
          </w:p>
          <w:p w14:paraId="1771272E" w14:textId="77777777" w:rsidR="003368FB" w:rsidRPr="000D3E40" w:rsidRDefault="003368FB" w:rsidP="003368FB">
            <w:pPr>
              <w:rPr>
                <w:rFonts w:cs="Arial"/>
                <w:color w:val="000000"/>
              </w:rPr>
            </w:pPr>
          </w:p>
        </w:tc>
      </w:tr>
      <w:tr w:rsidR="003368FB"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3368FB" w:rsidRPr="00A121BD" w:rsidRDefault="003368FB" w:rsidP="003368FB">
            <w:pPr>
              <w:rPr>
                <w:rFonts w:cs="Arial"/>
              </w:rPr>
            </w:pPr>
          </w:p>
        </w:tc>
        <w:tc>
          <w:tcPr>
            <w:tcW w:w="1317" w:type="dxa"/>
            <w:gridSpan w:val="2"/>
            <w:tcBorders>
              <w:bottom w:val="nil"/>
            </w:tcBorders>
            <w:shd w:val="clear" w:color="auto" w:fill="auto"/>
          </w:tcPr>
          <w:p w14:paraId="79BB15EA" w14:textId="77777777"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14:paraId="1944ADA4" w14:textId="77777777" w:rsidR="003368FB" w:rsidRDefault="00FD7DDF" w:rsidP="003368FB">
            <w:pPr>
              <w:rPr>
                <w:rFonts w:cs="Arial"/>
                <w:color w:val="000000"/>
              </w:rPr>
            </w:pPr>
            <w:hyperlink r:id="rId352"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3368FB" w:rsidRDefault="003368FB" w:rsidP="003368F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3368FB" w:rsidRDefault="003368FB" w:rsidP="003368F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3368FB" w:rsidRPr="00D95972" w:rsidRDefault="003368FB" w:rsidP="003368FB">
            <w:pPr>
              <w:rPr>
                <w:rFonts w:eastAsia="Batang" w:cs="Arial"/>
                <w:lang w:eastAsia="ko-KR"/>
              </w:rPr>
            </w:pPr>
          </w:p>
        </w:tc>
      </w:tr>
      <w:tr w:rsidR="00316896"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316896" w:rsidRPr="00A121BD" w:rsidRDefault="00316896" w:rsidP="00316896">
            <w:pPr>
              <w:rPr>
                <w:rFonts w:cs="Arial"/>
              </w:rPr>
            </w:pPr>
          </w:p>
        </w:tc>
        <w:tc>
          <w:tcPr>
            <w:tcW w:w="1317" w:type="dxa"/>
            <w:gridSpan w:val="2"/>
            <w:tcBorders>
              <w:bottom w:val="nil"/>
            </w:tcBorders>
            <w:shd w:val="clear" w:color="auto" w:fill="auto"/>
          </w:tcPr>
          <w:p w14:paraId="5DCD445A"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14:paraId="26C426C9" w14:textId="77777777" w:rsidR="00316896" w:rsidRPr="00D95972" w:rsidRDefault="00FD7DDF" w:rsidP="00316896">
            <w:pPr>
              <w:overflowPunct/>
              <w:autoSpaceDE/>
              <w:autoSpaceDN/>
              <w:adjustRightInd/>
              <w:textAlignment w:val="auto"/>
              <w:rPr>
                <w:rFonts w:cs="Arial"/>
                <w:lang w:val="en-US"/>
              </w:rPr>
            </w:pPr>
            <w:hyperlink r:id="rId353"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316896" w:rsidRPr="00D95972" w:rsidRDefault="00316896" w:rsidP="0031689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316896" w:rsidRPr="00D95972" w:rsidRDefault="00316896" w:rsidP="00316896">
            <w:pPr>
              <w:rPr>
                <w:rFonts w:eastAsia="Batang" w:cs="Arial"/>
                <w:lang w:eastAsia="ko-KR"/>
              </w:rPr>
            </w:pPr>
            <w:r>
              <w:rPr>
                <w:noProof/>
              </w:rPr>
              <w:t>MCProtoc17 not to bee shown on the cover sheet</w:t>
            </w:r>
          </w:p>
        </w:tc>
      </w:tr>
      <w:tr w:rsidR="00316896"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316896" w:rsidRPr="00A121BD" w:rsidRDefault="00316896" w:rsidP="00316896">
            <w:pPr>
              <w:rPr>
                <w:rFonts w:cs="Arial"/>
              </w:rPr>
            </w:pPr>
          </w:p>
        </w:tc>
        <w:tc>
          <w:tcPr>
            <w:tcW w:w="1317" w:type="dxa"/>
            <w:gridSpan w:val="2"/>
            <w:tcBorders>
              <w:bottom w:val="nil"/>
            </w:tcBorders>
            <w:shd w:val="clear" w:color="auto" w:fill="auto"/>
          </w:tcPr>
          <w:p w14:paraId="4A2749DB"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14:paraId="60493DBC"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F167B8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C8CA1C2"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316896" w:rsidRPr="00D95972" w:rsidRDefault="00316896" w:rsidP="00316896">
            <w:pPr>
              <w:rPr>
                <w:rFonts w:eastAsia="Batang" w:cs="Arial"/>
                <w:lang w:eastAsia="ko-KR"/>
              </w:rPr>
            </w:pPr>
          </w:p>
        </w:tc>
      </w:tr>
      <w:tr w:rsidR="00316896"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316896" w:rsidRPr="00D95972" w:rsidRDefault="00316896" w:rsidP="00316896">
            <w:pPr>
              <w:rPr>
                <w:rFonts w:cs="Arial"/>
              </w:rPr>
            </w:pPr>
          </w:p>
        </w:tc>
        <w:tc>
          <w:tcPr>
            <w:tcW w:w="1317" w:type="dxa"/>
            <w:gridSpan w:val="2"/>
            <w:tcBorders>
              <w:bottom w:val="nil"/>
            </w:tcBorders>
            <w:shd w:val="clear" w:color="auto" w:fill="auto"/>
          </w:tcPr>
          <w:p w14:paraId="1667B3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35C4F7F"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6EC86B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AF7F45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316896" w:rsidRPr="00D95972" w:rsidRDefault="00316896" w:rsidP="00316896">
            <w:pPr>
              <w:rPr>
                <w:rFonts w:eastAsia="Batang" w:cs="Arial"/>
                <w:lang w:eastAsia="ko-KR"/>
              </w:rPr>
            </w:pPr>
          </w:p>
        </w:tc>
      </w:tr>
      <w:tr w:rsidR="00316896"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9A93E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316896" w:rsidRDefault="00316896" w:rsidP="00316896">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316896" w:rsidRDefault="00316896" w:rsidP="00316896">
            <w:pPr>
              <w:rPr>
                <w:rFonts w:cs="Arial"/>
                <w:color w:val="000000"/>
              </w:rPr>
            </w:pPr>
          </w:p>
          <w:p w14:paraId="50CC056A" w14:textId="77777777" w:rsidR="00316896" w:rsidRDefault="00316896" w:rsidP="00316896">
            <w:pPr>
              <w:rPr>
                <w:rFonts w:eastAsia="MS Mincho" w:cs="Arial"/>
              </w:rPr>
            </w:pPr>
          </w:p>
          <w:p w14:paraId="3DF887A7" w14:textId="77777777" w:rsidR="00316896" w:rsidRPr="00D95972" w:rsidRDefault="00316896" w:rsidP="00316896">
            <w:pPr>
              <w:rPr>
                <w:rFonts w:eastAsia="Batang" w:cs="Arial"/>
                <w:lang w:eastAsia="ko-KR"/>
              </w:rPr>
            </w:pPr>
          </w:p>
        </w:tc>
      </w:tr>
      <w:tr w:rsidR="00316896"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316896" w:rsidRPr="00D95972" w:rsidRDefault="00316896" w:rsidP="00316896">
            <w:pPr>
              <w:rPr>
                <w:rFonts w:cs="Arial"/>
              </w:rPr>
            </w:pPr>
          </w:p>
        </w:tc>
        <w:tc>
          <w:tcPr>
            <w:tcW w:w="1317" w:type="dxa"/>
            <w:gridSpan w:val="2"/>
            <w:tcBorders>
              <w:bottom w:val="nil"/>
            </w:tcBorders>
            <w:shd w:val="clear" w:color="auto" w:fill="auto"/>
          </w:tcPr>
          <w:p w14:paraId="6C28B6E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0FEAA64" w14:textId="77777777" w:rsidR="00316896" w:rsidRPr="00F365E1" w:rsidRDefault="00FD7DDF" w:rsidP="00316896">
            <w:hyperlink r:id="rId354"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316896" w:rsidRPr="00D21FF9" w:rsidRDefault="00316896" w:rsidP="00316896">
            <w:pPr>
              <w:rPr>
                <w:rFonts w:eastAsia="Batang" w:cs="Arial"/>
                <w:lang w:eastAsia="ko-KR"/>
              </w:rPr>
            </w:pPr>
          </w:p>
        </w:tc>
      </w:tr>
      <w:tr w:rsidR="00316896"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316896" w:rsidRPr="00D95972" w:rsidRDefault="00316896" w:rsidP="00316896">
            <w:pPr>
              <w:rPr>
                <w:rFonts w:cs="Arial"/>
              </w:rPr>
            </w:pPr>
          </w:p>
        </w:tc>
        <w:tc>
          <w:tcPr>
            <w:tcW w:w="1317" w:type="dxa"/>
            <w:gridSpan w:val="2"/>
            <w:tcBorders>
              <w:bottom w:val="nil"/>
            </w:tcBorders>
            <w:shd w:val="clear" w:color="auto" w:fill="auto"/>
          </w:tcPr>
          <w:p w14:paraId="23220E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A070FF" w14:textId="77777777" w:rsidR="00316896" w:rsidRPr="00F365E1" w:rsidRDefault="00FD7DDF" w:rsidP="00316896">
            <w:hyperlink r:id="rId355"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316896" w:rsidRPr="00D21FF9" w:rsidRDefault="00316896" w:rsidP="00316896">
            <w:pPr>
              <w:rPr>
                <w:rFonts w:eastAsia="Batang" w:cs="Arial"/>
                <w:lang w:eastAsia="ko-KR"/>
              </w:rPr>
            </w:pPr>
          </w:p>
        </w:tc>
      </w:tr>
      <w:tr w:rsidR="00316896"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316896" w:rsidRPr="00D95972" w:rsidRDefault="00316896" w:rsidP="00316896">
            <w:pPr>
              <w:rPr>
                <w:rFonts w:cs="Arial"/>
              </w:rPr>
            </w:pPr>
          </w:p>
        </w:tc>
        <w:tc>
          <w:tcPr>
            <w:tcW w:w="1317" w:type="dxa"/>
            <w:gridSpan w:val="2"/>
            <w:tcBorders>
              <w:bottom w:val="nil"/>
            </w:tcBorders>
            <w:shd w:val="clear" w:color="auto" w:fill="auto"/>
          </w:tcPr>
          <w:p w14:paraId="1380FD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7E08A8" w14:textId="77777777" w:rsidR="00316896" w:rsidRPr="00F365E1" w:rsidRDefault="00FD7DDF" w:rsidP="00316896">
            <w:hyperlink r:id="rId356"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316896" w:rsidRDefault="00316896" w:rsidP="00316896">
            <w:pPr>
              <w:rPr>
                <w:rFonts w:cs="Arial"/>
                <w:color w:val="000000"/>
              </w:rPr>
            </w:pPr>
            <w:r>
              <w:rPr>
                <w:rFonts w:cs="Arial"/>
                <w:color w:val="000000"/>
              </w:rPr>
              <w:t xml:space="preserve">CR 0154 </w:t>
            </w:r>
            <w:r>
              <w:rPr>
                <w:rFonts w:cs="Arial"/>
                <w:color w:val="000000"/>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316896" w:rsidRPr="00D21FF9" w:rsidRDefault="00316896" w:rsidP="00316896">
            <w:pPr>
              <w:rPr>
                <w:rFonts w:eastAsia="Batang" w:cs="Arial"/>
                <w:lang w:eastAsia="ko-KR"/>
              </w:rPr>
            </w:pPr>
          </w:p>
        </w:tc>
      </w:tr>
      <w:tr w:rsidR="00316896"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316896" w:rsidRPr="00D95972" w:rsidRDefault="00316896" w:rsidP="00316896">
            <w:pPr>
              <w:rPr>
                <w:rFonts w:cs="Arial"/>
              </w:rPr>
            </w:pPr>
          </w:p>
        </w:tc>
        <w:tc>
          <w:tcPr>
            <w:tcW w:w="1317" w:type="dxa"/>
            <w:gridSpan w:val="2"/>
            <w:tcBorders>
              <w:bottom w:val="nil"/>
            </w:tcBorders>
            <w:shd w:val="clear" w:color="auto" w:fill="auto"/>
          </w:tcPr>
          <w:p w14:paraId="13CEDB6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1C355F6" w14:textId="77777777"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14:paraId="3DC56E8C"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316896" w:rsidRDefault="00316896" w:rsidP="00316896">
            <w:pPr>
              <w:rPr>
                <w:rFonts w:eastAsia="Batang" w:cs="Arial"/>
                <w:lang w:eastAsia="ko-KR"/>
              </w:rPr>
            </w:pPr>
            <w:r>
              <w:rPr>
                <w:rFonts w:eastAsia="Batang" w:cs="Arial"/>
                <w:lang w:eastAsia="ko-KR"/>
              </w:rPr>
              <w:t>Withdrawn</w:t>
            </w:r>
          </w:p>
          <w:p w14:paraId="0120203E" w14:textId="77777777" w:rsidR="00316896" w:rsidRPr="00D21FF9" w:rsidRDefault="00316896" w:rsidP="00316896">
            <w:pPr>
              <w:rPr>
                <w:rFonts w:eastAsia="Batang" w:cs="Arial"/>
                <w:lang w:eastAsia="ko-KR"/>
              </w:rPr>
            </w:pPr>
          </w:p>
        </w:tc>
      </w:tr>
      <w:tr w:rsidR="00316896"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316896" w:rsidRPr="00D95972" w:rsidRDefault="00316896" w:rsidP="00316896">
            <w:pPr>
              <w:rPr>
                <w:rFonts w:cs="Arial"/>
              </w:rPr>
            </w:pPr>
          </w:p>
        </w:tc>
        <w:tc>
          <w:tcPr>
            <w:tcW w:w="1317" w:type="dxa"/>
            <w:gridSpan w:val="2"/>
            <w:tcBorders>
              <w:bottom w:val="nil"/>
            </w:tcBorders>
            <w:shd w:val="clear" w:color="auto" w:fill="auto"/>
          </w:tcPr>
          <w:p w14:paraId="4934BB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0059CD" w14:textId="77777777"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14:paraId="3381AEE4"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316896" w:rsidRDefault="00316896" w:rsidP="00316896">
            <w:pPr>
              <w:rPr>
                <w:rFonts w:eastAsia="Batang" w:cs="Arial"/>
                <w:lang w:eastAsia="ko-KR"/>
              </w:rPr>
            </w:pPr>
            <w:r>
              <w:rPr>
                <w:rFonts w:eastAsia="Batang" w:cs="Arial"/>
                <w:lang w:eastAsia="ko-KR"/>
              </w:rPr>
              <w:t>Withdrawn</w:t>
            </w:r>
          </w:p>
          <w:p w14:paraId="0459DA3C" w14:textId="77777777" w:rsidR="00316896" w:rsidRPr="00D21FF9" w:rsidRDefault="00316896" w:rsidP="00316896">
            <w:pPr>
              <w:rPr>
                <w:rFonts w:eastAsia="Batang" w:cs="Arial"/>
                <w:lang w:eastAsia="ko-KR"/>
              </w:rPr>
            </w:pPr>
          </w:p>
        </w:tc>
      </w:tr>
      <w:tr w:rsidR="00316896"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316896" w:rsidRPr="00D95972" w:rsidRDefault="00316896" w:rsidP="00316896">
            <w:pPr>
              <w:rPr>
                <w:rFonts w:cs="Arial"/>
              </w:rPr>
            </w:pPr>
          </w:p>
        </w:tc>
        <w:tc>
          <w:tcPr>
            <w:tcW w:w="1317" w:type="dxa"/>
            <w:gridSpan w:val="2"/>
            <w:tcBorders>
              <w:bottom w:val="nil"/>
            </w:tcBorders>
            <w:shd w:val="clear" w:color="auto" w:fill="auto"/>
          </w:tcPr>
          <w:p w14:paraId="5C2A84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19A757" w14:textId="77777777"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14:paraId="013597A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316896" w:rsidRDefault="00316896" w:rsidP="00316896">
            <w:pPr>
              <w:rPr>
                <w:rFonts w:eastAsia="Batang" w:cs="Arial"/>
                <w:lang w:eastAsia="ko-KR"/>
              </w:rPr>
            </w:pPr>
            <w:r>
              <w:rPr>
                <w:rFonts w:eastAsia="Batang" w:cs="Arial"/>
                <w:lang w:eastAsia="ko-KR"/>
              </w:rPr>
              <w:t>Withdrawn</w:t>
            </w:r>
          </w:p>
          <w:p w14:paraId="119E1970" w14:textId="77777777" w:rsidR="00316896" w:rsidRPr="00D21FF9" w:rsidRDefault="00316896" w:rsidP="00316896">
            <w:pPr>
              <w:rPr>
                <w:rFonts w:eastAsia="Batang" w:cs="Arial"/>
                <w:lang w:eastAsia="ko-KR"/>
              </w:rPr>
            </w:pPr>
          </w:p>
        </w:tc>
      </w:tr>
      <w:tr w:rsidR="00316896"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316896" w:rsidRPr="00D95972" w:rsidRDefault="00316896" w:rsidP="00316896">
            <w:pPr>
              <w:rPr>
                <w:rFonts w:cs="Arial"/>
              </w:rPr>
            </w:pPr>
          </w:p>
        </w:tc>
        <w:tc>
          <w:tcPr>
            <w:tcW w:w="1317" w:type="dxa"/>
            <w:gridSpan w:val="2"/>
            <w:tcBorders>
              <w:bottom w:val="nil"/>
            </w:tcBorders>
            <w:shd w:val="clear" w:color="auto" w:fill="auto"/>
          </w:tcPr>
          <w:p w14:paraId="28BE03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C87A500" w14:textId="77777777" w:rsidR="00316896" w:rsidRPr="00F365E1" w:rsidRDefault="00316896" w:rsidP="00316896"/>
        </w:tc>
        <w:tc>
          <w:tcPr>
            <w:tcW w:w="4191" w:type="dxa"/>
            <w:gridSpan w:val="3"/>
            <w:tcBorders>
              <w:top w:val="single" w:sz="4" w:space="0" w:color="auto"/>
              <w:bottom w:val="single" w:sz="4" w:space="0" w:color="auto"/>
            </w:tcBorders>
            <w:shd w:val="clear" w:color="auto" w:fill="auto"/>
          </w:tcPr>
          <w:p w14:paraId="1AD1A8F9"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14:paraId="784C263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auto"/>
          </w:tcPr>
          <w:p w14:paraId="1C6394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316896" w:rsidRPr="00D21FF9" w:rsidRDefault="00316896" w:rsidP="00316896">
            <w:pPr>
              <w:rPr>
                <w:rFonts w:eastAsia="Batang" w:cs="Arial"/>
                <w:lang w:eastAsia="ko-KR"/>
              </w:rPr>
            </w:pPr>
          </w:p>
        </w:tc>
      </w:tr>
      <w:tr w:rsidR="00316896"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316896" w:rsidRPr="00D95972" w:rsidRDefault="00316896" w:rsidP="00316896">
            <w:pPr>
              <w:rPr>
                <w:rFonts w:cs="Arial"/>
              </w:rPr>
            </w:pPr>
          </w:p>
        </w:tc>
        <w:tc>
          <w:tcPr>
            <w:tcW w:w="1317" w:type="dxa"/>
            <w:gridSpan w:val="2"/>
            <w:tcBorders>
              <w:bottom w:val="nil"/>
            </w:tcBorders>
            <w:shd w:val="clear" w:color="auto" w:fill="auto"/>
          </w:tcPr>
          <w:p w14:paraId="277A91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31B02C"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14043EE"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397AC0E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548182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316896" w:rsidRPr="00B5235C" w:rsidRDefault="00316896" w:rsidP="00316896">
            <w:pPr>
              <w:rPr>
                <w:rFonts w:eastAsia="Batang" w:cs="Arial"/>
                <w:lang w:eastAsia="ko-KR"/>
              </w:rPr>
            </w:pPr>
          </w:p>
        </w:tc>
      </w:tr>
      <w:tr w:rsidR="00316896"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316896" w:rsidRPr="00D95972" w:rsidRDefault="00316896" w:rsidP="00316896">
            <w:pPr>
              <w:rPr>
                <w:rFonts w:cs="Arial"/>
              </w:rPr>
            </w:pPr>
          </w:p>
        </w:tc>
        <w:tc>
          <w:tcPr>
            <w:tcW w:w="1317" w:type="dxa"/>
            <w:gridSpan w:val="2"/>
            <w:tcBorders>
              <w:bottom w:val="nil"/>
            </w:tcBorders>
            <w:shd w:val="clear" w:color="auto" w:fill="auto"/>
          </w:tcPr>
          <w:p w14:paraId="5BDF883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79CC66"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0A328CA"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E60AF0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E26F9E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316896" w:rsidRPr="00D21FF9" w:rsidRDefault="00316896" w:rsidP="00316896">
            <w:pPr>
              <w:rPr>
                <w:rFonts w:eastAsia="Batang" w:cs="Arial"/>
                <w:lang w:eastAsia="ko-KR"/>
              </w:rPr>
            </w:pPr>
          </w:p>
        </w:tc>
      </w:tr>
      <w:tr w:rsidR="00316896"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316896" w:rsidRPr="00D95972" w:rsidRDefault="00316896" w:rsidP="00316896">
            <w:pPr>
              <w:rPr>
                <w:rFonts w:cs="Arial"/>
              </w:rPr>
            </w:pPr>
          </w:p>
        </w:tc>
        <w:tc>
          <w:tcPr>
            <w:tcW w:w="1317" w:type="dxa"/>
            <w:gridSpan w:val="2"/>
            <w:tcBorders>
              <w:bottom w:val="nil"/>
            </w:tcBorders>
            <w:shd w:val="clear" w:color="auto" w:fill="auto"/>
          </w:tcPr>
          <w:p w14:paraId="613438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B790D1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5DF79374"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7DE0A52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2CA5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316896" w:rsidRPr="00D21FF9" w:rsidRDefault="00316896" w:rsidP="00316896">
            <w:pPr>
              <w:rPr>
                <w:rFonts w:eastAsia="Batang" w:cs="Arial"/>
                <w:lang w:eastAsia="ko-KR"/>
              </w:rPr>
            </w:pPr>
          </w:p>
        </w:tc>
      </w:tr>
      <w:tr w:rsidR="00316896"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316896" w:rsidRPr="00D95972" w:rsidRDefault="00316896" w:rsidP="00316896">
            <w:pPr>
              <w:rPr>
                <w:rFonts w:cs="Arial"/>
              </w:rPr>
            </w:pPr>
          </w:p>
        </w:tc>
        <w:tc>
          <w:tcPr>
            <w:tcW w:w="1317" w:type="dxa"/>
            <w:gridSpan w:val="2"/>
            <w:tcBorders>
              <w:bottom w:val="nil"/>
            </w:tcBorders>
            <w:shd w:val="clear" w:color="auto" w:fill="auto"/>
          </w:tcPr>
          <w:p w14:paraId="167F2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702F6E8"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37C6D71B"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623702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3740E3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316896" w:rsidRDefault="00316896" w:rsidP="00316896">
            <w:pPr>
              <w:rPr>
                <w:rFonts w:eastAsia="Batang" w:cs="Arial"/>
                <w:lang w:eastAsia="ko-KR"/>
              </w:rPr>
            </w:pPr>
          </w:p>
        </w:tc>
      </w:tr>
      <w:tr w:rsidR="00316896"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316896" w:rsidRPr="00D95972" w:rsidRDefault="00316896" w:rsidP="00316896">
            <w:pPr>
              <w:rPr>
                <w:rFonts w:cs="Arial"/>
              </w:rPr>
            </w:pPr>
          </w:p>
        </w:tc>
        <w:tc>
          <w:tcPr>
            <w:tcW w:w="1317" w:type="dxa"/>
            <w:gridSpan w:val="2"/>
            <w:tcBorders>
              <w:bottom w:val="nil"/>
            </w:tcBorders>
            <w:shd w:val="clear" w:color="auto" w:fill="auto"/>
          </w:tcPr>
          <w:p w14:paraId="55B7DEC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E95D58"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58AEBA88"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236CAC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0DDFD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316896" w:rsidRDefault="00316896" w:rsidP="00316896">
            <w:pPr>
              <w:rPr>
                <w:rFonts w:eastAsia="Batang" w:cs="Arial"/>
                <w:lang w:eastAsia="ko-KR"/>
              </w:rPr>
            </w:pPr>
          </w:p>
        </w:tc>
      </w:tr>
      <w:tr w:rsidR="00316896"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316896" w:rsidRPr="00D95972" w:rsidRDefault="00316896" w:rsidP="00316896">
            <w:pPr>
              <w:rPr>
                <w:rFonts w:cs="Arial"/>
              </w:rPr>
            </w:pPr>
          </w:p>
        </w:tc>
        <w:tc>
          <w:tcPr>
            <w:tcW w:w="1317" w:type="dxa"/>
            <w:gridSpan w:val="2"/>
            <w:tcBorders>
              <w:bottom w:val="nil"/>
            </w:tcBorders>
            <w:shd w:val="clear" w:color="auto" w:fill="auto"/>
          </w:tcPr>
          <w:p w14:paraId="13787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044E832"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3E8C7A51"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2E3D391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DC3DBA7"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316896" w:rsidRDefault="00316896" w:rsidP="00316896">
            <w:pPr>
              <w:rPr>
                <w:rFonts w:eastAsia="Batang" w:cs="Arial"/>
                <w:lang w:eastAsia="ko-KR"/>
              </w:rPr>
            </w:pPr>
          </w:p>
        </w:tc>
      </w:tr>
      <w:tr w:rsidR="00316896"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316896" w:rsidRPr="00D95972" w:rsidRDefault="00316896" w:rsidP="0031689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CFABC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316896" w:rsidRDefault="00316896" w:rsidP="00316896">
            <w:pPr>
              <w:rPr>
                <w:rFonts w:cs="Arial"/>
              </w:rPr>
            </w:pPr>
            <w:r w:rsidRPr="00D95972">
              <w:rPr>
                <w:rFonts w:cs="Arial"/>
              </w:rPr>
              <w:t>Multi-device and multi-identity</w:t>
            </w:r>
          </w:p>
          <w:p w14:paraId="53B9F410" w14:textId="77777777" w:rsidR="00316896" w:rsidRPr="00D95972" w:rsidRDefault="00316896" w:rsidP="00316896">
            <w:pPr>
              <w:rPr>
                <w:rFonts w:cs="Arial"/>
                <w:color w:val="000000"/>
              </w:rPr>
            </w:pPr>
          </w:p>
          <w:p w14:paraId="1FD4FE1A" w14:textId="77777777" w:rsidR="00316896" w:rsidRDefault="00316896" w:rsidP="00316896">
            <w:pPr>
              <w:rPr>
                <w:szCs w:val="16"/>
              </w:rPr>
            </w:pPr>
          </w:p>
          <w:p w14:paraId="492501B0" w14:textId="77777777" w:rsidR="00316896" w:rsidRPr="00D95972" w:rsidRDefault="00316896" w:rsidP="00316896">
            <w:pPr>
              <w:rPr>
                <w:rFonts w:eastAsia="Batang" w:cs="Arial"/>
                <w:lang w:eastAsia="ko-KR"/>
              </w:rPr>
            </w:pPr>
          </w:p>
        </w:tc>
      </w:tr>
      <w:tr w:rsidR="00316896"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316896" w:rsidRPr="00D95972" w:rsidRDefault="00316896" w:rsidP="00316896">
            <w:pPr>
              <w:rPr>
                <w:rFonts w:cs="Arial"/>
              </w:rPr>
            </w:pPr>
          </w:p>
        </w:tc>
        <w:tc>
          <w:tcPr>
            <w:tcW w:w="1317" w:type="dxa"/>
            <w:gridSpan w:val="2"/>
            <w:tcBorders>
              <w:bottom w:val="nil"/>
            </w:tcBorders>
            <w:shd w:val="clear" w:color="auto" w:fill="auto"/>
          </w:tcPr>
          <w:p w14:paraId="58E354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259C9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C4D4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2AB71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316896" w:rsidRPr="00D95972" w:rsidRDefault="00316896" w:rsidP="00316896">
            <w:pPr>
              <w:rPr>
                <w:rFonts w:eastAsia="Batang" w:cs="Arial"/>
                <w:lang w:eastAsia="ko-KR"/>
              </w:rPr>
            </w:pPr>
          </w:p>
        </w:tc>
      </w:tr>
      <w:tr w:rsidR="00316896"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316896" w:rsidRPr="00D95972" w:rsidRDefault="00316896" w:rsidP="00316896">
            <w:pPr>
              <w:rPr>
                <w:rFonts w:cs="Arial"/>
              </w:rPr>
            </w:pPr>
          </w:p>
        </w:tc>
        <w:tc>
          <w:tcPr>
            <w:tcW w:w="1317" w:type="dxa"/>
            <w:gridSpan w:val="2"/>
            <w:tcBorders>
              <w:bottom w:val="nil"/>
            </w:tcBorders>
            <w:shd w:val="clear" w:color="auto" w:fill="auto"/>
          </w:tcPr>
          <w:p w14:paraId="5A1B32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073D13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158BC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456D9E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316896" w:rsidRPr="00D95972" w:rsidRDefault="00316896" w:rsidP="00316896">
            <w:pPr>
              <w:rPr>
                <w:rFonts w:eastAsia="Batang" w:cs="Arial"/>
                <w:lang w:eastAsia="ko-KR"/>
              </w:rPr>
            </w:pPr>
          </w:p>
        </w:tc>
      </w:tr>
      <w:tr w:rsidR="00316896"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316896" w:rsidRPr="00D95972" w:rsidRDefault="00316896" w:rsidP="00316896">
            <w:pPr>
              <w:rPr>
                <w:rFonts w:cs="Arial"/>
              </w:rPr>
            </w:pPr>
          </w:p>
        </w:tc>
        <w:tc>
          <w:tcPr>
            <w:tcW w:w="1317" w:type="dxa"/>
            <w:gridSpan w:val="2"/>
            <w:tcBorders>
              <w:bottom w:val="nil"/>
            </w:tcBorders>
            <w:shd w:val="clear" w:color="auto" w:fill="auto"/>
          </w:tcPr>
          <w:p w14:paraId="6D0188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D0A00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ECEC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358D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316896" w:rsidRPr="00D95972" w:rsidRDefault="00316896" w:rsidP="00316896">
            <w:pPr>
              <w:rPr>
                <w:rFonts w:eastAsia="Batang" w:cs="Arial"/>
                <w:lang w:eastAsia="ko-KR"/>
              </w:rPr>
            </w:pPr>
          </w:p>
        </w:tc>
      </w:tr>
      <w:tr w:rsidR="00316896"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316896" w:rsidRPr="00D95972" w:rsidRDefault="00316896" w:rsidP="00316896">
            <w:pPr>
              <w:rPr>
                <w:rFonts w:cs="Arial"/>
              </w:rPr>
            </w:pPr>
          </w:p>
        </w:tc>
        <w:tc>
          <w:tcPr>
            <w:tcW w:w="1317" w:type="dxa"/>
            <w:gridSpan w:val="2"/>
            <w:tcBorders>
              <w:bottom w:val="nil"/>
            </w:tcBorders>
            <w:shd w:val="clear" w:color="auto" w:fill="auto"/>
          </w:tcPr>
          <w:p w14:paraId="36E941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8EDDE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F587E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26CA09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316896" w:rsidRPr="00D95972" w:rsidRDefault="00316896" w:rsidP="00316896">
            <w:pPr>
              <w:rPr>
                <w:rFonts w:eastAsia="Batang" w:cs="Arial"/>
                <w:lang w:eastAsia="ko-KR"/>
              </w:rPr>
            </w:pPr>
          </w:p>
        </w:tc>
      </w:tr>
      <w:tr w:rsidR="00316896"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316896" w:rsidRPr="00D95972" w:rsidRDefault="00316896" w:rsidP="00316896">
            <w:pPr>
              <w:rPr>
                <w:rFonts w:cs="Arial"/>
              </w:rPr>
            </w:pPr>
          </w:p>
        </w:tc>
        <w:tc>
          <w:tcPr>
            <w:tcW w:w="1317" w:type="dxa"/>
            <w:gridSpan w:val="2"/>
            <w:tcBorders>
              <w:bottom w:val="nil"/>
            </w:tcBorders>
            <w:shd w:val="clear" w:color="auto" w:fill="auto"/>
          </w:tcPr>
          <w:p w14:paraId="1BDF9D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B58A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3B5BA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D237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316896" w:rsidRPr="00D95972" w:rsidRDefault="00316896" w:rsidP="00316896">
            <w:pPr>
              <w:rPr>
                <w:rFonts w:eastAsia="Batang" w:cs="Arial"/>
                <w:lang w:eastAsia="ko-KR"/>
              </w:rPr>
            </w:pPr>
          </w:p>
        </w:tc>
      </w:tr>
      <w:tr w:rsidR="00316896"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2A908D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14:paraId="41969640" w14:textId="77777777" w:rsidR="00316896" w:rsidRDefault="00316896" w:rsidP="00316896">
            <w:pPr>
              <w:rPr>
                <w:szCs w:val="16"/>
              </w:rPr>
            </w:pPr>
          </w:p>
          <w:p w14:paraId="490EE679" w14:textId="77777777" w:rsidR="00316896" w:rsidRDefault="00316896" w:rsidP="00316896">
            <w:pPr>
              <w:rPr>
                <w:rFonts w:cs="Arial"/>
                <w:color w:val="000000"/>
              </w:rPr>
            </w:pPr>
          </w:p>
          <w:p w14:paraId="5BAC85E6" w14:textId="77777777" w:rsidR="00316896" w:rsidRPr="00D95972" w:rsidRDefault="00316896" w:rsidP="00316896">
            <w:pPr>
              <w:rPr>
                <w:rFonts w:eastAsia="Batang" w:cs="Arial"/>
                <w:lang w:eastAsia="ko-KR"/>
              </w:rPr>
            </w:pPr>
          </w:p>
        </w:tc>
      </w:tr>
      <w:tr w:rsidR="00316896"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316896" w:rsidRPr="00D95972" w:rsidRDefault="00316896" w:rsidP="00316896">
            <w:pPr>
              <w:rPr>
                <w:rFonts w:cs="Arial"/>
              </w:rPr>
            </w:pPr>
          </w:p>
        </w:tc>
        <w:tc>
          <w:tcPr>
            <w:tcW w:w="1317" w:type="dxa"/>
            <w:gridSpan w:val="2"/>
            <w:tcBorders>
              <w:bottom w:val="nil"/>
            </w:tcBorders>
            <w:shd w:val="clear" w:color="auto" w:fill="auto"/>
          </w:tcPr>
          <w:p w14:paraId="63D702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76230E" w14:textId="77777777" w:rsidR="00316896" w:rsidRPr="00D95972" w:rsidRDefault="00FD7DDF" w:rsidP="00316896">
            <w:pPr>
              <w:rPr>
                <w:rFonts w:cs="Arial"/>
              </w:rPr>
            </w:pPr>
            <w:hyperlink r:id="rId357"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316896" w:rsidRPr="00D95972" w:rsidRDefault="00316896" w:rsidP="00316896">
            <w:pPr>
              <w:rPr>
                <w:rFonts w:eastAsia="Batang" w:cs="Arial"/>
                <w:lang w:eastAsia="ko-KR"/>
              </w:rPr>
            </w:pPr>
          </w:p>
        </w:tc>
      </w:tr>
      <w:tr w:rsidR="00316896"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316896" w:rsidRPr="00D95972" w:rsidRDefault="00316896" w:rsidP="00316896">
            <w:pPr>
              <w:rPr>
                <w:rFonts w:cs="Arial"/>
              </w:rPr>
            </w:pPr>
          </w:p>
        </w:tc>
        <w:tc>
          <w:tcPr>
            <w:tcW w:w="1317" w:type="dxa"/>
            <w:gridSpan w:val="2"/>
            <w:tcBorders>
              <w:bottom w:val="nil"/>
            </w:tcBorders>
            <w:shd w:val="clear" w:color="auto" w:fill="auto"/>
          </w:tcPr>
          <w:p w14:paraId="6E2507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9321C0" w14:textId="77777777" w:rsidR="00316896" w:rsidRPr="00D95972" w:rsidRDefault="00FD7DDF" w:rsidP="00316896">
            <w:pPr>
              <w:rPr>
                <w:rFonts w:cs="Arial"/>
              </w:rPr>
            </w:pPr>
            <w:hyperlink r:id="rId358"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316896" w:rsidRPr="00D95972" w:rsidRDefault="00316896" w:rsidP="003168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316896" w:rsidRPr="00D95972" w:rsidRDefault="00316896" w:rsidP="00316896">
            <w:pPr>
              <w:rPr>
                <w:rFonts w:eastAsia="Batang" w:cs="Arial"/>
                <w:lang w:eastAsia="ko-KR"/>
              </w:rPr>
            </w:pPr>
          </w:p>
        </w:tc>
      </w:tr>
      <w:tr w:rsidR="00512496"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512496" w:rsidRPr="00D95972" w:rsidRDefault="00512496" w:rsidP="00512496">
            <w:pPr>
              <w:rPr>
                <w:rFonts w:cs="Arial"/>
              </w:rPr>
            </w:pPr>
          </w:p>
        </w:tc>
        <w:tc>
          <w:tcPr>
            <w:tcW w:w="1317" w:type="dxa"/>
            <w:gridSpan w:val="2"/>
            <w:tcBorders>
              <w:bottom w:val="nil"/>
            </w:tcBorders>
            <w:shd w:val="clear" w:color="auto" w:fill="auto"/>
          </w:tcPr>
          <w:p w14:paraId="3F055A86" w14:textId="77777777"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14:paraId="4B6EA4F0" w14:textId="77777777"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512496" w:rsidRPr="00D95972" w:rsidRDefault="00512496" w:rsidP="005124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512496" w:rsidRDefault="00512496" w:rsidP="00512496">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512496" w:rsidRPr="00D95972" w:rsidRDefault="00512496" w:rsidP="00512496">
            <w:pPr>
              <w:rPr>
                <w:rFonts w:eastAsia="Batang" w:cs="Arial"/>
                <w:lang w:eastAsia="ko-KR"/>
              </w:rPr>
            </w:pPr>
          </w:p>
        </w:tc>
      </w:tr>
      <w:tr w:rsidR="00316896"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316896" w:rsidRPr="00D95972" w:rsidRDefault="00316896" w:rsidP="00316896">
            <w:pPr>
              <w:rPr>
                <w:rFonts w:cs="Arial"/>
              </w:rPr>
            </w:pPr>
          </w:p>
        </w:tc>
        <w:tc>
          <w:tcPr>
            <w:tcW w:w="1317" w:type="dxa"/>
            <w:gridSpan w:val="2"/>
            <w:tcBorders>
              <w:bottom w:val="nil"/>
            </w:tcBorders>
            <w:shd w:val="clear" w:color="auto" w:fill="auto"/>
          </w:tcPr>
          <w:p w14:paraId="60CEE6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67C6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380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E8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316896" w:rsidRPr="00D95972" w:rsidRDefault="00316896" w:rsidP="00316896">
            <w:pPr>
              <w:rPr>
                <w:rFonts w:eastAsia="Batang" w:cs="Arial"/>
                <w:lang w:eastAsia="ko-KR"/>
              </w:rPr>
            </w:pPr>
          </w:p>
        </w:tc>
      </w:tr>
      <w:tr w:rsidR="00316896"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316896" w:rsidRPr="00D95972" w:rsidRDefault="00316896" w:rsidP="00316896">
            <w:pPr>
              <w:rPr>
                <w:rFonts w:cs="Arial"/>
              </w:rPr>
            </w:pPr>
          </w:p>
        </w:tc>
        <w:tc>
          <w:tcPr>
            <w:tcW w:w="1317" w:type="dxa"/>
            <w:gridSpan w:val="2"/>
            <w:tcBorders>
              <w:bottom w:val="nil"/>
            </w:tcBorders>
            <w:shd w:val="clear" w:color="auto" w:fill="auto"/>
          </w:tcPr>
          <w:p w14:paraId="72FE4C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0D5ED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662F7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B1B1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316896" w:rsidRPr="00D95972" w:rsidRDefault="00316896" w:rsidP="00316896">
            <w:pPr>
              <w:rPr>
                <w:rFonts w:eastAsia="Batang" w:cs="Arial"/>
                <w:lang w:eastAsia="ko-KR"/>
              </w:rPr>
            </w:pPr>
          </w:p>
        </w:tc>
      </w:tr>
      <w:tr w:rsidR="00316896"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316896" w:rsidRPr="00D95972" w:rsidRDefault="00316896" w:rsidP="00316896">
            <w:pPr>
              <w:rPr>
                <w:rFonts w:cs="Arial"/>
              </w:rPr>
            </w:pPr>
          </w:p>
        </w:tc>
        <w:tc>
          <w:tcPr>
            <w:tcW w:w="1317" w:type="dxa"/>
            <w:gridSpan w:val="2"/>
            <w:tcBorders>
              <w:bottom w:val="nil"/>
            </w:tcBorders>
            <w:shd w:val="clear" w:color="auto" w:fill="auto"/>
          </w:tcPr>
          <w:p w14:paraId="49B2305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F57A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1037C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C3807B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316896" w:rsidRPr="00D95972" w:rsidRDefault="00316896" w:rsidP="00316896">
            <w:pPr>
              <w:rPr>
                <w:rFonts w:eastAsia="Batang" w:cs="Arial"/>
                <w:lang w:eastAsia="ko-KR"/>
              </w:rPr>
            </w:pPr>
          </w:p>
        </w:tc>
      </w:tr>
      <w:tr w:rsidR="00316896"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316896" w:rsidRPr="00D95972" w:rsidRDefault="00316896" w:rsidP="00316896">
            <w:pPr>
              <w:rPr>
                <w:rFonts w:cs="Arial"/>
              </w:rPr>
            </w:pPr>
          </w:p>
        </w:tc>
        <w:tc>
          <w:tcPr>
            <w:tcW w:w="1317" w:type="dxa"/>
            <w:gridSpan w:val="2"/>
            <w:tcBorders>
              <w:bottom w:val="nil"/>
            </w:tcBorders>
            <w:shd w:val="clear" w:color="auto" w:fill="auto"/>
          </w:tcPr>
          <w:p w14:paraId="72152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9B7E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E1B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D932C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316896" w:rsidRPr="00D95972" w:rsidRDefault="00316896" w:rsidP="00316896">
            <w:pPr>
              <w:rPr>
                <w:rFonts w:eastAsia="Batang" w:cs="Arial"/>
                <w:lang w:eastAsia="ko-KR"/>
              </w:rPr>
            </w:pPr>
          </w:p>
        </w:tc>
      </w:tr>
      <w:tr w:rsidR="00316896"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316896" w:rsidRPr="00D95972" w:rsidRDefault="00316896" w:rsidP="00316896">
            <w:pPr>
              <w:rPr>
                <w:rFonts w:cs="Arial"/>
              </w:rPr>
            </w:pPr>
          </w:p>
        </w:tc>
        <w:tc>
          <w:tcPr>
            <w:tcW w:w="1317" w:type="dxa"/>
            <w:gridSpan w:val="2"/>
            <w:tcBorders>
              <w:bottom w:val="nil"/>
            </w:tcBorders>
            <w:shd w:val="clear" w:color="auto" w:fill="auto"/>
          </w:tcPr>
          <w:p w14:paraId="5FC2D3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A4C6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0D26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F64CE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316896" w:rsidRPr="00D95972" w:rsidRDefault="00316896" w:rsidP="00316896">
            <w:pPr>
              <w:rPr>
                <w:rFonts w:eastAsia="Batang" w:cs="Arial"/>
                <w:lang w:eastAsia="ko-KR"/>
              </w:rPr>
            </w:pPr>
          </w:p>
        </w:tc>
      </w:tr>
      <w:tr w:rsidR="00316896"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5A555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316896" w:rsidRDefault="00316896" w:rsidP="00316896">
            <w:pPr>
              <w:rPr>
                <w:szCs w:val="16"/>
              </w:rPr>
            </w:pPr>
          </w:p>
          <w:p w14:paraId="75589B52" w14:textId="77777777" w:rsidR="00316896" w:rsidRDefault="00316896" w:rsidP="00316896">
            <w:pPr>
              <w:rPr>
                <w:rFonts w:cs="Arial"/>
                <w:color w:val="000000"/>
                <w:lang w:val="en-US"/>
              </w:rPr>
            </w:pPr>
          </w:p>
          <w:p w14:paraId="634B89A1" w14:textId="77777777" w:rsidR="00316896" w:rsidRPr="00D95972" w:rsidRDefault="00316896" w:rsidP="00316896">
            <w:pPr>
              <w:rPr>
                <w:rFonts w:eastAsia="Batang" w:cs="Arial"/>
                <w:lang w:eastAsia="ko-KR"/>
              </w:rPr>
            </w:pPr>
          </w:p>
        </w:tc>
      </w:tr>
      <w:tr w:rsidR="00316896"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316896" w:rsidRPr="00D95972" w:rsidRDefault="00316896" w:rsidP="00316896">
            <w:pPr>
              <w:rPr>
                <w:rFonts w:cs="Arial"/>
              </w:rPr>
            </w:pPr>
          </w:p>
        </w:tc>
        <w:tc>
          <w:tcPr>
            <w:tcW w:w="1317" w:type="dxa"/>
            <w:gridSpan w:val="2"/>
            <w:tcBorders>
              <w:bottom w:val="nil"/>
            </w:tcBorders>
            <w:shd w:val="clear" w:color="auto" w:fill="auto"/>
          </w:tcPr>
          <w:p w14:paraId="0FF842C7" w14:textId="77777777"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316896" w:rsidRPr="00D95972" w:rsidRDefault="00316896" w:rsidP="00316896">
            <w:pPr>
              <w:rPr>
                <w:rFonts w:cs="Arial"/>
                <w:color w:val="000000"/>
              </w:rPr>
            </w:pPr>
          </w:p>
        </w:tc>
      </w:tr>
      <w:tr w:rsidR="00316896"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316896" w:rsidRPr="00D95972" w:rsidRDefault="00316896" w:rsidP="00316896">
            <w:pPr>
              <w:rPr>
                <w:rFonts w:cs="Arial"/>
              </w:rPr>
            </w:pPr>
          </w:p>
        </w:tc>
        <w:tc>
          <w:tcPr>
            <w:tcW w:w="1317" w:type="dxa"/>
            <w:gridSpan w:val="2"/>
            <w:tcBorders>
              <w:bottom w:val="nil"/>
            </w:tcBorders>
            <w:shd w:val="clear" w:color="auto" w:fill="auto"/>
          </w:tcPr>
          <w:p w14:paraId="41C83E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00AC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1047C1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41A674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316896" w:rsidRPr="00D95972" w:rsidRDefault="00316896" w:rsidP="00316896">
            <w:pPr>
              <w:rPr>
                <w:rFonts w:eastAsia="Batang" w:cs="Arial"/>
                <w:lang w:eastAsia="ko-KR"/>
              </w:rPr>
            </w:pPr>
          </w:p>
        </w:tc>
      </w:tr>
      <w:tr w:rsidR="00316896"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316896" w:rsidRPr="00D95972" w:rsidRDefault="00316896" w:rsidP="00316896">
            <w:pPr>
              <w:rPr>
                <w:rFonts w:cs="Arial"/>
              </w:rPr>
            </w:pPr>
          </w:p>
        </w:tc>
        <w:tc>
          <w:tcPr>
            <w:tcW w:w="1317" w:type="dxa"/>
            <w:gridSpan w:val="2"/>
            <w:tcBorders>
              <w:bottom w:val="nil"/>
            </w:tcBorders>
            <w:shd w:val="clear" w:color="auto" w:fill="auto"/>
          </w:tcPr>
          <w:p w14:paraId="67E532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D0E6C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0C5BB4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CAF1C6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316896" w:rsidRPr="00D95972" w:rsidRDefault="00316896" w:rsidP="00316896">
            <w:pPr>
              <w:rPr>
                <w:rFonts w:eastAsia="Batang" w:cs="Arial"/>
                <w:lang w:eastAsia="ko-KR"/>
              </w:rPr>
            </w:pPr>
          </w:p>
        </w:tc>
      </w:tr>
      <w:tr w:rsidR="00316896"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316896" w:rsidRPr="00D95972" w:rsidRDefault="00316896" w:rsidP="00316896">
            <w:pPr>
              <w:rPr>
                <w:rFonts w:cs="Arial"/>
              </w:rPr>
            </w:pPr>
          </w:p>
        </w:tc>
        <w:tc>
          <w:tcPr>
            <w:tcW w:w="1317" w:type="dxa"/>
            <w:gridSpan w:val="2"/>
            <w:tcBorders>
              <w:bottom w:val="nil"/>
            </w:tcBorders>
            <w:shd w:val="clear" w:color="auto" w:fill="auto"/>
          </w:tcPr>
          <w:p w14:paraId="1BA5D4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3E061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0462B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64B56C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316896" w:rsidRPr="00D95972" w:rsidRDefault="00316896" w:rsidP="00316896">
            <w:pPr>
              <w:rPr>
                <w:rFonts w:eastAsia="Batang" w:cs="Arial"/>
                <w:lang w:eastAsia="ko-KR"/>
              </w:rPr>
            </w:pPr>
          </w:p>
        </w:tc>
      </w:tr>
      <w:tr w:rsidR="00316896"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90E6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8ABD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4D223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2625E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316896" w:rsidRPr="00D95972" w:rsidRDefault="00316896" w:rsidP="00316896">
            <w:pPr>
              <w:rPr>
                <w:rFonts w:eastAsia="Batang" w:cs="Arial"/>
                <w:lang w:eastAsia="ko-KR"/>
              </w:rPr>
            </w:pPr>
          </w:p>
        </w:tc>
      </w:tr>
      <w:tr w:rsidR="00316896"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4E80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9EC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9300E8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AA38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316896" w:rsidRPr="00D95972" w:rsidRDefault="00316896" w:rsidP="00316896">
            <w:pPr>
              <w:rPr>
                <w:rFonts w:cs="Arial"/>
              </w:rPr>
            </w:pPr>
          </w:p>
        </w:tc>
      </w:tr>
      <w:tr w:rsidR="00316896"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93533F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FC51A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316896" w:rsidRDefault="00316896" w:rsidP="00316896">
            <w:r>
              <w:t xml:space="preserve">CT aspects of </w:t>
            </w:r>
            <w:r w:rsidRPr="007A4163">
              <w:t>Enhancements to Functional architecture and information flows for Mission Critical Data</w:t>
            </w:r>
          </w:p>
          <w:p w14:paraId="513AA3A1" w14:textId="77777777" w:rsidR="00316896" w:rsidRDefault="00316896" w:rsidP="00316896">
            <w:pPr>
              <w:rPr>
                <w:szCs w:val="16"/>
              </w:rPr>
            </w:pPr>
          </w:p>
          <w:p w14:paraId="51A447CE" w14:textId="77777777" w:rsidR="00316896" w:rsidRDefault="00316896" w:rsidP="00316896">
            <w:pPr>
              <w:rPr>
                <w:rFonts w:cs="Arial"/>
              </w:rPr>
            </w:pPr>
          </w:p>
          <w:p w14:paraId="26638E64" w14:textId="77777777" w:rsidR="00316896" w:rsidRPr="00D95972" w:rsidRDefault="00316896" w:rsidP="00316896">
            <w:pPr>
              <w:rPr>
                <w:rFonts w:cs="Arial"/>
              </w:rPr>
            </w:pPr>
          </w:p>
        </w:tc>
      </w:tr>
      <w:tr w:rsidR="00316896"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316896" w:rsidRPr="00D95972" w:rsidRDefault="00316896" w:rsidP="00316896">
            <w:pPr>
              <w:rPr>
                <w:rFonts w:cs="Arial"/>
              </w:rPr>
            </w:pPr>
          </w:p>
        </w:tc>
        <w:tc>
          <w:tcPr>
            <w:tcW w:w="1317" w:type="dxa"/>
            <w:gridSpan w:val="2"/>
            <w:tcBorders>
              <w:bottom w:val="nil"/>
            </w:tcBorders>
            <w:shd w:val="clear" w:color="auto" w:fill="auto"/>
          </w:tcPr>
          <w:p w14:paraId="5035C2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85B7B4"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FFCA3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FDF59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316896" w:rsidRDefault="00316896" w:rsidP="00316896">
            <w:pPr>
              <w:rPr>
                <w:rFonts w:cs="Arial"/>
              </w:rPr>
            </w:pPr>
          </w:p>
        </w:tc>
      </w:tr>
      <w:tr w:rsidR="00316896"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316896" w:rsidRPr="00D95972" w:rsidRDefault="00316896" w:rsidP="00316896">
            <w:pPr>
              <w:rPr>
                <w:rFonts w:cs="Arial"/>
              </w:rPr>
            </w:pPr>
          </w:p>
        </w:tc>
        <w:tc>
          <w:tcPr>
            <w:tcW w:w="1317" w:type="dxa"/>
            <w:gridSpan w:val="2"/>
            <w:tcBorders>
              <w:bottom w:val="nil"/>
            </w:tcBorders>
            <w:shd w:val="clear" w:color="auto" w:fill="auto"/>
          </w:tcPr>
          <w:p w14:paraId="12760EB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1FB5DC"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97ADE9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BA7B8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316896" w:rsidRDefault="00316896" w:rsidP="00316896">
            <w:pPr>
              <w:rPr>
                <w:rFonts w:cs="Arial"/>
              </w:rPr>
            </w:pPr>
          </w:p>
        </w:tc>
      </w:tr>
      <w:tr w:rsidR="00316896"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316896" w:rsidRPr="00D95972" w:rsidRDefault="00316896" w:rsidP="00316896">
            <w:pPr>
              <w:rPr>
                <w:rFonts w:cs="Arial"/>
              </w:rPr>
            </w:pPr>
          </w:p>
        </w:tc>
        <w:tc>
          <w:tcPr>
            <w:tcW w:w="1317" w:type="dxa"/>
            <w:gridSpan w:val="2"/>
            <w:tcBorders>
              <w:bottom w:val="nil"/>
            </w:tcBorders>
            <w:shd w:val="clear" w:color="auto" w:fill="auto"/>
          </w:tcPr>
          <w:p w14:paraId="452C41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DCFB466"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5F8278CF"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B61775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316896" w:rsidRPr="000412A1" w:rsidRDefault="00316896" w:rsidP="00316896">
            <w:pPr>
              <w:rPr>
                <w:rFonts w:eastAsia="Batang" w:cs="Arial"/>
                <w:lang w:eastAsia="ko-KR"/>
              </w:rPr>
            </w:pPr>
          </w:p>
        </w:tc>
      </w:tr>
      <w:tr w:rsidR="00316896"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28EE1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678CF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63024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00F9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316896" w:rsidRPr="00D95972" w:rsidRDefault="00316896" w:rsidP="00316896">
            <w:pPr>
              <w:rPr>
                <w:rFonts w:eastAsia="Batang" w:cs="Arial"/>
                <w:lang w:eastAsia="ko-KR"/>
              </w:rPr>
            </w:pPr>
          </w:p>
        </w:tc>
      </w:tr>
      <w:tr w:rsidR="00316896"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0512E8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232C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01044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DC6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316896" w:rsidRPr="00D95972" w:rsidRDefault="00316896" w:rsidP="00316896">
            <w:pPr>
              <w:rPr>
                <w:rFonts w:eastAsia="Batang" w:cs="Arial"/>
                <w:lang w:eastAsia="ko-KR"/>
              </w:rPr>
            </w:pPr>
          </w:p>
        </w:tc>
      </w:tr>
      <w:tr w:rsidR="00316896"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326218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D14BF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316896" w:rsidRDefault="00316896" w:rsidP="00316896">
            <w:r w:rsidRPr="00BE4125">
              <w:t>CT Aspects of Media Handling for RAN Delay Budget Reporting in MTSI</w:t>
            </w:r>
          </w:p>
          <w:p w14:paraId="5A516A32" w14:textId="77777777" w:rsidR="00316896" w:rsidRDefault="00316896" w:rsidP="00316896">
            <w:pPr>
              <w:rPr>
                <w:rFonts w:eastAsia="Batang" w:cs="Arial"/>
                <w:color w:val="000000"/>
                <w:lang w:eastAsia="ko-KR"/>
              </w:rPr>
            </w:pPr>
          </w:p>
          <w:p w14:paraId="0063DFA0" w14:textId="77777777" w:rsidR="00316896" w:rsidRPr="00D95972" w:rsidRDefault="00316896" w:rsidP="00316896">
            <w:pPr>
              <w:rPr>
                <w:rFonts w:cs="Arial"/>
              </w:rPr>
            </w:pPr>
          </w:p>
        </w:tc>
      </w:tr>
      <w:tr w:rsidR="00316896"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9FD33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68481B47"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14B6CC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316896" w:rsidRPr="000412A1" w:rsidRDefault="00316896" w:rsidP="00316896">
            <w:pPr>
              <w:rPr>
                <w:rFonts w:cs="Arial"/>
                <w:color w:val="000000"/>
              </w:rPr>
            </w:pPr>
          </w:p>
        </w:tc>
      </w:tr>
      <w:tr w:rsidR="00316896"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B6BF6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D2FDD8"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E083CB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D0DBD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316896" w:rsidRPr="00D95972" w:rsidRDefault="00316896" w:rsidP="00316896">
            <w:pPr>
              <w:rPr>
                <w:rFonts w:cs="Arial"/>
              </w:rPr>
            </w:pPr>
          </w:p>
        </w:tc>
      </w:tr>
      <w:tr w:rsidR="00316896"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CD8C34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C98BBC"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07E041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D703CB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316896" w:rsidRPr="00D95972" w:rsidRDefault="00316896" w:rsidP="00316896">
            <w:pPr>
              <w:rPr>
                <w:rFonts w:cs="Arial"/>
              </w:rPr>
            </w:pPr>
          </w:p>
        </w:tc>
      </w:tr>
      <w:tr w:rsidR="00316896"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9A6DC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178D12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643C5D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10A64D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316896" w:rsidRPr="00D95972" w:rsidRDefault="00316896" w:rsidP="00316896">
            <w:pPr>
              <w:rPr>
                <w:rFonts w:cs="Arial"/>
              </w:rPr>
            </w:pPr>
          </w:p>
        </w:tc>
      </w:tr>
      <w:tr w:rsidR="00316896"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4F43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DACE1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42C3A4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FC4DDA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316896" w:rsidRPr="00D95972" w:rsidRDefault="00316896" w:rsidP="00316896">
            <w:pPr>
              <w:rPr>
                <w:rFonts w:cs="Arial"/>
              </w:rPr>
            </w:pPr>
          </w:p>
        </w:tc>
      </w:tr>
      <w:tr w:rsidR="00316896"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14:paraId="464ECB5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DCB043"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1BAC2A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316896" w:rsidRDefault="00316896" w:rsidP="00316896">
            <w:pPr>
              <w:rPr>
                <w:szCs w:val="16"/>
              </w:rPr>
            </w:pPr>
            <w:r w:rsidRPr="004F3D08">
              <w:rPr>
                <w:szCs w:val="16"/>
              </w:rPr>
              <w:t>Volume Based Charging Aspects for VoLTE CT</w:t>
            </w:r>
          </w:p>
          <w:p w14:paraId="2CB54386" w14:textId="77777777" w:rsidR="00316896" w:rsidRDefault="00316896" w:rsidP="00316896">
            <w:pPr>
              <w:rPr>
                <w:szCs w:val="16"/>
              </w:rPr>
            </w:pPr>
            <w:r>
              <w:rPr>
                <w:szCs w:val="16"/>
              </w:rPr>
              <w:t>(CT1 no longer impacted)</w:t>
            </w:r>
          </w:p>
          <w:p w14:paraId="40EC32A3" w14:textId="77777777" w:rsidR="00316896" w:rsidRDefault="00316896" w:rsidP="00316896">
            <w:pPr>
              <w:rPr>
                <w:rFonts w:cs="Arial"/>
              </w:rPr>
            </w:pPr>
          </w:p>
          <w:p w14:paraId="405F7194" w14:textId="77777777" w:rsidR="00316896" w:rsidRPr="00D95972" w:rsidRDefault="00316896" w:rsidP="00316896">
            <w:pPr>
              <w:rPr>
                <w:rFonts w:cs="Arial"/>
              </w:rPr>
            </w:pPr>
          </w:p>
        </w:tc>
      </w:tr>
      <w:tr w:rsidR="00316896"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FD92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E220C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11E1D9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B61D04B"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316896" w:rsidRPr="00D95972" w:rsidRDefault="00316896" w:rsidP="00316896">
            <w:pPr>
              <w:rPr>
                <w:rFonts w:cs="Arial"/>
              </w:rPr>
            </w:pPr>
          </w:p>
        </w:tc>
      </w:tr>
      <w:tr w:rsidR="00316896"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4D1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C4CEF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1D07D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7C25DE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316896" w:rsidRPr="00D95972" w:rsidRDefault="00316896" w:rsidP="00316896">
            <w:pPr>
              <w:rPr>
                <w:rFonts w:cs="Arial"/>
              </w:rPr>
            </w:pPr>
          </w:p>
        </w:tc>
      </w:tr>
      <w:tr w:rsidR="00316896"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3848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532CB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D986C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715268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316896" w:rsidRPr="00D95972" w:rsidRDefault="00316896" w:rsidP="00316896">
            <w:pPr>
              <w:rPr>
                <w:rFonts w:cs="Arial"/>
              </w:rPr>
            </w:pPr>
          </w:p>
        </w:tc>
      </w:tr>
      <w:tr w:rsidR="00316896"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F9785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89C3DE"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1DF3B4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F1240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316896" w:rsidRPr="00D95972" w:rsidRDefault="00316896" w:rsidP="00316896">
            <w:pPr>
              <w:rPr>
                <w:rFonts w:cs="Arial"/>
              </w:rPr>
            </w:pPr>
          </w:p>
        </w:tc>
      </w:tr>
      <w:tr w:rsidR="00316896"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A8D7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0148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3EA6B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33748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316896" w:rsidRPr="00D95972" w:rsidRDefault="00316896" w:rsidP="00316896">
            <w:pPr>
              <w:rPr>
                <w:rFonts w:cs="Arial"/>
              </w:rPr>
            </w:pPr>
          </w:p>
        </w:tc>
      </w:tr>
      <w:tr w:rsidR="00316896"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316896" w:rsidRPr="00D95972" w:rsidRDefault="00316896" w:rsidP="00316896">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2A594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24278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316896" w:rsidRDefault="00316896" w:rsidP="00316896">
            <w:pPr>
              <w:rPr>
                <w:szCs w:val="16"/>
              </w:rPr>
            </w:pPr>
            <w:r w:rsidRPr="002D454F">
              <w:rPr>
                <w:szCs w:val="16"/>
              </w:rPr>
              <w:t>Withdrawal of TS 24.323 from Rel-11, Rel-12, Rel-13</w:t>
            </w:r>
          </w:p>
          <w:p w14:paraId="25BB0F98" w14:textId="77777777" w:rsidR="00316896" w:rsidRDefault="00316896" w:rsidP="00316896"/>
          <w:p w14:paraId="1451F8DD" w14:textId="77777777" w:rsidR="00316896" w:rsidRDefault="00316896" w:rsidP="00316896">
            <w:r>
              <w:t>No CRs needed, listed for the sake of completeness</w:t>
            </w:r>
          </w:p>
          <w:p w14:paraId="27C4E411" w14:textId="77777777" w:rsidR="00316896" w:rsidRDefault="00316896" w:rsidP="00316896"/>
          <w:p w14:paraId="476E3957" w14:textId="77777777" w:rsidR="00316896" w:rsidRPr="00D95972" w:rsidRDefault="00316896" w:rsidP="00316896">
            <w:pPr>
              <w:rPr>
                <w:rFonts w:cs="Arial"/>
              </w:rPr>
            </w:pPr>
          </w:p>
        </w:tc>
      </w:tr>
      <w:tr w:rsidR="00316896"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C44AB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81B5A5"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513313F"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C55176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316896" w:rsidRPr="00D95972" w:rsidRDefault="00316896" w:rsidP="00316896">
            <w:pPr>
              <w:rPr>
                <w:rFonts w:cs="Arial"/>
              </w:rPr>
            </w:pPr>
          </w:p>
        </w:tc>
      </w:tr>
      <w:tr w:rsidR="00316896"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1526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62789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9FED20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FCCE91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316896" w:rsidRPr="00D95972" w:rsidRDefault="00316896" w:rsidP="00316896">
            <w:pPr>
              <w:rPr>
                <w:rFonts w:cs="Arial"/>
              </w:rPr>
            </w:pPr>
          </w:p>
        </w:tc>
      </w:tr>
      <w:tr w:rsidR="00316896"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7901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32F41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D9152C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B20FFB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316896" w:rsidRPr="00D95972" w:rsidRDefault="00316896" w:rsidP="00316896">
            <w:pPr>
              <w:rPr>
                <w:rFonts w:cs="Arial"/>
              </w:rPr>
            </w:pPr>
          </w:p>
        </w:tc>
      </w:tr>
      <w:tr w:rsidR="00316896"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14:paraId="640E5A4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15AB3D8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C3A773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316896" w:rsidRDefault="00316896" w:rsidP="00316896">
            <w:r>
              <w:t>Mobile Communication System for Railways Phase 2</w:t>
            </w:r>
          </w:p>
          <w:p w14:paraId="01C5AF15" w14:textId="77777777" w:rsidR="00316896" w:rsidRDefault="00316896" w:rsidP="00316896"/>
          <w:p w14:paraId="17DA6B0F" w14:textId="77777777" w:rsidR="00316896" w:rsidRPr="00D95972" w:rsidRDefault="00316896" w:rsidP="00316896">
            <w:pPr>
              <w:rPr>
                <w:rFonts w:cs="Arial"/>
              </w:rPr>
            </w:pPr>
          </w:p>
        </w:tc>
      </w:tr>
      <w:tr w:rsidR="00316896"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316896" w:rsidRPr="00756501" w:rsidRDefault="00316896" w:rsidP="00316896">
            <w:pPr>
              <w:rPr>
                <w:rFonts w:cs="Arial"/>
              </w:rPr>
            </w:pPr>
          </w:p>
        </w:tc>
        <w:tc>
          <w:tcPr>
            <w:tcW w:w="1317" w:type="dxa"/>
            <w:gridSpan w:val="2"/>
            <w:tcBorders>
              <w:top w:val="nil"/>
              <w:bottom w:val="nil"/>
            </w:tcBorders>
            <w:shd w:val="clear" w:color="auto" w:fill="auto"/>
          </w:tcPr>
          <w:p w14:paraId="256D8596" w14:textId="77777777"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14:paraId="75AAA3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0AB4E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CA782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316896" w:rsidRPr="00D95972" w:rsidRDefault="00316896" w:rsidP="00316896">
            <w:pPr>
              <w:rPr>
                <w:rFonts w:cs="Arial"/>
              </w:rPr>
            </w:pPr>
          </w:p>
        </w:tc>
      </w:tr>
      <w:tr w:rsidR="00316896"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59EB4B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48688F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0045B8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237B0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316896" w:rsidRPr="00D95972" w:rsidRDefault="00316896" w:rsidP="00316896">
            <w:pPr>
              <w:rPr>
                <w:rFonts w:cs="Arial"/>
              </w:rPr>
            </w:pPr>
          </w:p>
        </w:tc>
      </w:tr>
      <w:tr w:rsidR="00316896"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04C96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AF59B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B9301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1BF421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316896" w:rsidRPr="00D95972" w:rsidRDefault="00316896" w:rsidP="00316896">
            <w:pPr>
              <w:rPr>
                <w:rFonts w:cs="Arial"/>
              </w:rPr>
            </w:pPr>
          </w:p>
        </w:tc>
      </w:tr>
      <w:tr w:rsidR="00316896"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D6C7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8A85C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CC99C2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7777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316896" w:rsidRPr="00D95972" w:rsidRDefault="00316896" w:rsidP="00316896">
            <w:pPr>
              <w:rPr>
                <w:rFonts w:cs="Arial"/>
              </w:rPr>
            </w:pPr>
          </w:p>
        </w:tc>
      </w:tr>
      <w:tr w:rsidR="00316896"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2D904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C546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34EC69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0247F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316896" w:rsidRPr="00D95972" w:rsidRDefault="00316896" w:rsidP="00316896">
            <w:pPr>
              <w:rPr>
                <w:rFonts w:cs="Arial"/>
              </w:rPr>
            </w:pPr>
          </w:p>
        </w:tc>
      </w:tr>
      <w:tr w:rsidR="00316896"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B86C07F"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2769A0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316896" w:rsidRDefault="00316896" w:rsidP="00316896">
            <w:r>
              <w:t>CT aspects of SBA interactions between IMS and 5GC</w:t>
            </w:r>
          </w:p>
          <w:p w14:paraId="68402BB6" w14:textId="77777777" w:rsidR="00316896" w:rsidRDefault="00316896" w:rsidP="00316896">
            <w:pPr>
              <w:rPr>
                <w:szCs w:val="16"/>
              </w:rPr>
            </w:pPr>
          </w:p>
          <w:p w14:paraId="00D9D3CA" w14:textId="77777777" w:rsidR="00316896" w:rsidRDefault="00316896" w:rsidP="00316896">
            <w:pPr>
              <w:rPr>
                <w:rFonts w:cs="Arial"/>
              </w:rPr>
            </w:pPr>
          </w:p>
          <w:p w14:paraId="3F9EAAB9" w14:textId="77777777" w:rsidR="00316896" w:rsidRPr="00D95972" w:rsidRDefault="00316896" w:rsidP="00316896">
            <w:pPr>
              <w:rPr>
                <w:rFonts w:cs="Arial"/>
              </w:rPr>
            </w:pPr>
          </w:p>
        </w:tc>
      </w:tr>
      <w:tr w:rsidR="00316896"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6F74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5D59B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AF0A6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D26274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316896" w:rsidRPr="00D95972" w:rsidRDefault="00316896" w:rsidP="00316896">
            <w:pPr>
              <w:rPr>
                <w:rFonts w:cs="Arial"/>
              </w:rPr>
            </w:pPr>
          </w:p>
        </w:tc>
      </w:tr>
      <w:tr w:rsidR="00316896"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552FF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2D8A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A546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4A58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316896" w:rsidRPr="00D95972" w:rsidRDefault="00316896" w:rsidP="00316896">
            <w:pPr>
              <w:rPr>
                <w:rFonts w:cs="Arial"/>
              </w:rPr>
            </w:pPr>
          </w:p>
        </w:tc>
      </w:tr>
      <w:tr w:rsidR="00316896"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7F63DE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50C61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0009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33E0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316896" w:rsidRPr="00D95972" w:rsidRDefault="00316896" w:rsidP="00316896">
            <w:pPr>
              <w:rPr>
                <w:rFonts w:cs="Arial"/>
              </w:rPr>
            </w:pPr>
          </w:p>
        </w:tc>
      </w:tr>
      <w:tr w:rsidR="00316896"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585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316896" w:rsidRDefault="00316896" w:rsidP="00316896">
            <w:r w:rsidRPr="00677702">
              <w:t>Enhancements for Mission Critical Push-to-Talk CT aspects</w:t>
            </w:r>
          </w:p>
          <w:p w14:paraId="584C52BD" w14:textId="77777777" w:rsidR="00316896" w:rsidRDefault="00316896" w:rsidP="00316896"/>
          <w:p w14:paraId="030F100E" w14:textId="77777777" w:rsidR="00316896" w:rsidRDefault="00316896" w:rsidP="00316896"/>
          <w:p w14:paraId="73E79212" w14:textId="77777777" w:rsidR="00316896" w:rsidRPr="00D95972" w:rsidRDefault="00316896" w:rsidP="00316896">
            <w:pPr>
              <w:rPr>
                <w:rFonts w:cs="Arial"/>
              </w:rPr>
            </w:pPr>
          </w:p>
        </w:tc>
      </w:tr>
      <w:tr w:rsidR="00316896"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316896" w:rsidRPr="00D95972" w:rsidRDefault="00316896" w:rsidP="00316896">
            <w:pPr>
              <w:rPr>
                <w:rFonts w:cs="Arial"/>
              </w:rPr>
            </w:pPr>
          </w:p>
        </w:tc>
        <w:tc>
          <w:tcPr>
            <w:tcW w:w="1317" w:type="dxa"/>
            <w:gridSpan w:val="2"/>
            <w:tcBorders>
              <w:bottom w:val="nil"/>
            </w:tcBorders>
            <w:shd w:val="clear" w:color="auto" w:fill="auto"/>
          </w:tcPr>
          <w:p w14:paraId="0C6D46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2AAE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DA05A5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BB6632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316896" w:rsidRPr="00D95972" w:rsidRDefault="00316896" w:rsidP="00316896">
            <w:pPr>
              <w:rPr>
                <w:rFonts w:cs="Arial"/>
              </w:rPr>
            </w:pPr>
          </w:p>
        </w:tc>
      </w:tr>
      <w:tr w:rsidR="00316896"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316896" w:rsidRPr="00D95972" w:rsidRDefault="00316896" w:rsidP="00316896">
            <w:pPr>
              <w:rPr>
                <w:rFonts w:cs="Arial"/>
              </w:rPr>
            </w:pPr>
          </w:p>
        </w:tc>
        <w:tc>
          <w:tcPr>
            <w:tcW w:w="1317" w:type="dxa"/>
            <w:gridSpan w:val="2"/>
            <w:tcBorders>
              <w:bottom w:val="nil"/>
            </w:tcBorders>
            <w:shd w:val="clear" w:color="auto" w:fill="auto"/>
          </w:tcPr>
          <w:p w14:paraId="0E30AE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96A95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F25E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1205E8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316896" w:rsidRPr="00D95972" w:rsidRDefault="00316896" w:rsidP="00316896">
            <w:pPr>
              <w:rPr>
                <w:rFonts w:cs="Arial"/>
              </w:rPr>
            </w:pPr>
          </w:p>
        </w:tc>
      </w:tr>
      <w:tr w:rsidR="00316896"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20E297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E994E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AA9A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EEC87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316896" w:rsidRPr="00D95972" w:rsidRDefault="00316896" w:rsidP="00316896">
            <w:pPr>
              <w:rPr>
                <w:rFonts w:cs="Arial"/>
              </w:rPr>
            </w:pPr>
          </w:p>
        </w:tc>
      </w:tr>
      <w:tr w:rsidR="00316896"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316896" w:rsidRPr="00D95972" w:rsidRDefault="00316896" w:rsidP="0031689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DAF37B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316896" w:rsidRDefault="00316896" w:rsidP="00316896">
            <w:pPr>
              <w:rPr>
                <w:rFonts w:cs="Arial"/>
              </w:rPr>
            </w:pPr>
          </w:p>
          <w:p w14:paraId="3B70A0F4" w14:textId="77777777" w:rsidR="00316896" w:rsidRPr="00D95972" w:rsidRDefault="00316896" w:rsidP="00316896">
            <w:pPr>
              <w:rPr>
                <w:rFonts w:cs="Arial"/>
              </w:rPr>
            </w:pPr>
          </w:p>
        </w:tc>
      </w:tr>
      <w:tr w:rsidR="00316896"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6C77966B"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316896" w:rsidRPr="00F30883" w:rsidRDefault="00316896" w:rsidP="00316896">
            <w:pPr>
              <w:rPr>
                <w:rFonts w:cs="Arial"/>
              </w:rPr>
            </w:pPr>
          </w:p>
        </w:tc>
      </w:tr>
      <w:tr w:rsidR="00316896"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0CAFE78D"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316896" w:rsidRPr="00F30883" w:rsidRDefault="00316896" w:rsidP="00316896">
            <w:pPr>
              <w:rPr>
                <w:rFonts w:cs="Arial"/>
              </w:rPr>
            </w:pPr>
          </w:p>
        </w:tc>
      </w:tr>
      <w:tr w:rsidR="00316896"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316896" w:rsidRPr="00D95972" w:rsidRDefault="00316896" w:rsidP="00316896">
            <w:pPr>
              <w:rPr>
                <w:rFonts w:cs="Arial"/>
              </w:rPr>
            </w:pPr>
          </w:p>
        </w:tc>
        <w:tc>
          <w:tcPr>
            <w:tcW w:w="1317" w:type="dxa"/>
            <w:gridSpan w:val="2"/>
            <w:tcBorders>
              <w:bottom w:val="nil"/>
            </w:tcBorders>
            <w:shd w:val="clear" w:color="auto" w:fill="auto"/>
          </w:tcPr>
          <w:p w14:paraId="7EE5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38021E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5B9E7D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8005C1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316896" w:rsidRPr="00D95972" w:rsidRDefault="00316896" w:rsidP="00316896">
            <w:pPr>
              <w:rPr>
                <w:rFonts w:cs="Arial"/>
              </w:rPr>
            </w:pPr>
          </w:p>
        </w:tc>
      </w:tr>
      <w:tr w:rsidR="00316896"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316896" w:rsidRPr="00D95972" w:rsidRDefault="00316896" w:rsidP="00316896">
            <w:pPr>
              <w:rPr>
                <w:rFonts w:cs="Arial"/>
              </w:rPr>
            </w:pPr>
          </w:p>
        </w:tc>
        <w:tc>
          <w:tcPr>
            <w:tcW w:w="1317" w:type="dxa"/>
            <w:gridSpan w:val="2"/>
            <w:tcBorders>
              <w:bottom w:val="nil"/>
            </w:tcBorders>
            <w:shd w:val="clear" w:color="auto" w:fill="auto"/>
          </w:tcPr>
          <w:p w14:paraId="30467C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300DF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AF9F2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7A26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316896" w:rsidRPr="00D95972" w:rsidRDefault="00316896" w:rsidP="00316896">
            <w:pPr>
              <w:rPr>
                <w:rFonts w:cs="Arial"/>
              </w:rPr>
            </w:pPr>
          </w:p>
        </w:tc>
      </w:tr>
      <w:tr w:rsidR="00316896"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316896" w:rsidRPr="00D95972" w:rsidRDefault="00316896" w:rsidP="00316896">
            <w:pPr>
              <w:rPr>
                <w:rFonts w:cs="Arial"/>
              </w:rPr>
            </w:pPr>
          </w:p>
        </w:tc>
        <w:tc>
          <w:tcPr>
            <w:tcW w:w="1317" w:type="dxa"/>
            <w:gridSpan w:val="2"/>
            <w:tcBorders>
              <w:bottom w:val="nil"/>
            </w:tcBorders>
            <w:shd w:val="clear" w:color="auto" w:fill="auto"/>
          </w:tcPr>
          <w:p w14:paraId="35156FA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26896A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C33A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7B314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316896" w:rsidRPr="00D95972" w:rsidRDefault="00316896" w:rsidP="00316896">
            <w:pPr>
              <w:rPr>
                <w:rFonts w:cs="Arial"/>
              </w:rPr>
            </w:pPr>
          </w:p>
        </w:tc>
      </w:tr>
      <w:tr w:rsidR="00316896"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316896" w:rsidRPr="00D95972" w:rsidRDefault="00316896" w:rsidP="00316896">
            <w:pPr>
              <w:rPr>
                <w:rFonts w:cs="Arial"/>
              </w:rPr>
            </w:pPr>
          </w:p>
        </w:tc>
        <w:tc>
          <w:tcPr>
            <w:tcW w:w="1317" w:type="dxa"/>
            <w:gridSpan w:val="2"/>
            <w:tcBorders>
              <w:bottom w:val="nil"/>
            </w:tcBorders>
            <w:shd w:val="clear" w:color="auto" w:fill="auto"/>
          </w:tcPr>
          <w:p w14:paraId="13DA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F1B2B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DBA5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5A366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316896" w:rsidRPr="00D95972" w:rsidRDefault="00316896" w:rsidP="00316896">
            <w:pPr>
              <w:rPr>
                <w:rFonts w:cs="Arial"/>
              </w:rPr>
            </w:pPr>
          </w:p>
        </w:tc>
      </w:tr>
      <w:tr w:rsidR="00316896"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4FD523D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642004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14:paraId="26223CC6" w14:textId="77777777" w:rsidR="00316896" w:rsidRDefault="00316896" w:rsidP="00316896">
            <w:pPr>
              <w:rPr>
                <w:rFonts w:eastAsia="Batang" w:cs="Arial"/>
                <w:color w:val="000000"/>
                <w:lang w:eastAsia="ko-KR"/>
              </w:rPr>
            </w:pPr>
          </w:p>
          <w:p w14:paraId="0A823ED1" w14:textId="77777777" w:rsidR="00316896" w:rsidRDefault="00316896" w:rsidP="00316896">
            <w:pPr>
              <w:rPr>
                <w:szCs w:val="16"/>
              </w:rPr>
            </w:pPr>
          </w:p>
          <w:p w14:paraId="41B084F5" w14:textId="77777777" w:rsidR="00316896" w:rsidRPr="00D95972" w:rsidRDefault="00316896" w:rsidP="00316896">
            <w:pPr>
              <w:rPr>
                <w:rFonts w:eastAsia="Batang" w:cs="Arial"/>
                <w:lang w:eastAsia="ko-KR"/>
              </w:rPr>
            </w:pPr>
          </w:p>
        </w:tc>
      </w:tr>
      <w:tr w:rsidR="00316896"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CA7B2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2EDEC80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3AC4E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316896" w:rsidRPr="000412A1" w:rsidRDefault="00316896" w:rsidP="00316896">
            <w:pPr>
              <w:rPr>
                <w:rFonts w:cs="Arial"/>
                <w:color w:val="000000"/>
              </w:rPr>
            </w:pPr>
          </w:p>
        </w:tc>
      </w:tr>
      <w:tr w:rsidR="00316896"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D05CF4"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5D3DE678"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BF7CC3"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316896" w:rsidRPr="000412A1" w:rsidRDefault="00316896" w:rsidP="00316896">
            <w:pPr>
              <w:rPr>
                <w:rFonts w:cs="Arial"/>
                <w:color w:val="000000"/>
              </w:rPr>
            </w:pPr>
          </w:p>
        </w:tc>
      </w:tr>
      <w:tr w:rsidR="00316896"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52800A"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484E68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798C5D0C"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316896" w:rsidRPr="000412A1" w:rsidRDefault="00316896" w:rsidP="00316896">
            <w:pPr>
              <w:rPr>
                <w:rFonts w:cs="Arial"/>
                <w:color w:val="000000"/>
              </w:rPr>
            </w:pPr>
          </w:p>
        </w:tc>
      </w:tr>
      <w:tr w:rsidR="00316896"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EAF716"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15BEAB52"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4EBF1991"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316896" w:rsidRPr="000412A1" w:rsidRDefault="00316896" w:rsidP="00316896">
            <w:pPr>
              <w:rPr>
                <w:rFonts w:cs="Arial"/>
                <w:color w:val="000000"/>
              </w:rPr>
            </w:pPr>
          </w:p>
        </w:tc>
      </w:tr>
      <w:tr w:rsidR="00316896"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A9B74E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12229C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56A89A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316896" w:rsidRPr="000412A1" w:rsidRDefault="00316896" w:rsidP="00316896">
            <w:pPr>
              <w:rPr>
                <w:rFonts w:cs="Arial"/>
                <w:color w:val="000000"/>
              </w:rPr>
            </w:pPr>
          </w:p>
        </w:tc>
      </w:tr>
      <w:tr w:rsidR="00316896"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316896" w:rsidRPr="00D95972" w:rsidRDefault="00316896" w:rsidP="00316896">
            <w:pPr>
              <w:rPr>
                <w:rFonts w:cs="Arial"/>
              </w:rPr>
            </w:pPr>
            <w:r w:rsidRPr="00D95972">
              <w:rPr>
                <w:rFonts w:cs="Arial"/>
              </w:rPr>
              <w:t>Release 1</w:t>
            </w:r>
            <w:r>
              <w:rPr>
                <w:rFonts w:cs="Arial"/>
              </w:rPr>
              <w:t>7</w:t>
            </w:r>
          </w:p>
          <w:p w14:paraId="6303E97A" w14:textId="77777777"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316896" w:rsidRPr="00D95972" w:rsidRDefault="00316896" w:rsidP="003168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316896" w:rsidRDefault="00316896" w:rsidP="00316896">
            <w:pPr>
              <w:rPr>
                <w:rFonts w:cs="Arial"/>
              </w:rPr>
            </w:pPr>
            <w:proofErr w:type="spellStart"/>
            <w:r>
              <w:rPr>
                <w:rFonts w:cs="Arial"/>
              </w:rPr>
              <w:t>Tdoc</w:t>
            </w:r>
            <w:proofErr w:type="spellEnd"/>
            <w:r>
              <w:rPr>
                <w:rFonts w:cs="Arial"/>
              </w:rPr>
              <w:t xml:space="preserve"> info </w:t>
            </w:r>
          </w:p>
          <w:p w14:paraId="3ED68790" w14:textId="77777777"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316896" w:rsidRPr="00D95972" w:rsidRDefault="00316896" w:rsidP="00316896">
            <w:pPr>
              <w:rPr>
                <w:rFonts w:cs="Arial"/>
              </w:rPr>
            </w:pPr>
            <w:r w:rsidRPr="00D95972">
              <w:rPr>
                <w:rFonts w:cs="Arial"/>
              </w:rPr>
              <w:t>Result &amp; comments</w:t>
            </w:r>
          </w:p>
        </w:tc>
      </w:tr>
      <w:tr w:rsidR="00316896"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316896" w:rsidRPr="00D95972" w:rsidRDefault="00316896" w:rsidP="0031689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19CD790B" w14:textId="77777777"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4EFD29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316896" w:rsidRPr="00D95972" w:rsidRDefault="00316896" w:rsidP="00316896">
            <w:pPr>
              <w:rPr>
                <w:rFonts w:eastAsia="Batang" w:cs="Arial"/>
                <w:color w:val="000000"/>
                <w:lang w:eastAsia="ko-KR"/>
              </w:rPr>
            </w:pPr>
          </w:p>
        </w:tc>
      </w:tr>
      <w:tr w:rsidR="00316896"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316896" w:rsidRPr="00D95972" w:rsidRDefault="00316896" w:rsidP="00316896">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0E86FF27" w14:textId="77777777"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5A857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316896" w:rsidRDefault="00316896" w:rsidP="00316896">
            <w:pPr>
              <w:rPr>
                <w:rFonts w:eastAsia="Batang" w:cs="Arial"/>
                <w:color w:val="000000"/>
                <w:lang w:eastAsia="ko-KR"/>
              </w:rPr>
            </w:pPr>
          </w:p>
          <w:p w14:paraId="51EEA672" w14:textId="77777777" w:rsidR="00316896" w:rsidRPr="00F1483B" w:rsidRDefault="00316896" w:rsidP="00316896">
            <w:pPr>
              <w:rPr>
                <w:rFonts w:eastAsia="Batang" w:cs="Arial"/>
                <w:b/>
                <w:bCs/>
                <w:color w:val="000000"/>
                <w:lang w:eastAsia="ko-KR"/>
              </w:rPr>
            </w:pPr>
          </w:p>
        </w:tc>
      </w:tr>
      <w:bookmarkEnd w:id="27"/>
      <w:tr w:rsidR="00316896"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E588B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316896" w:rsidRPr="00F365E1" w:rsidRDefault="00FD7DDF" w:rsidP="00316896">
            <w:hyperlink r:id="rId359"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tc>
      </w:tr>
      <w:tr w:rsidR="00316896"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6899FEF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316896" w:rsidRPr="00F365E1" w:rsidRDefault="00FD7DDF" w:rsidP="00316896">
            <w:hyperlink r:id="rId360"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316896" w:rsidRDefault="00316896" w:rsidP="00316896">
            <w:pPr>
              <w:rPr>
                <w:rFonts w:cs="Arial"/>
                <w:color w:val="000000"/>
              </w:rPr>
            </w:pPr>
          </w:p>
        </w:tc>
      </w:tr>
      <w:tr w:rsidR="00316896"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491298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316896" w:rsidRPr="00F365E1" w:rsidRDefault="00FD7DDF" w:rsidP="00316896">
            <w:hyperlink r:id="rId361"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997653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316896" w:rsidRPr="00F365E1" w:rsidRDefault="00FD7DDF" w:rsidP="00316896">
            <w:hyperlink r:id="rId362"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4ED2D6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316896" w:rsidRPr="00F365E1" w:rsidRDefault="00FD7DDF" w:rsidP="00316896">
            <w:hyperlink r:id="rId363"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316896" w:rsidRDefault="00316896" w:rsidP="0031689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14:paraId="1B059767" w14:textId="77777777" w:rsidR="00316896" w:rsidRDefault="00B7458C" w:rsidP="00316896">
            <w:pPr>
              <w:rPr>
                <w:rFonts w:cs="Arial"/>
                <w:color w:val="000000"/>
              </w:rPr>
            </w:pPr>
            <w:r>
              <w:rPr>
                <w:rFonts w:cs="Arial"/>
                <w:color w:val="000000"/>
              </w:rPr>
              <w:t>Competing with C1-206300</w:t>
            </w:r>
          </w:p>
        </w:tc>
      </w:tr>
      <w:tr w:rsidR="00316896"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6F9A9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316896" w:rsidRPr="00F365E1" w:rsidRDefault="00FD7DDF" w:rsidP="00316896">
            <w:hyperlink r:id="rId364"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316896" w:rsidRDefault="00A935AD" w:rsidP="00316896">
            <w:pPr>
              <w:rPr>
                <w:rFonts w:cs="Arial"/>
                <w:color w:val="000000"/>
              </w:rPr>
            </w:pPr>
            <w:r>
              <w:rPr>
                <w:rFonts w:cs="Arial"/>
                <w:color w:val="000000"/>
              </w:rPr>
              <w:t xml:space="preserve">CT1 lead, </w:t>
            </w:r>
            <w:r w:rsidR="001411F5">
              <w:rPr>
                <w:rFonts w:cs="Arial"/>
                <w:color w:val="000000"/>
              </w:rPr>
              <w:t>CT3, CT4 impact</w:t>
            </w:r>
          </w:p>
        </w:tc>
      </w:tr>
      <w:tr w:rsidR="00316896"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99E9DF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316896" w:rsidRPr="00F365E1" w:rsidRDefault="00FD7DDF" w:rsidP="00316896">
            <w:hyperlink r:id="rId365"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316896" w:rsidRDefault="00A935AD" w:rsidP="00316896">
            <w:pPr>
              <w:rPr>
                <w:rFonts w:cs="Arial"/>
                <w:color w:val="000000"/>
              </w:rPr>
            </w:pPr>
            <w:r>
              <w:rPr>
                <w:rFonts w:cs="Arial"/>
                <w:color w:val="000000"/>
              </w:rPr>
              <w:t xml:space="preserve">CT1 lead, </w:t>
            </w:r>
            <w:r w:rsidR="001411F5">
              <w:rPr>
                <w:rFonts w:cs="Arial"/>
                <w:color w:val="000000"/>
              </w:rPr>
              <w:t>CT3 impact</w:t>
            </w:r>
          </w:p>
        </w:tc>
      </w:tr>
      <w:tr w:rsidR="00316896"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DAF7E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316896" w:rsidRPr="00F365E1" w:rsidRDefault="00FD7DDF" w:rsidP="00316896">
            <w:hyperlink r:id="rId366"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9E79CF"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316896" w:rsidRDefault="00A935AD" w:rsidP="00316896">
            <w:pPr>
              <w:rPr>
                <w:rFonts w:cs="Arial"/>
                <w:color w:val="000000"/>
              </w:rPr>
            </w:pPr>
            <w:r>
              <w:rPr>
                <w:rFonts w:cs="Arial"/>
                <w:color w:val="000000"/>
              </w:rPr>
              <w:t>CT3 lead, CT1 impact</w:t>
            </w:r>
          </w:p>
        </w:tc>
      </w:tr>
      <w:tr w:rsidR="00316896"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BC465A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316896" w:rsidRPr="00F365E1" w:rsidRDefault="00FD7DDF" w:rsidP="00316896">
            <w:hyperlink r:id="rId367"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316896" w:rsidRDefault="00316896" w:rsidP="00316896">
            <w:pPr>
              <w:rPr>
                <w:rFonts w:cs="Arial"/>
                <w:color w:val="000000"/>
              </w:rPr>
            </w:pPr>
            <w:r>
              <w:rPr>
                <w:rFonts w:cs="Arial"/>
                <w:color w:val="000000"/>
              </w:rPr>
              <w:t>Revision of C1-205301</w:t>
            </w:r>
          </w:p>
          <w:p w14:paraId="4BD932C8" w14:textId="77777777" w:rsidR="00A935AD" w:rsidRDefault="00A935AD" w:rsidP="00316896">
            <w:pPr>
              <w:rPr>
                <w:rFonts w:cs="Arial"/>
                <w:color w:val="000000"/>
              </w:rPr>
            </w:pPr>
            <w:r>
              <w:rPr>
                <w:rFonts w:cs="Arial"/>
                <w:color w:val="000000"/>
              </w:rPr>
              <w:t>CT1 lead</w:t>
            </w:r>
          </w:p>
        </w:tc>
      </w:tr>
      <w:tr w:rsidR="00316896"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608088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14:paraId="0F95782E"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316896" w:rsidRDefault="00316896" w:rsidP="00316896">
            <w:pPr>
              <w:rPr>
                <w:rFonts w:cs="Arial"/>
                <w:color w:val="000000"/>
              </w:rPr>
            </w:pPr>
            <w:r>
              <w:rPr>
                <w:rFonts w:cs="Arial"/>
                <w:color w:val="000000"/>
              </w:rPr>
              <w:t>Withdrawn</w:t>
            </w:r>
          </w:p>
          <w:p w14:paraId="63D9B6E5" w14:textId="77777777" w:rsidR="00316896" w:rsidRDefault="00316896" w:rsidP="00316896">
            <w:pPr>
              <w:rPr>
                <w:rFonts w:cs="Arial"/>
                <w:color w:val="000000"/>
              </w:rPr>
            </w:pPr>
          </w:p>
        </w:tc>
      </w:tr>
      <w:tr w:rsidR="00316896"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AA2DC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316896" w:rsidRPr="00F365E1" w:rsidRDefault="00FD7DDF" w:rsidP="00316896">
            <w:hyperlink r:id="rId368"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A935AD" w:rsidRDefault="00A935AD" w:rsidP="00A935AD">
            <w:pPr>
              <w:rPr>
                <w:rFonts w:cs="Arial"/>
                <w:color w:val="000000"/>
              </w:rPr>
            </w:pPr>
            <w:r>
              <w:rPr>
                <w:rFonts w:cs="Arial"/>
                <w:color w:val="000000"/>
              </w:rPr>
              <w:t>CT1 lead, CT3, CT4, CT6 impact</w:t>
            </w:r>
          </w:p>
          <w:p w14:paraId="411006E2" w14:textId="77777777" w:rsidR="00316896" w:rsidRDefault="00B7458C" w:rsidP="00316896">
            <w:pPr>
              <w:rPr>
                <w:rFonts w:cs="Arial"/>
                <w:color w:val="000000"/>
              </w:rPr>
            </w:pPr>
            <w:r>
              <w:rPr>
                <w:rFonts w:cs="Arial"/>
                <w:color w:val="000000"/>
              </w:rPr>
              <w:t>Competing with C1-206052</w:t>
            </w:r>
          </w:p>
        </w:tc>
      </w:tr>
      <w:tr w:rsidR="00316896"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53A8921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316896" w:rsidRPr="00F365E1" w:rsidRDefault="00FD7DDF" w:rsidP="00316896">
            <w:hyperlink r:id="rId369"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316896" w:rsidRDefault="00A935AD" w:rsidP="00316896">
            <w:pPr>
              <w:rPr>
                <w:rFonts w:cs="Arial"/>
                <w:color w:val="000000"/>
              </w:rPr>
            </w:pPr>
            <w:r>
              <w:rPr>
                <w:rFonts w:cs="Arial"/>
                <w:color w:val="000000"/>
              </w:rPr>
              <w:t>CT1 lead, CT3 impact</w:t>
            </w:r>
          </w:p>
        </w:tc>
      </w:tr>
      <w:tr w:rsidR="00316896"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B249E3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316896" w:rsidRPr="00F365E1" w:rsidRDefault="00FD7DDF" w:rsidP="00316896">
            <w:hyperlink r:id="rId370"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316896" w:rsidRDefault="00A935AD" w:rsidP="00316896">
            <w:pPr>
              <w:rPr>
                <w:rFonts w:cs="Arial"/>
                <w:color w:val="000000"/>
              </w:rPr>
            </w:pPr>
            <w:r>
              <w:rPr>
                <w:rFonts w:cs="Arial"/>
                <w:color w:val="000000"/>
              </w:rPr>
              <w:t>CT1 lead, CT3, CT4 impact</w:t>
            </w:r>
          </w:p>
        </w:tc>
      </w:tr>
      <w:tr w:rsidR="00316896"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F881BC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5CF634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02150D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27606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316896" w:rsidRDefault="00316896" w:rsidP="00316896">
            <w:pPr>
              <w:rPr>
                <w:rFonts w:cs="Arial"/>
                <w:color w:val="000000"/>
              </w:rPr>
            </w:pPr>
          </w:p>
        </w:tc>
      </w:tr>
      <w:tr w:rsidR="00316896"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72D050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08DF9B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1B0FE2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E11F10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316896" w:rsidRDefault="00316896" w:rsidP="00316896">
            <w:pPr>
              <w:rPr>
                <w:rFonts w:cs="Arial"/>
                <w:color w:val="000000"/>
              </w:rPr>
            </w:pPr>
          </w:p>
        </w:tc>
      </w:tr>
      <w:tr w:rsidR="00316896"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C4813A2"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1DC9139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601BCF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BADDD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316896" w:rsidRDefault="00316896" w:rsidP="00316896">
            <w:pPr>
              <w:rPr>
                <w:rFonts w:cs="Arial"/>
                <w:color w:val="000000"/>
              </w:rPr>
            </w:pPr>
          </w:p>
        </w:tc>
      </w:tr>
      <w:tr w:rsidR="00316896"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14:paraId="3FE872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316896" w:rsidRPr="00D95972" w:rsidRDefault="00316896" w:rsidP="00316896">
            <w:pPr>
              <w:rPr>
                <w:rFonts w:eastAsia="Batang" w:cs="Arial"/>
                <w:lang w:val="en-US" w:eastAsia="ko-KR"/>
              </w:rPr>
            </w:pPr>
          </w:p>
        </w:tc>
      </w:tr>
      <w:tr w:rsidR="00316896"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316896" w:rsidRPr="00D95972" w:rsidRDefault="00316896" w:rsidP="00316896">
            <w:pPr>
              <w:rPr>
                <w:rFonts w:eastAsia="Batang" w:cs="Arial"/>
                <w:color w:val="000000"/>
                <w:lang w:eastAsia="ko-KR"/>
              </w:rPr>
            </w:pPr>
          </w:p>
        </w:tc>
      </w:tr>
      <w:tr w:rsidR="00316896"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1462532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316896" w:rsidRPr="000412A1" w:rsidRDefault="00FD7DDF" w:rsidP="00316896">
            <w:pPr>
              <w:rPr>
                <w:rFonts w:cs="Arial"/>
              </w:rPr>
            </w:pPr>
            <w:hyperlink r:id="rId371"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316896" w:rsidRPr="000412A1" w:rsidRDefault="00316896" w:rsidP="00316896">
            <w:pPr>
              <w:rPr>
                <w:rFonts w:cs="Arial"/>
                <w:color w:val="000000"/>
              </w:rPr>
            </w:pPr>
          </w:p>
        </w:tc>
      </w:tr>
      <w:tr w:rsidR="00316896"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066F762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316896" w:rsidRPr="000412A1" w:rsidRDefault="00FD7DDF" w:rsidP="00316896">
            <w:pPr>
              <w:rPr>
                <w:rFonts w:cs="Arial"/>
              </w:rPr>
            </w:pPr>
            <w:hyperlink r:id="rId372"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316896" w:rsidRPr="000412A1" w:rsidRDefault="00316896" w:rsidP="00316896">
            <w:pPr>
              <w:rPr>
                <w:rFonts w:cs="Arial"/>
                <w:color w:val="000000"/>
              </w:rPr>
            </w:pPr>
          </w:p>
        </w:tc>
      </w:tr>
      <w:tr w:rsidR="00316896"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4A9C91"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316896" w:rsidRPr="000412A1" w:rsidRDefault="00FD7DDF" w:rsidP="00316896">
            <w:pPr>
              <w:rPr>
                <w:rFonts w:cs="Arial"/>
              </w:rPr>
            </w:pPr>
            <w:hyperlink r:id="rId373"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316896" w:rsidRPr="000412A1" w:rsidRDefault="00316896" w:rsidP="00316896">
            <w:pPr>
              <w:rPr>
                <w:rFonts w:cs="Arial"/>
                <w:color w:val="000000"/>
              </w:rPr>
            </w:pPr>
          </w:p>
        </w:tc>
      </w:tr>
      <w:tr w:rsidR="00316896"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B48F9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316896" w:rsidRPr="000412A1" w:rsidRDefault="00FD7DDF" w:rsidP="00316896">
            <w:pPr>
              <w:rPr>
                <w:rFonts w:cs="Arial"/>
              </w:rPr>
            </w:pPr>
            <w:hyperlink r:id="rId374"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316896" w:rsidRPr="000412A1" w:rsidRDefault="00316896" w:rsidP="00316896">
            <w:pPr>
              <w:rPr>
                <w:rFonts w:cs="Arial"/>
                <w:color w:val="000000"/>
              </w:rPr>
            </w:pPr>
          </w:p>
        </w:tc>
      </w:tr>
      <w:tr w:rsidR="00316896"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F64E88C"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316896" w:rsidRPr="000412A1" w:rsidRDefault="00FD7DDF" w:rsidP="00316896">
            <w:pPr>
              <w:rPr>
                <w:rFonts w:cs="Arial"/>
              </w:rPr>
            </w:pPr>
            <w:hyperlink r:id="rId375"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316896" w:rsidRPr="000412A1" w:rsidRDefault="00316896" w:rsidP="00316896">
            <w:pPr>
              <w:rPr>
                <w:rFonts w:cs="Arial"/>
                <w:color w:val="000000"/>
              </w:rPr>
            </w:pPr>
          </w:p>
        </w:tc>
      </w:tr>
      <w:tr w:rsidR="00316896"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900C405"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316896" w:rsidRPr="000412A1" w:rsidRDefault="00FD7DDF" w:rsidP="00316896">
            <w:pPr>
              <w:rPr>
                <w:rFonts w:cs="Arial"/>
              </w:rPr>
            </w:pPr>
            <w:hyperlink r:id="rId376"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316896" w:rsidRPr="000412A1" w:rsidRDefault="00316896" w:rsidP="003168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316896" w:rsidRPr="000412A1" w:rsidRDefault="00316896" w:rsidP="00316896">
            <w:pPr>
              <w:rPr>
                <w:rFonts w:cs="Arial"/>
                <w:color w:val="000000"/>
              </w:rPr>
            </w:pPr>
          </w:p>
        </w:tc>
      </w:tr>
      <w:tr w:rsidR="00316896"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CF6B03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316896" w:rsidRPr="000412A1" w:rsidRDefault="00FD7DDF" w:rsidP="00316896">
            <w:pPr>
              <w:rPr>
                <w:rFonts w:cs="Arial"/>
              </w:rPr>
            </w:pPr>
            <w:hyperlink r:id="rId377"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6527BDE9" w14:textId="77777777"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316896" w:rsidRPr="000412A1" w:rsidRDefault="00316896" w:rsidP="00316896">
            <w:pPr>
              <w:rPr>
                <w:rFonts w:cs="Arial"/>
                <w:color w:val="000000"/>
              </w:rPr>
            </w:pPr>
          </w:p>
        </w:tc>
      </w:tr>
      <w:tr w:rsidR="00316896"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5B0EE37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D8E18F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1F5F947E"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316896" w:rsidRPr="000412A1" w:rsidRDefault="00316896" w:rsidP="00316896">
            <w:pPr>
              <w:rPr>
                <w:rFonts w:cs="Arial"/>
                <w:color w:val="000000"/>
              </w:rPr>
            </w:pPr>
          </w:p>
        </w:tc>
      </w:tr>
      <w:tr w:rsidR="00316896"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FF5B5D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2F86F1A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6F0CD1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EF89AC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316896" w:rsidRPr="000412A1" w:rsidRDefault="00316896" w:rsidP="00316896">
            <w:pPr>
              <w:rPr>
                <w:rFonts w:cs="Arial"/>
                <w:color w:val="000000"/>
              </w:rPr>
            </w:pPr>
          </w:p>
        </w:tc>
      </w:tr>
      <w:tr w:rsidR="00316896"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8683FA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1D701E2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14242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15F4479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316896" w:rsidRPr="000412A1" w:rsidRDefault="00316896" w:rsidP="00316896">
            <w:pPr>
              <w:rPr>
                <w:rFonts w:cs="Arial"/>
                <w:color w:val="000000"/>
              </w:rPr>
            </w:pPr>
          </w:p>
        </w:tc>
      </w:tr>
      <w:tr w:rsidR="00316896"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37D388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E97A1E5"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2AB6A5"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316896" w:rsidRPr="000412A1" w:rsidRDefault="00316896" w:rsidP="00316896">
            <w:pPr>
              <w:rPr>
                <w:rFonts w:cs="Arial"/>
                <w:color w:val="000000"/>
              </w:rPr>
            </w:pPr>
          </w:p>
        </w:tc>
      </w:tr>
      <w:tr w:rsidR="00316896"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846C24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316896" w:rsidRPr="00D95972" w:rsidRDefault="00316896" w:rsidP="00316896">
            <w:pPr>
              <w:rPr>
                <w:rFonts w:eastAsia="Batang" w:cs="Arial"/>
                <w:lang w:val="en-US" w:eastAsia="ko-KR"/>
              </w:rPr>
            </w:pPr>
          </w:p>
        </w:tc>
      </w:tr>
      <w:tr w:rsidR="00316896"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316896" w:rsidRPr="00D95972" w:rsidRDefault="00316896" w:rsidP="00316896">
            <w:pPr>
              <w:rPr>
                <w:rFonts w:cs="Arial"/>
              </w:rPr>
            </w:pPr>
          </w:p>
        </w:tc>
        <w:tc>
          <w:tcPr>
            <w:tcW w:w="1317" w:type="dxa"/>
            <w:gridSpan w:val="2"/>
            <w:tcBorders>
              <w:bottom w:val="nil"/>
            </w:tcBorders>
            <w:shd w:val="clear" w:color="auto" w:fill="auto"/>
          </w:tcPr>
          <w:p w14:paraId="7089C03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F9F46AE" w14:textId="77777777" w:rsidR="00316896" w:rsidRPr="00D95972" w:rsidRDefault="00FD7DDF" w:rsidP="00316896">
            <w:pPr>
              <w:rPr>
                <w:rFonts w:cs="Arial"/>
              </w:rPr>
            </w:pPr>
            <w:hyperlink r:id="rId378"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316896" w:rsidRPr="00D95972" w:rsidRDefault="00316896" w:rsidP="0031689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316896" w:rsidRPr="00D95972" w:rsidRDefault="00316896" w:rsidP="00316896">
            <w:pPr>
              <w:rPr>
                <w:rFonts w:eastAsia="Batang" w:cs="Arial"/>
                <w:lang w:eastAsia="ko-KR"/>
              </w:rPr>
            </w:pPr>
          </w:p>
        </w:tc>
      </w:tr>
      <w:tr w:rsidR="00316896"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316896" w:rsidRPr="00D95972" w:rsidRDefault="00316896" w:rsidP="00316896">
            <w:pPr>
              <w:rPr>
                <w:rFonts w:cs="Arial"/>
              </w:rPr>
            </w:pPr>
          </w:p>
        </w:tc>
        <w:tc>
          <w:tcPr>
            <w:tcW w:w="1317" w:type="dxa"/>
            <w:gridSpan w:val="2"/>
            <w:tcBorders>
              <w:bottom w:val="nil"/>
            </w:tcBorders>
            <w:shd w:val="clear" w:color="auto" w:fill="auto"/>
          </w:tcPr>
          <w:p w14:paraId="2D9B0A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FA0B1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4F2F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6EA71A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316896" w:rsidRPr="00D95972" w:rsidRDefault="00316896" w:rsidP="00316896">
            <w:pPr>
              <w:rPr>
                <w:rFonts w:eastAsia="Batang" w:cs="Arial"/>
                <w:lang w:eastAsia="ko-KR"/>
              </w:rPr>
            </w:pPr>
          </w:p>
        </w:tc>
      </w:tr>
      <w:tr w:rsidR="00316896"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316896" w:rsidRPr="00D95972" w:rsidRDefault="00316896" w:rsidP="00316896">
            <w:pPr>
              <w:rPr>
                <w:rFonts w:cs="Arial"/>
              </w:rPr>
            </w:pPr>
          </w:p>
        </w:tc>
        <w:tc>
          <w:tcPr>
            <w:tcW w:w="1317" w:type="dxa"/>
            <w:gridSpan w:val="2"/>
            <w:tcBorders>
              <w:bottom w:val="nil"/>
            </w:tcBorders>
            <w:shd w:val="clear" w:color="auto" w:fill="auto"/>
          </w:tcPr>
          <w:p w14:paraId="33EDA4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EC375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119764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DB1E7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316896" w:rsidRPr="00D95972" w:rsidRDefault="00316896" w:rsidP="00316896">
            <w:pPr>
              <w:rPr>
                <w:rFonts w:eastAsia="Batang" w:cs="Arial"/>
                <w:lang w:eastAsia="ko-KR"/>
              </w:rPr>
            </w:pPr>
          </w:p>
        </w:tc>
      </w:tr>
      <w:tr w:rsidR="00316896"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316896" w:rsidRPr="00D95972" w:rsidRDefault="00316896" w:rsidP="00316896">
            <w:pPr>
              <w:rPr>
                <w:rFonts w:cs="Arial"/>
              </w:rPr>
            </w:pPr>
          </w:p>
        </w:tc>
        <w:tc>
          <w:tcPr>
            <w:tcW w:w="1317" w:type="dxa"/>
            <w:gridSpan w:val="2"/>
            <w:tcBorders>
              <w:bottom w:val="nil"/>
            </w:tcBorders>
            <w:shd w:val="clear" w:color="auto" w:fill="auto"/>
          </w:tcPr>
          <w:p w14:paraId="01D9C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BE17E5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63E957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9F812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316896" w:rsidRPr="00D95972" w:rsidRDefault="00316896" w:rsidP="00316896">
            <w:pPr>
              <w:rPr>
                <w:rFonts w:eastAsia="Batang" w:cs="Arial"/>
                <w:lang w:eastAsia="ko-KR"/>
              </w:rPr>
            </w:pPr>
          </w:p>
        </w:tc>
      </w:tr>
      <w:tr w:rsidR="00316896"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C439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8CF27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11F850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13E3CF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316896" w:rsidRPr="00D95972" w:rsidRDefault="00316896" w:rsidP="00316896">
            <w:pPr>
              <w:rPr>
                <w:rFonts w:eastAsia="Batang" w:cs="Arial"/>
                <w:lang w:eastAsia="ko-KR"/>
              </w:rPr>
            </w:pPr>
          </w:p>
        </w:tc>
      </w:tr>
      <w:tr w:rsidR="00316896"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12CC1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FD958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316896" w:rsidRPr="00D95972" w:rsidRDefault="00316896" w:rsidP="00316896">
            <w:pPr>
              <w:rPr>
                <w:rFonts w:cs="Arial"/>
              </w:rPr>
            </w:pPr>
          </w:p>
        </w:tc>
        <w:tc>
          <w:tcPr>
            <w:tcW w:w="1317" w:type="dxa"/>
            <w:gridSpan w:val="2"/>
            <w:tcBorders>
              <w:bottom w:val="nil"/>
            </w:tcBorders>
            <w:shd w:val="clear" w:color="auto" w:fill="auto"/>
          </w:tcPr>
          <w:p w14:paraId="6362A2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014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502A0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06A00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316896" w:rsidRPr="00D95972" w:rsidRDefault="00316896" w:rsidP="00316896">
            <w:pPr>
              <w:rPr>
                <w:rFonts w:eastAsia="Batang" w:cs="Arial"/>
                <w:lang w:eastAsia="ko-KR"/>
              </w:rPr>
            </w:pPr>
          </w:p>
        </w:tc>
      </w:tr>
      <w:tr w:rsidR="00316896"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316896" w:rsidRPr="00D95972" w:rsidRDefault="00316896" w:rsidP="00316896">
            <w:pPr>
              <w:rPr>
                <w:rFonts w:cs="Arial"/>
              </w:rPr>
            </w:pPr>
          </w:p>
        </w:tc>
        <w:tc>
          <w:tcPr>
            <w:tcW w:w="1317" w:type="dxa"/>
            <w:gridSpan w:val="2"/>
            <w:tcBorders>
              <w:bottom w:val="nil"/>
            </w:tcBorders>
            <w:shd w:val="clear" w:color="auto" w:fill="auto"/>
          </w:tcPr>
          <w:p w14:paraId="566D05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699F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FCDF3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B0C0D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316896" w:rsidRPr="00D95972" w:rsidRDefault="00316896" w:rsidP="00316896">
            <w:pPr>
              <w:rPr>
                <w:rFonts w:eastAsia="Batang" w:cs="Arial"/>
                <w:lang w:eastAsia="ko-KR"/>
              </w:rPr>
            </w:pPr>
          </w:p>
        </w:tc>
      </w:tr>
      <w:tr w:rsidR="00316896"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316896" w:rsidRPr="00D95972" w:rsidRDefault="00316896" w:rsidP="00316896">
            <w:pPr>
              <w:rPr>
                <w:rFonts w:cs="Arial"/>
              </w:rPr>
            </w:pPr>
          </w:p>
        </w:tc>
        <w:tc>
          <w:tcPr>
            <w:tcW w:w="1317" w:type="dxa"/>
            <w:gridSpan w:val="2"/>
            <w:tcBorders>
              <w:bottom w:val="nil"/>
            </w:tcBorders>
            <w:shd w:val="clear" w:color="auto" w:fill="auto"/>
          </w:tcPr>
          <w:p w14:paraId="0A727E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5FCDF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E7015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CF3011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316896" w:rsidRPr="00D95972" w:rsidRDefault="00316896" w:rsidP="00316896">
            <w:pPr>
              <w:rPr>
                <w:rFonts w:eastAsia="Batang" w:cs="Arial"/>
                <w:lang w:eastAsia="ko-KR"/>
              </w:rPr>
            </w:pPr>
          </w:p>
        </w:tc>
      </w:tr>
      <w:tr w:rsidR="00316896"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316896" w:rsidRPr="00D95972" w:rsidRDefault="00316896" w:rsidP="00316896">
            <w:pPr>
              <w:rPr>
                <w:rFonts w:cs="Arial"/>
              </w:rPr>
            </w:pPr>
          </w:p>
        </w:tc>
        <w:tc>
          <w:tcPr>
            <w:tcW w:w="1317" w:type="dxa"/>
            <w:gridSpan w:val="2"/>
            <w:tcBorders>
              <w:bottom w:val="nil"/>
            </w:tcBorders>
            <w:shd w:val="clear" w:color="auto" w:fill="auto"/>
          </w:tcPr>
          <w:p w14:paraId="4675F2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E51B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17C9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825ADC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316896" w:rsidRPr="00D95972" w:rsidRDefault="00316896" w:rsidP="00316896">
            <w:pPr>
              <w:rPr>
                <w:rFonts w:eastAsia="Batang" w:cs="Arial"/>
                <w:lang w:eastAsia="ko-KR"/>
              </w:rPr>
            </w:pPr>
          </w:p>
        </w:tc>
      </w:tr>
      <w:tr w:rsidR="00316896"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1A8E9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4C79A13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C426F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316896" w:rsidRPr="00D95972" w:rsidRDefault="00316896" w:rsidP="00316896">
            <w:pPr>
              <w:rPr>
                <w:rFonts w:eastAsia="Batang" w:cs="Arial"/>
                <w:color w:val="000000"/>
                <w:lang w:eastAsia="ko-KR"/>
              </w:rPr>
            </w:pPr>
          </w:p>
        </w:tc>
      </w:tr>
      <w:tr w:rsidR="00316896"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2580F12" w14:textId="77777777"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316896" w:rsidRDefault="00316896" w:rsidP="00316896">
            <w:pPr>
              <w:rPr>
                <w:rFonts w:eastAsia="Batang" w:cs="Arial"/>
                <w:lang w:eastAsia="ko-KR"/>
              </w:rPr>
            </w:pPr>
            <w:r>
              <w:rPr>
                <w:rFonts w:eastAsia="Batang" w:cs="Arial"/>
                <w:lang w:eastAsia="ko-KR"/>
              </w:rPr>
              <w:t>General Stage-3 SAE protocol development</w:t>
            </w:r>
          </w:p>
          <w:p w14:paraId="43A3F9D1" w14:textId="77777777" w:rsidR="00316896" w:rsidRDefault="00316896" w:rsidP="00316896">
            <w:pPr>
              <w:rPr>
                <w:rFonts w:eastAsia="Batang" w:cs="Arial"/>
                <w:lang w:eastAsia="ko-KR"/>
              </w:rPr>
            </w:pPr>
          </w:p>
          <w:p w14:paraId="04B3ADF5" w14:textId="77777777" w:rsidR="00316896" w:rsidRDefault="00316896" w:rsidP="00316896">
            <w:pPr>
              <w:rPr>
                <w:rFonts w:eastAsia="Batang" w:cs="Arial"/>
                <w:lang w:eastAsia="ko-KR"/>
              </w:rPr>
            </w:pPr>
          </w:p>
          <w:p w14:paraId="7C253A1C" w14:textId="77777777" w:rsidR="00316896" w:rsidRDefault="00316896" w:rsidP="00316896">
            <w:pPr>
              <w:rPr>
                <w:rFonts w:eastAsia="Batang" w:cs="Arial"/>
                <w:lang w:eastAsia="ko-KR"/>
              </w:rPr>
            </w:pPr>
          </w:p>
          <w:p w14:paraId="3B334786" w14:textId="77777777" w:rsidR="00316896" w:rsidRDefault="00316896" w:rsidP="00316896">
            <w:pPr>
              <w:rPr>
                <w:rFonts w:eastAsia="Batang" w:cs="Arial"/>
                <w:lang w:eastAsia="ko-KR"/>
              </w:rPr>
            </w:pPr>
          </w:p>
          <w:p w14:paraId="394BA331" w14:textId="77777777" w:rsidR="00316896" w:rsidRDefault="00316896" w:rsidP="00316896">
            <w:pPr>
              <w:rPr>
                <w:rFonts w:eastAsia="Batang" w:cs="Arial"/>
                <w:lang w:eastAsia="ko-KR"/>
              </w:rPr>
            </w:pPr>
          </w:p>
          <w:p w14:paraId="25C05B87" w14:textId="77777777" w:rsidR="00316896" w:rsidRPr="00D95972" w:rsidRDefault="00316896" w:rsidP="00316896">
            <w:pPr>
              <w:rPr>
                <w:rFonts w:eastAsia="Batang" w:cs="Arial"/>
                <w:lang w:eastAsia="ko-KR"/>
              </w:rPr>
            </w:pPr>
          </w:p>
        </w:tc>
      </w:tr>
      <w:tr w:rsidR="00316896"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316896" w:rsidRPr="00D95972" w:rsidRDefault="00316896" w:rsidP="00316896">
            <w:pPr>
              <w:rPr>
                <w:rFonts w:cs="Arial"/>
              </w:rPr>
            </w:pPr>
          </w:p>
        </w:tc>
        <w:tc>
          <w:tcPr>
            <w:tcW w:w="1317" w:type="dxa"/>
            <w:gridSpan w:val="2"/>
            <w:tcBorders>
              <w:bottom w:val="nil"/>
            </w:tcBorders>
            <w:shd w:val="clear" w:color="auto" w:fill="auto"/>
          </w:tcPr>
          <w:p w14:paraId="12B09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107F17" w14:textId="77777777" w:rsidR="00316896" w:rsidRPr="00D95972" w:rsidRDefault="00FD7DDF" w:rsidP="00316896">
            <w:pPr>
              <w:rPr>
                <w:rFonts w:cs="Arial"/>
              </w:rPr>
            </w:pPr>
            <w:hyperlink r:id="rId379"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316896" w:rsidRPr="00143C60" w:rsidRDefault="00316896" w:rsidP="00316896">
            <w:pPr>
              <w:rPr>
                <w:rFonts w:cs="Arial"/>
                <w:lang w:val="de-DE"/>
              </w:rPr>
            </w:pPr>
            <w:r w:rsidRPr="00143C60">
              <w:rPr>
                <w:rFonts w:cs="Arial"/>
                <w:lang w:val="de-DE"/>
              </w:rPr>
              <w:t xml:space="preserve">Huawei, HiSilicon, Vodafone, </w:t>
            </w:r>
            <w:r w:rsidRPr="00143C60">
              <w:rPr>
                <w:rFonts w:cs="Arial"/>
                <w:lang w:val="de-DE"/>
              </w:rPr>
              <w:lastRenderedPageBreak/>
              <w:t>Deutsche Telekom/Lin</w:t>
            </w:r>
          </w:p>
        </w:tc>
        <w:tc>
          <w:tcPr>
            <w:tcW w:w="826" w:type="dxa"/>
            <w:tcBorders>
              <w:top w:val="single" w:sz="4" w:space="0" w:color="auto"/>
              <w:bottom w:val="single" w:sz="4" w:space="0" w:color="auto"/>
            </w:tcBorders>
            <w:shd w:val="clear" w:color="auto" w:fill="FFFF00"/>
          </w:tcPr>
          <w:p w14:paraId="1C987985" w14:textId="77777777" w:rsidR="00316896" w:rsidRPr="00D95972" w:rsidRDefault="00316896" w:rsidP="00316896">
            <w:pPr>
              <w:rPr>
                <w:rFonts w:cs="Arial"/>
              </w:rPr>
            </w:pPr>
            <w:r>
              <w:rPr>
                <w:rFonts w:cs="Arial"/>
              </w:rPr>
              <w:lastRenderedPageBreak/>
              <w:t xml:space="preserve">CR 3430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316896" w:rsidRPr="00D95972" w:rsidRDefault="00316896" w:rsidP="00316896">
            <w:pPr>
              <w:rPr>
                <w:rFonts w:eastAsia="Batang" w:cs="Arial"/>
                <w:lang w:eastAsia="ko-KR"/>
              </w:rPr>
            </w:pPr>
            <w:r>
              <w:rPr>
                <w:rFonts w:eastAsia="Batang" w:cs="Arial"/>
                <w:lang w:eastAsia="ko-KR"/>
              </w:rPr>
              <w:lastRenderedPageBreak/>
              <w:t>Revision of C1-205111</w:t>
            </w:r>
          </w:p>
        </w:tc>
      </w:tr>
      <w:tr w:rsidR="00316896"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316896" w:rsidRPr="00D95972" w:rsidRDefault="00316896" w:rsidP="00316896">
            <w:pPr>
              <w:rPr>
                <w:rFonts w:cs="Arial"/>
              </w:rPr>
            </w:pPr>
          </w:p>
        </w:tc>
        <w:tc>
          <w:tcPr>
            <w:tcW w:w="1317" w:type="dxa"/>
            <w:gridSpan w:val="2"/>
            <w:tcBorders>
              <w:bottom w:val="nil"/>
            </w:tcBorders>
            <w:shd w:val="clear" w:color="auto" w:fill="auto"/>
          </w:tcPr>
          <w:p w14:paraId="1F2535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1808ECF" w14:textId="77777777" w:rsidR="00316896" w:rsidRPr="00D95972" w:rsidRDefault="00FD7DDF" w:rsidP="00316896">
            <w:pPr>
              <w:overflowPunct/>
              <w:autoSpaceDE/>
              <w:autoSpaceDN/>
              <w:adjustRightInd/>
              <w:textAlignment w:val="auto"/>
              <w:rPr>
                <w:rFonts w:cs="Arial"/>
                <w:lang w:val="en-US"/>
              </w:rPr>
            </w:pPr>
            <w:hyperlink r:id="rId380"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316896" w:rsidRPr="00D95972" w:rsidRDefault="00316896" w:rsidP="0031689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316896" w:rsidRPr="00D95972" w:rsidRDefault="00316896" w:rsidP="00316896">
            <w:pPr>
              <w:rPr>
                <w:rFonts w:eastAsia="Batang" w:cs="Arial"/>
                <w:lang w:eastAsia="ko-KR"/>
              </w:rPr>
            </w:pPr>
          </w:p>
        </w:tc>
      </w:tr>
      <w:tr w:rsidR="00316896"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316896" w:rsidRPr="00D95972" w:rsidRDefault="00316896" w:rsidP="00316896">
            <w:pPr>
              <w:rPr>
                <w:rFonts w:cs="Arial"/>
              </w:rPr>
            </w:pPr>
          </w:p>
        </w:tc>
        <w:tc>
          <w:tcPr>
            <w:tcW w:w="1317" w:type="dxa"/>
            <w:gridSpan w:val="2"/>
            <w:tcBorders>
              <w:bottom w:val="nil"/>
            </w:tcBorders>
            <w:shd w:val="clear" w:color="auto" w:fill="auto"/>
          </w:tcPr>
          <w:p w14:paraId="530BCE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F4E471" w14:textId="77777777" w:rsidR="00316896" w:rsidRPr="00D95972" w:rsidRDefault="00FD7DDF" w:rsidP="00316896">
            <w:pPr>
              <w:overflowPunct/>
              <w:autoSpaceDE/>
              <w:autoSpaceDN/>
              <w:adjustRightInd/>
              <w:textAlignment w:val="auto"/>
              <w:rPr>
                <w:rFonts w:cs="Arial"/>
                <w:lang w:val="en-US"/>
              </w:rPr>
            </w:pPr>
            <w:hyperlink r:id="rId381"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316896" w:rsidRPr="00D95972" w:rsidRDefault="00316896" w:rsidP="00316896">
            <w:pPr>
              <w:rPr>
                <w:rFonts w:eastAsia="Batang" w:cs="Arial"/>
                <w:lang w:eastAsia="ko-KR"/>
              </w:rPr>
            </w:pPr>
          </w:p>
        </w:tc>
      </w:tr>
      <w:tr w:rsidR="00316896"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316896" w:rsidRPr="00D95972" w:rsidRDefault="00316896" w:rsidP="00316896">
            <w:pPr>
              <w:rPr>
                <w:rFonts w:cs="Arial"/>
              </w:rPr>
            </w:pPr>
          </w:p>
        </w:tc>
        <w:tc>
          <w:tcPr>
            <w:tcW w:w="1317" w:type="dxa"/>
            <w:gridSpan w:val="2"/>
            <w:tcBorders>
              <w:bottom w:val="nil"/>
            </w:tcBorders>
            <w:shd w:val="clear" w:color="auto" w:fill="auto"/>
          </w:tcPr>
          <w:p w14:paraId="4BA1752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19343D" w14:textId="77777777" w:rsidR="00316896" w:rsidRPr="00D95972" w:rsidRDefault="00FD7DDF" w:rsidP="00316896">
            <w:pPr>
              <w:rPr>
                <w:rFonts w:cs="Arial"/>
              </w:rPr>
            </w:pPr>
            <w:hyperlink r:id="rId382"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93D1618"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316896" w:rsidRDefault="00316896" w:rsidP="00316896">
            <w:pPr>
              <w:rPr>
                <w:rFonts w:eastAsia="Batang" w:cs="Arial"/>
                <w:lang w:eastAsia="ko-KR"/>
              </w:rPr>
            </w:pPr>
          </w:p>
        </w:tc>
      </w:tr>
      <w:tr w:rsidR="00316896"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316896" w:rsidRPr="00D95972" w:rsidRDefault="00316896" w:rsidP="00316896">
            <w:pPr>
              <w:rPr>
                <w:rFonts w:cs="Arial"/>
              </w:rPr>
            </w:pPr>
          </w:p>
        </w:tc>
        <w:tc>
          <w:tcPr>
            <w:tcW w:w="1317" w:type="dxa"/>
            <w:gridSpan w:val="2"/>
            <w:tcBorders>
              <w:bottom w:val="nil"/>
            </w:tcBorders>
            <w:shd w:val="clear" w:color="auto" w:fill="auto"/>
          </w:tcPr>
          <w:p w14:paraId="37DFE79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C428A1" w14:textId="77777777" w:rsidR="00316896" w:rsidRDefault="00FD7DDF" w:rsidP="00316896">
            <w:pPr>
              <w:rPr>
                <w:rFonts w:cs="Arial"/>
              </w:rPr>
            </w:pPr>
            <w:hyperlink r:id="rId383"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316896" w:rsidRDefault="00316896" w:rsidP="00316896">
            <w:pPr>
              <w:rPr>
                <w:rFonts w:eastAsia="Batang" w:cs="Arial"/>
                <w:lang w:eastAsia="ko-KR"/>
              </w:rPr>
            </w:pPr>
          </w:p>
        </w:tc>
      </w:tr>
      <w:tr w:rsidR="00316896"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316896" w:rsidRPr="00D95972" w:rsidRDefault="00316896" w:rsidP="00316896">
            <w:pPr>
              <w:rPr>
                <w:rFonts w:cs="Arial"/>
              </w:rPr>
            </w:pPr>
          </w:p>
        </w:tc>
        <w:tc>
          <w:tcPr>
            <w:tcW w:w="1317" w:type="dxa"/>
            <w:gridSpan w:val="2"/>
            <w:tcBorders>
              <w:bottom w:val="nil"/>
            </w:tcBorders>
            <w:shd w:val="clear" w:color="auto" w:fill="auto"/>
          </w:tcPr>
          <w:p w14:paraId="4889CE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9C5BE07"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316896" w:rsidRDefault="00316896" w:rsidP="00316896">
            <w:pPr>
              <w:rPr>
                <w:rFonts w:eastAsia="Batang" w:cs="Arial"/>
                <w:lang w:eastAsia="ko-KR"/>
              </w:rPr>
            </w:pPr>
          </w:p>
        </w:tc>
      </w:tr>
      <w:tr w:rsidR="00316896"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316896" w:rsidRPr="00D95972" w:rsidRDefault="00316896" w:rsidP="00316896">
            <w:pPr>
              <w:rPr>
                <w:rFonts w:cs="Arial"/>
              </w:rPr>
            </w:pPr>
          </w:p>
        </w:tc>
        <w:tc>
          <w:tcPr>
            <w:tcW w:w="1317" w:type="dxa"/>
            <w:gridSpan w:val="2"/>
            <w:tcBorders>
              <w:bottom w:val="nil"/>
            </w:tcBorders>
            <w:shd w:val="clear" w:color="auto" w:fill="auto"/>
          </w:tcPr>
          <w:p w14:paraId="3120B1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E3CBEF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316896" w:rsidRDefault="00316896" w:rsidP="00316896">
            <w:pPr>
              <w:rPr>
                <w:rFonts w:eastAsia="Batang" w:cs="Arial"/>
                <w:lang w:eastAsia="ko-KR"/>
              </w:rPr>
            </w:pPr>
          </w:p>
        </w:tc>
      </w:tr>
      <w:tr w:rsidR="00316896"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316896" w:rsidRPr="00D95972" w:rsidRDefault="00316896" w:rsidP="00316896">
            <w:pPr>
              <w:rPr>
                <w:rFonts w:cs="Arial"/>
              </w:rPr>
            </w:pPr>
          </w:p>
        </w:tc>
        <w:tc>
          <w:tcPr>
            <w:tcW w:w="1317" w:type="dxa"/>
            <w:gridSpan w:val="2"/>
            <w:tcBorders>
              <w:bottom w:val="nil"/>
            </w:tcBorders>
            <w:shd w:val="clear" w:color="auto" w:fill="auto"/>
          </w:tcPr>
          <w:p w14:paraId="42D0F9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FB7E76"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316896" w:rsidRDefault="00316896" w:rsidP="00316896">
            <w:pPr>
              <w:rPr>
                <w:rFonts w:eastAsia="Batang" w:cs="Arial"/>
                <w:lang w:eastAsia="ko-KR"/>
              </w:rPr>
            </w:pPr>
          </w:p>
        </w:tc>
      </w:tr>
      <w:tr w:rsidR="00316896"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316896" w:rsidRPr="00D95972" w:rsidRDefault="00316896" w:rsidP="00316896">
            <w:pPr>
              <w:rPr>
                <w:rFonts w:cs="Arial"/>
              </w:rPr>
            </w:pPr>
          </w:p>
        </w:tc>
        <w:tc>
          <w:tcPr>
            <w:tcW w:w="1317" w:type="dxa"/>
            <w:gridSpan w:val="2"/>
            <w:tcBorders>
              <w:bottom w:val="nil"/>
            </w:tcBorders>
            <w:shd w:val="clear" w:color="auto" w:fill="auto"/>
          </w:tcPr>
          <w:p w14:paraId="06AC0A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1735C9"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316896" w:rsidRDefault="00316896" w:rsidP="00316896">
            <w:pPr>
              <w:rPr>
                <w:rFonts w:eastAsia="Batang" w:cs="Arial"/>
                <w:lang w:eastAsia="ko-KR"/>
              </w:rPr>
            </w:pPr>
          </w:p>
        </w:tc>
      </w:tr>
      <w:tr w:rsidR="00316896"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5CA74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E5DD4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8E294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76544E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316896" w:rsidRPr="00D95972" w:rsidRDefault="00316896" w:rsidP="00316896">
            <w:pPr>
              <w:rPr>
                <w:rFonts w:eastAsia="Batang" w:cs="Arial"/>
                <w:lang w:eastAsia="ko-KR"/>
              </w:rPr>
            </w:pPr>
          </w:p>
        </w:tc>
      </w:tr>
      <w:tr w:rsidR="00316896"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3DFBD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3BE4CE9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A99E93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953D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316896" w:rsidRPr="00D95972" w:rsidRDefault="00316896" w:rsidP="00316896">
            <w:pPr>
              <w:rPr>
                <w:rFonts w:eastAsia="Batang" w:cs="Arial"/>
                <w:lang w:eastAsia="ko-KR"/>
              </w:rPr>
            </w:pPr>
          </w:p>
        </w:tc>
      </w:tr>
      <w:tr w:rsidR="00316896"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316896" w:rsidRPr="00D95972" w:rsidRDefault="00316896" w:rsidP="00316896">
            <w:pPr>
              <w:rPr>
                <w:rFonts w:cs="Arial"/>
              </w:rPr>
            </w:pPr>
          </w:p>
        </w:tc>
        <w:tc>
          <w:tcPr>
            <w:tcW w:w="1317" w:type="dxa"/>
            <w:gridSpan w:val="2"/>
            <w:tcBorders>
              <w:bottom w:val="nil"/>
            </w:tcBorders>
            <w:shd w:val="clear" w:color="auto" w:fill="auto"/>
          </w:tcPr>
          <w:p w14:paraId="601E9957"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B98A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9D11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316896" w:rsidRPr="00D95972" w:rsidRDefault="00316896" w:rsidP="00316896">
            <w:pPr>
              <w:rPr>
                <w:rFonts w:eastAsia="Batang" w:cs="Arial"/>
                <w:lang w:eastAsia="ko-KR"/>
              </w:rPr>
            </w:pPr>
          </w:p>
        </w:tc>
      </w:tr>
      <w:tr w:rsidR="00316896"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316896" w:rsidRPr="00D95972" w:rsidRDefault="00316896" w:rsidP="00316896">
            <w:pPr>
              <w:rPr>
                <w:rFonts w:cs="Arial"/>
              </w:rPr>
            </w:pPr>
          </w:p>
        </w:tc>
        <w:tc>
          <w:tcPr>
            <w:tcW w:w="1317" w:type="dxa"/>
            <w:gridSpan w:val="2"/>
            <w:tcBorders>
              <w:bottom w:val="nil"/>
            </w:tcBorders>
            <w:shd w:val="clear" w:color="auto" w:fill="auto"/>
          </w:tcPr>
          <w:p w14:paraId="57819CC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767F26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CB593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316896" w:rsidRPr="00D95972" w:rsidRDefault="00316896" w:rsidP="00316896">
            <w:pPr>
              <w:rPr>
                <w:rFonts w:eastAsia="Batang" w:cs="Arial"/>
                <w:lang w:eastAsia="ko-KR"/>
              </w:rPr>
            </w:pPr>
          </w:p>
        </w:tc>
      </w:tr>
      <w:tr w:rsidR="00316896"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6AA33D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8162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7837D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A02CC6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316896" w:rsidRPr="00D95972" w:rsidRDefault="00316896" w:rsidP="00316896">
            <w:pPr>
              <w:rPr>
                <w:rFonts w:eastAsia="Batang" w:cs="Arial"/>
                <w:lang w:eastAsia="ko-KR"/>
              </w:rPr>
            </w:pPr>
          </w:p>
        </w:tc>
      </w:tr>
      <w:tr w:rsidR="00316896"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9338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6F0D2E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7BB518E" w14:textId="77777777" w:rsidR="00316896" w:rsidRPr="00D95972" w:rsidRDefault="00FD7DDF" w:rsidP="00316896">
            <w:pPr>
              <w:overflowPunct/>
              <w:autoSpaceDE/>
              <w:autoSpaceDN/>
              <w:adjustRightInd/>
              <w:textAlignment w:val="auto"/>
              <w:rPr>
                <w:rFonts w:cs="Arial"/>
                <w:lang w:val="en-US"/>
              </w:rPr>
            </w:pPr>
            <w:hyperlink r:id="rId384"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316896" w:rsidRPr="00D95972" w:rsidRDefault="00316896" w:rsidP="0031689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316896" w:rsidRPr="00D95972" w:rsidRDefault="00316896" w:rsidP="00316896">
            <w:pPr>
              <w:rPr>
                <w:rFonts w:eastAsia="Batang" w:cs="Arial"/>
                <w:lang w:eastAsia="ko-KR"/>
              </w:rPr>
            </w:pPr>
          </w:p>
        </w:tc>
      </w:tr>
      <w:tr w:rsidR="00316896"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316896" w:rsidRPr="00D95972" w:rsidRDefault="00316896" w:rsidP="00316896">
            <w:pPr>
              <w:rPr>
                <w:rFonts w:cs="Arial"/>
              </w:rPr>
            </w:pPr>
          </w:p>
        </w:tc>
        <w:tc>
          <w:tcPr>
            <w:tcW w:w="1317" w:type="dxa"/>
            <w:gridSpan w:val="2"/>
            <w:tcBorders>
              <w:bottom w:val="nil"/>
            </w:tcBorders>
            <w:shd w:val="clear" w:color="auto" w:fill="auto"/>
          </w:tcPr>
          <w:p w14:paraId="4097C7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9DE380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016C7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CAB6B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316896" w:rsidRPr="00D95972" w:rsidRDefault="00316896" w:rsidP="00316896">
            <w:pPr>
              <w:rPr>
                <w:rFonts w:eastAsia="Batang" w:cs="Arial"/>
                <w:lang w:eastAsia="ko-KR"/>
              </w:rPr>
            </w:pPr>
          </w:p>
        </w:tc>
      </w:tr>
      <w:tr w:rsidR="00316896"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55D8FB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03691E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C804B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0DD507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316896" w:rsidRPr="00D95972" w:rsidRDefault="00316896" w:rsidP="00316896">
            <w:pPr>
              <w:rPr>
                <w:rFonts w:eastAsia="Batang" w:cs="Arial"/>
                <w:lang w:eastAsia="ko-KR"/>
              </w:rPr>
            </w:pPr>
          </w:p>
        </w:tc>
      </w:tr>
      <w:tr w:rsidR="00316896"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316896" w:rsidRPr="00D95972" w:rsidRDefault="00316896" w:rsidP="00316896">
            <w:pPr>
              <w:rPr>
                <w:rFonts w:cs="Arial"/>
                <w:color w:val="000000"/>
              </w:rPr>
            </w:pPr>
          </w:p>
        </w:tc>
      </w:tr>
      <w:tr w:rsidR="00316896"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9D324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9EDD6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316896" w:rsidRDefault="00316896" w:rsidP="00316896">
            <w:pPr>
              <w:rPr>
                <w:rFonts w:eastAsia="Batang" w:cs="Arial"/>
                <w:lang w:eastAsia="ko-KR"/>
              </w:rPr>
            </w:pPr>
            <w:r>
              <w:rPr>
                <w:rFonts w:eastAsia="Batang" w:cs="Arial"/>
                <w:lang w:eastAsia="ko-KR"/>
              </w:rPr>
              <w:t>General Stage-3 5GS NAS protocol development</w:t>
            </w:r>
          </w:p>
          <w:p w14:paraId="0D83C292" w14:textId="77777777" w:rsidR="00316896" w:rsidRDefault="00316896" w:rsidP="00316896">
            <w:pPr>
              <w:rPr>
                <w:rFonts w:eastAsia="Batang" w:cs="Arial"/>
                <w:lang w:eastAsia="ko-KR"/>
              </w:rPr>
            </w:pPr>
          </w:p>
          <w:p w14:paraId="12CC035B" w14:textId="77777777" w:rsidR="00316896" w:rsidRDefault="00316896" w:rsidP="00316896">
            <w:pPr>
              <w:rPr>
                <w:rFonts w:eastAsia="Batang" w:cs="Arial"/>
                <w:lang w:eastAsia="ko-KR"/>
              </w:rPr>
            </w:pPr>
          </w:p>
          <w:p w14:paraId="37A962E5" w14:textId="77777777" w:rsidR="00316896" w:rsidRDefault="00316896" w:rsidP="00316896">
            <w:pPr>
              <w:rPr>
                <w:rFonts w:eastAsia="Batang" w:cs="Arial"/>
                <w:lang w:eastAsia="ko-KR"/>
              </w:rPr>
            </w:pPr>
          </w:p>
          <w:p w14:paraId="7843C4CD" w14:textId="77777777" w:rsidR="00316896" w:rsidRDefault="00316896" w:rsidP="00316896">
            <w:pPr>
              <w:rPr>
                <w:rFonts w:eastAsia="Batang" w:cs="Arial"/>
                <w:lang w:eastAsia="ko-KR"/>
              </w:rPr>
            </w:pPr>
          </w:p>
          <w:p w14:paraId="5AE1F5F7" w14:textId="77777777" w:rsidR="00316896" w:rsidRDefault="00316896" w:rsidP="00316896">
            <w:pPr>
              <w:rPr>
                <w:rFonts w:eastAsia="Batang" w:cs="Arial"/>
                <w:lang w:eastAsia="ko-KR"/>
              </w:rPr>
            </w:pPr>
          </w:p>
          <w:p w14:paraId="29A5EA8F" w14:textId="77777777" w:rsidR="00316896" w:rsidRPr="00D95972" w:rsidRDefault="00316896" w:rsidP="00316896">
            <w:pPr>
              <w:rPr>
                <w:rFonts w:eastAsia="Batang" w:cs="Arial"/>
                <w:lang w:eastAsia="ko-KR"/>
              </w:rPr>
            </w:pPr>
          </w:p>
        </w:tc>
      </w:tr>
      <w:tr w:rsidR="00316896"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316896" w:rsidRPr="00D95972" w:rsidRDefault="00316896" w:rsidP="00316896">
            <w:pPr>
              <w:rPr>
                <w:rFonts w:cs="Arial"/>
              </w:rPr>
            </w:pPr>
            <w:bookmarkStart w:id="28" w:name="_Hlk53052109"/>
          </w:p>
        </w:tc>
        <w:tc>
          <w:tcPr>
            <w:tcW w:w="1317" w:type="dxa"/>
            <w:gridSpan w:val="2"/>
            <w:tcBorders>
              <w:top w:val="nil"/>
              <w:bottom w:val="nil"/>
            </w:tcBorders>
            <w:shd w:val="clear" w:color="auto" w:fill="auto"/>
          </w:tcPr>
          <w:p w14:paraId="1654C4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25CEF" w14:textId="77777777" w:rsidR="00316896" w:rsidRPr="00D95972" w:rsidRDefault="00FD7DDF" w:rsidP="00316896">
            <w:pPr>
              <w:rPr>
                <w:rFonts w:cs="Arial"/>
              </w:rPr>
            </w:pPr>
            <w:hyperlink r:id="rId385"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316896" w:rsidRPr="00D95972"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09069115" w14:textId="77777777"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316896" w:rsidRDefault="00316896" w:rsidP="00316896">
            <w:pPr>
              <w:rPr>
                <w:rFonts w:eastAsia="Batang" w:cs="Arial"/>
                <w:lang w:eastAsia="ko-KR"/>
              </w:rPr>
            </w:pPr>
          </w:p>
        </w:tc>
      </w:tr>
      <w:tr w:rsidR="00316896"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0E87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E66261E" w14:textId="77777777" w:rsidR="00316896" w:rsidRDefault="00FD7DDF" w:rsidP="00316896">
            <w:pPr>
              <w:rPr>
                <w:rFonts w:cs="Arial"/>
              </w:rPr>
            </w:pPr>
            <w:hyperlink r:id="rId386"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316896" w:rsidRDefault="00316896" w:rsidP="00316896">
            <w:pPr>
              <w:rPr>
                <w:rFonts w:eastAsia="Batang" w:cs="Arial"/>
                <w:lang w:eastAsia="ko-KR"/>
              </w:rPr>
            </w:pPr>
          </w:p>
        </w:tc>
      </w:tr>
      <w:tr w:rsidR="00316896"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7FE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7D8C55" w14:textId="77777777" w:rsidR="00316896" w:rsidRDefault="00FD7DDF" w:rsidP="00316896">
            <w:pPr>
              <w:rPr>
                <w:rFonts w:cs="Arial"/>
              </w:rPr>
            </w:pPr>
            <w:hyperlink r:id="rId387"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316896" w:rsidRDefault="00316896" w:rsidP="0031689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316896" w:rsidRDefault="00316896" w:rsidP="00316896">
            <w:pPr>
              <w:rPr>
                <w:rFonts w:eastAsia="Batang" w:cs="Arial"/>
                <w:lang w:eastAsia="ko-KR"/>
              </w:rPr>
            </w:pPr>
          </w:p>
        </w:tc>
      </w:tr>
      <w:tr w:rsidR="00316896"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603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F59C59" w14:textId="77777777" w:rsidR="00316896" w:rsidRDefault="00FD7DDF" w:rsidP="00316896">
            <w:pPr>
              <w:rPr>
                <w:rFonts w:cs="Arial"/>
              </w:rPr>
            </w:pPr>
            <w:hyperlink r:id="rId388"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316896" w:rsidRDefault="00316896" w:rsidP="00316896">
            <w:pPr>
              <w:rPr>
                <w:rFonts w:eastAsia="Batang" w:cs="Arial"/>
                <w:lang w:eastAsia="ko-KR"/>
              </w:rPr>
            </w:pPr>
          </w:p>
        </w:tc>
      </w:tr>
      <w:tr w:rsidR="00316896"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2E769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89446A" w14:textId="77777777" w:rsidR="00316896" w:rsidRDefault="00FD7DDF" w:rsidP="00316896">
            <w:pPr>
              <w:rPr>
                <w:rFonts w:cs="Arial"/>
              </w:rPr>
            </w:pPr>
            <w:hyperlink r:id="rId389"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316896" w:rsidRDefault="00316896" w:rsidP="00316896">
            <w:pPr>
              <w:rPr>
                <w:rFonts w:eastAsia="Batang" w:cs="Arial"/>
                <w:lang w:eastAsia="ko-KR"/>
              </w:rPr>
            </w:pPr>
          </w:p>
        </w:tc>
      </w:tr>
      <w:tr w:rsidR="00316896"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021722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259C36" w14:textId="77777777" w:rsidR="00316896" w:rsidRDefault="00FD7DDF" w:rsidP="00316896">
            <w:pPr>
              <w:rPr>
                <w:rFonts w:cs="Arial"/>
              </w:rPr>
            </w:pPr>
            <w:hyperlink r:id="rId390"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316896" w:rsidRDefault="00316896" w:rsidP="00316896">
            <w:pPr>
              <w:rPr>
                <w:rFonts w:eastAsia="Batang" w:cs="Arial"/>
                <w:lang w:eastAsia="ko-KR"/>
              </w:rPr>
            </w:pPr>
          </w:p>
        </w:tc>
      </w:tr>
      <w:tr w:rsidR="00316896"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E06EC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A06F7EC" w14:textId="77777777" w:rsidR="00316896" w:rsidRDefault="00FD7DDF" w:rsidP="00316896">
            <w:pPr>
              <w:rPr>
                <w:rFonts w:cs="Arial"/>
              </w:rPr>
            </w:pPr>
            <w:hyperlink r:id="rId391"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316896" w:rsidRDefault="00316896" w:rsidP="00316896">
            <w:pPr>
              <w:rPr>
                <w:rFonts w:eastAsia="Batang" w:cs="Arial"/>
                <w:lang w:eastAsia="ko-KR"/>
              </w:rPr>
            </w:pPr>
          </w:p>
        </w:tc>
      </w:tr>
      <w:tr w:rsidR="00316896"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A345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BA437" w14:textId="77777777" w:rsidR="00316896" w:rsidRDefault="00FD7DDF" w:rsidP="00316896">
            <w:pPr>
              <w:rPr>
                <w:rFonts w:cs="Arial"/>
              </w:rPr>
            </w:pPr>
            <w:hyperlink r:id="rId392"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316896" w:rsidRDefault="00316896" w:rsidP="00316896">
            <w:pPr>
              <w:rPr>
                <w:rFonts w:eastAsia="Batang" w:cs="Arial"/>
                <w:lang w:eastAsia="ko-KR"/>
              </w:rPr>
            </w:pPr>
          </w:p>
        </w:tc>
      </w:tr>
      <w:tr w:rsidR="00316896"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EF2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E91B9" w14:textId="77777777" w:rsidR="00316896" w:rsidRDefault="00FD7DDF" w:rsidP="00316896">
            <w:pPr>
              <w:rPr>
                <w:rFonts w:cs="Arial"/>
              </w:rPr>
            </w:pPr>
            <w:hyperlink r:id="rId393"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316896" w:rsidRDefault="00316896" w:rsidP="00316896">
            <w:pPr>
              <w:rPr>
                <w:rFonts w:eastAsia="Batang" w:cs="Arial"/>
                <w:lang w:eastAsia="ko-KR"/>
              </w:rPr>
            </w:pPr>
          </w:p>
        </w:tc>
      </w:tr>
      <w:tr w:rsidR="00316896"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C03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05E21B" w14:textId="77777777" w:rsidR="00316896" w:rsidRDefault="00FD7DDF" w:rsidP="00316896">
            <w:pPr>
              <w:rPr>
                <w:rFonts w:cs="Arial"/>
              </w:rPr>
            </w:pPr>
            <w:hyperlink r:id="rId394"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316896" w:rsidRDefault="00316896" w:rsidP="00316896">
            <w:pPr>
              <w:rPr>
                <w:rFonts w:cs="Arial"/>
              </w:rPr>
            </w:pPr>
            <w:r>
              <w:rPr>
                <w:rFonts w:cs="Arial"/>
              </w:rPr>
              <w:t xml:space="preserve">CR 0619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316896" w:rsidRDefault="00316896" w:rsidP="00316896">
            <w:pPr>
              <w:rPr>
                <w:rFonts w:eastAsia="Batang" w:cs="Arial"/>
                <w:lang w:eastAsia="ko-KR"/>
              </w:rPr>
            </w:pPr>
          </w:p>
        </w:tc>
      </w:tr>
      <w:tr w:rsidR="00316896"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D04E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44F658C" w14:textId="77777777" w:rsidR="00316896" w:rsidRDefault="00FD7DDF" w:rsidP="00316896">
            <w:pPr>
              <w:rPr>
                <w:rFonts w:cs="Arial"/>
              </w:rPr>
            </w:pPr>
            <w:hyperlink r:id="rId395"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316896"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6FE97DAF" w14:textId="77777777"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316896" w:rsidRDefault="00316896" w:rsidP="00316896">
            <w:pPr>
              <w:rPr>
                <w:rFonts w:eastAsia="Batang" w:cs="Arial"/>
                <w:lang w:eastAsia="ko-KR"/>
              </w:rPr>
            </w:pPr>
          </w:p>
        </w:tc>
      </w:tr>
      <w:tr w:rsidR="00316896"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F9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3063A58" w14:textId="77777777" w:rsidR="00316896" w:rsidRDefault="00FD7DDF" w:rsidP="00316896">
            <w:pPr>
              <w:rPr>
                <w:rFonts w:cs="Arial"/>
              </w:rPr>
            </w:pPr>
            <w:hyperlink r:id="rId396"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316896" w:rsidRDefault="00316896" w:rsidP="00316896">
            <w:pPr>
              <w:rPr>
                <w:rFonts w:eastAsia="Batang" w:cs="Arial"/>
                <w:lang w:eastAsia="ko-KR"/>
              </w:rPr>
            </w:pPr>
          </w:p>
        </w:tc>
      </w:tr>
      <w:tr w:rsidR="00316896"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49D3F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F88C390" w14:textId="77777777" w:rsidR="00316896" w:rsidRDefault="00FD7DDF" w:rsidP="00316896">
            <w:pPr>
              <w:rPr>
                <w:rFonts w:cs="Arial"/>
              </w:rPr>
            </w:pPr>
            <w:hyperlink r:id="rId397"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316896" w:rsidRDefault="00316896" w:rsidP="00316896">
            <w:pPr>
              <w:rPr>
                <w:rFonts w:eastAsia="Batang" w:cs="Arial"/>
                <w:lang w:eastAsia="ko-KR"/>
              </w:rPr>
            </w:pPr>
          </w:p>
        </w:tc>
      </w:tr>
      <w:tr w:rsidR="00316896"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CB6D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0636F" w14:textId="77777777" w:rsidR="00316896" w:rsidRDefault="00FD7DDF" w:rsidP="00316896">
            <w:pPr>
              <w:rPr>
                <w:rFonts w:cs="Arial"/>
              </w:rPr>
            </w:pPr>
            <w:hyperlink r:id="rId398"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316896" w:rsidRDefault="00316896" w:rsidP="00316896">
            <w:pPr>
              <w:rPr>
                <w:rFonts w:eastAsia="Batang" w:cs="Arial"/>
                <w:lang w:eastAsia="ko-KR"/>
              </w:rPr>
            </w:pPr>
          </w:p>
        </w:tc>
      </w:tr>
      <w:tr w:rsidR="00316896"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6E5A6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D8DD84F" w14:textId="77777777" w:rsidR="00316896" w:rsidRDefault="00FD7DDF" w:rsidP="00316896">
            <w:pPr>
              <w:rPr>
                <w:rFonts w:cs="Arial"/>
              </w:rPr>
            </w:pPr>
            <w:hyperlink r:id="rId399"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316896" w:rsidRDefault="00316896" w:rsidP="00316896">
            <w:pPr>
              <w:rPr>
                <w:rFonts w:eastAsia="Batang" w:cs="Arial"/>
                <w:lang w:eastAsia="ko-KR"/>
              </w:rPr>
            </w:pPr>
          </w:p>
        </w:tc>
      </w:tr>
      <w:tr w:rsidR="00316896"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AD686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EBB681" w14:textId="77777777" w:rsidR="00316896" w:rsidRDefault="00FD7DDF" w:rsidP="00316896">
            <w:pPr>
              <w:rPr>
                <w:rFonts w:cs="Arial"/>
              </w:rPr>
            </w:pPr>
            <w:hyperlink r:id="rId400"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316896" w:rsidRDefault="00316896" w:rsidP="00316896">
            <w:pPr>
              <w:rPr>
                <w:rFonts w:eastAsia="Batang" w:cs="Arial"/>
                <w:lang w:eastAsia="ko-KR"/>
              </w:rPr>
            </w:pPr>
          </w:p>
        </w:tc>
      </w:tr>
      <w:tr w:rsidR="00316896"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24E887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9D57FDC" w14:textId="77777777" w:rsidR="00316896" w:rsidRDefault="00FD7DDF" w:rsidP="00316896">
            <w:pPr>
              <w:rPr>
                <w:rFonts w:cs="Arial"/>
              </w:rPr>
            </w:pPr>
            <w:hyperlink r:id="rId401"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316896" w:rsidRDefault="00316896" w:rsidP="00316896">
            <w:pPr>
              <w:rPr>
                <w:rFonts w:eastAsia="Batang" w:cs="Arial"/>
                <w:lang w:eastAsia="ko-KR"/>
              </w:rPr>
            </w:pPr>
          </w:p>
        </w:tc>
      </w:tr>
      <w:tr w:rsidR="00316896"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30D81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81FE299" w14:textId="77777777" w:rsidR="00316896" w:rsidRPr="00D95972" w:rsidRDefault="00FD7DDF" w:rsidP="00316896">
            <w:pPr>
              <w:rPr>
                <w:rFonts w:cs="Arial"/>
              </w:rPr>
            </w:pPr>
            <w:hyperlink r:id="rId402"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316896" w:rsidRDefault="00316896" w:rsidP="00316896">
            <w:pPr>
              <w:rPr>
                <w:rFonts w:eastAsia="Batang" w:cs="Arial"/>
                <w:lang w:eastAsia="ko-KR"/>
              </w:rPr>
            </w:pPr>
          </w:p>
          <w:p w14:paraId="52BA7223" w14:textId="77777777" w:rsidR="00316896" w:rsidRPr="00D95972" w:rsidRDefault="00316896" w:rsidP="00316896">
            <w:pPr>
              <w:rPr>
                <w:rFonts w:eastAsia="Batang" w:cs="Arial"/>
                <w:lang w:eastAsia="ko-KR"/>
              </w:rPr>
            </w:pPr>
            <w:r>
              <w:rPr>
                <w:rFonts w:eastAsia="Batang" w:cs="Arial"/>
                <w:lang w:eastAsia="ko-KR"/>
              </w:rPr>
              <w:t>Revision of C1-205036</w:t>
            </w:r>
          </w:p>
        </w:tc>
      </w:tr>
      <w:tr w:rsidR="00316896"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DE2E7E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E676BC" w14:textId="77777777" w:rsidR="00316896" w:rsidRDefault="00FD7DDF" w:rsidP="00316896">
            <w:pPr>
              <w:rPr>
                <w:rFonts w:cs="Arial"/>
              </w:rPr>
            </w:pPr>
            <w:hyperlink r:id="rId403"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316896" w:rsidRPr="00D95972" w:rsidRDefault="00316896" w:rsidP="00316896">
            <w:pPr>
              <w:rPr>
                <w:rFonts w:eastAsia="Batang" w:cs="Arial"/>
                <w:lang w:eastAsia="ko-KR"/>
              </w:rPr>
            </w:pPr>
          </w:p>
        </w:tc>
      </w:tr>
      <w:tr w:rsidR="00316896"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C9CB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E8E4979" w14:textId="77777777" w:rsidR="00316896" w:rsidRDefault="00FD7DDF" w:rsidP="00316896">
            <w:pPr>
              <w:rPr>
                <w:rFonts w:cs="Arial"/>
              </w:rPr>
            </w:pPr>
            <w:hyperlink r:id="rId404"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316896" w:rsidRPr="00D95972" w:rsidRDefault="00316896" w:rsidP="00316896">
            <w:pPr>
              <w:rPr>
                <w:rFonts w:eastAsia="Batang" w:cs="Arial"/>
                <w:lang w:eastAsia="ko-KR"/>
              </w:rPr>
            </w:pPr>
          </w:p>
        </w:tc>
      </w:tr>
      <w:tr w:rsidR="00316896"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1BD5F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EB7DA1" w14:textId="77777777" w:rsidR="00316896" w:rsidRDefault="00FD7DDF" w:rsidP="00316896">
            <w:pPr>
              <w:rPr>
                <w:rFonts w:cs="Arial"/>
              </w:rPr>
            </w:pPr>
            <w:hyperlink r:id="rId405"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316896" w:rsidRDefault="00316896" w:rsidP="00316896">
            <w:pPr>
              <w:rPr>
                <w:rFonts w:cs="Arial"/>
              </w:rPr>
            </w:pPr>
            <w:r>
              <w:rPr>
                <w:rFonts w:cs="Arial"/>
              </w:rPr>
              <w:t xml:space="preserve">CR 0599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316896" w:rsidRPr="00D95972" w:rsidRDefault="00316896" w:rsidP="00316896">
            <w:pPr>
              <w:rPr>
                <w:rFonts w:eastAsia="Batang" w:cs="Arial"/>
                <w:lang w:eastAsia="ko-KR"/>
              </w:rPr>
            </w:pPr>
          </w:p>
        </w:tc>
      </w:tr>
      <w:tr w:rsidR="00316896"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1859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306C9C" w14:textId="77777777" w:rsidR="00316896" w:rsidRDefault="00FD7DDF" w:rsidP="00316896">
            <w:pPr>
              <w:rPr>
                <w:rFonts w:cs="Arial"/>
              </w:rPr>
            </w:pPr>
            <w:hyperlink r:id="rId406"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129AD1C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316896" w:rsidRPr="00D95972" w:rsidRDefault="00316896" w:rsidP="00316896">
            <w:pPr>
              <w:rPr>
                <w:rFonts w:eastAsia="Batang" w:cs="Arial"/>
                <w:lang w:eastAsia="ko-KR"/>
              </w:rPr>
            </w:pPr>
          </w:p>
        </w:tc>
      </w:tr>
      <w:tr w:rsidR="00316896"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F00A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C9F76" w14:textId="77777777" w:rsidR="00316896" w:rsidRDefault="00FD7DDF" w:rsidP="00316896">
            <w:pPr>
              <w:rPr>
                <w:rFonts w:cs="Arial"/>
              </w:rPr>
            </w:pPr>
            <w:hyperlink r:id="rId407"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316896" w:rsidRPr="00D95972" w:rsidRDefault="00316896" w:rsidP="00316896">
            <w:pPr>
              <w:rPr>
                <w:rFonts w:eastAsia="Batang" w:cs="Arial"/>
                <w:lang w:eastAsia="ko-KR"/>
              </w:rPr>
            </w:pPr>
          </w:p>
        </w:tc>
      </w:tr>
      <w:tr w:rsidR="00316896"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D3BB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D0543A" w14:textId="77777777" w:rsidR="00316896" w:rsidRDefault="00FD7DDF" w:rsidP="00316896">
            <w:pPr>
              <w:rPr>
                <w:rFonts w:cs="Arial"/>
              </w:rPr>
            </w:pPr>
            <w:hyperlink r:id="rId408"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316896" w:rsidRPr="00D95972" w:rsidRDefault="00316896" w:rsidP="00316896">
            <w:pPr>
              <w:rPr>
                <w:rFonts w:eastAsia="Batang" w:cs="Arial"/>
                <w:lang w:eastAsia="ko-KR"/>
              </w:rPr>
            </w:pPr>
          </w:p>
        </w:tc>
      </w:tr>
      <w:tr w:rsidR="00316896"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DB176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1CDCA6" w14:textId="77777777" w:rsidR="00316896" w:rsidRDefault="00FD7DDF" w:rsidP="00316896">
            <w:pPr>
              <w:rPr>
                <w:rFonts w:cs="Arial"/>
              </w:rPr>
            </w:pPr>
            <w:hyperlink r:id="rId409"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316896" w:rsidRPr="00D95972" w:rsidRDefault="00316896" w:rsidP="00316896">
            <w:pPr>
              <w:rPr>
                <w:rFonts w:eastAsia="Batang" w:cs="Arial"/>
                <w:lang w:eastAsia="ko-KR"/>
              </w:rPr>
            </w:pPr>
          </w:p>
        </w:tc>
      </w:tr>
      <w:tr w:rsidR="00316896"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EF89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816C85" w14:textId="77777777" w:rsidR="00316896" w:rsidRDefault="00FD7DDF" w:rsidP="00316896">
            <w:pPr>
              <w:rPr>
                <w:rFonts w:cs="Arial"/>
              </w:rPr>
            </w:pPr>
            <w:hyperlink r:id="rId410"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316896" w:rsidRPr="00D95972" w:rsidRDefault="00316896" w:rsidP="00316896">
            <w:pPr>
              <w:rPr>
                <w:rFonts w:eastAsia="Batang" w:cs="Arial"/>
                <w:lang w:eastAsia="ko-KR"/>
              </w:rPr>
            </w:pPr>
          </w:p>
        </w:tc>
      </w:tr>
      <w:tr w:rsidR="00316896"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32F2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C9ABDAE" w14:textId="77777777" w:rsidR="00316896" w:rsidRDefault="00FD7DDF" w:rsidP="00316896">
            <w:pPr>
              <w:rPr>
                <w:rFonts w:cs="Arial"/>
              </w:rPr>
            </w:pPr>
            <w:hyperlink r:id="rId411"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316896" w:rsidRPr="00D95972" w:rsidRDefault="00316896" w:rsidP="00316896">
            <w:pPr>
              <w:rPr>
                <w:rFonts w:eastAsia="Batang" w:cs="Arial"/>
                <w:lang w:eastAsia="ko-KR"/>
              </w:rPr>
            </w:pPr>
          </w:p>
        </w:tc>
      </w:tr>
      <w:tr w:rsidR="00316896"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A17F1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3A5A696" w14:textId="77777777" w:rsidR="00316896" w:rsidRDefault="00FD7DDF" w:rsidP="00316896">
            <w:pPr>
              <w:rPr>
                <w:rFonts w:cs="Arial"/>
              </w:rPr>
            </w:pPr>
            <w:hyperlink r:id="rId412"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316896" w:rsidRPr="00D95972" w:rsidRDefault="00316896" w:rsidP="00316896">
            <w:pPr>
              <w:rPr>
                <w:rFonts w:eastAsia="Batang" w:cs="Arial"/>
                <w:lang w:eastAsia="ko-KR"/>
              </w:rPr>
            </w:pPr>
            <w:r>
              <w:rPr>
                <w:rFonts w:eastAsia="Batang" w:cs="Arial"/>
                <w:lang w:eastAsia="ko-KR"/>
              </w:rPr>
              <w:t>Revision of C1-204892</w:t>
            </w:r>
          </w:p>
        </w:tc>
      </w:tr>
      <w:tr w:rsidR="00316896"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D1CB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C757A26" w14:textId="77777777" w:rsidR="00316896" w:rsidRDefault="00FD7DDF" w:rsidP="00316896">
            <w:pPr>
              <w:rPr>
                <w:rFonts w:cs="Arial"/>
              </w:rPr>
            </w:pPr>
            <w:hyperlink r:id="rId413"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316896" w:rsidRPr="00D95972" w:rsidRDefault="00316896" w:rsidP="00316896">
            <w:pPr>
              <w:rPr>
                <w:rFonts w:eastAsia="Batang" w:cs="Arial"/>
                <w:lang w:eastAsia="ko-KR"/>
              </w:rPr>
            </w:pPr>
          </w:p>
        </w:tc>
      </w:tr>
      <w:tr w:rsidR="00316896"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28F3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2312A2" w14:textId="77777777" w:rsidR="00316896" w:rsidRDefault="00FD7DDF" w:rsidP="00316896">
            <w:pPr>
              <w:rPr>
                <w:rFonts w:cs="Arial"/>
              </w:rPr>
            </w:pPr>
            <w:hyperlink r:id="rId414"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316896" w:rsidRPr="00D95972" w:rsidRDefault="00316896" w:rsidP="00316896">
            <w:pPr>
              <w:rPr>
                <w:rFonts w:eastAsia="Batang" w:cs="Arial"/>
                <w:lang w:eastAsia="ko-KR"/>
              </w:rPr>
            </w:pPr>
          </w:p>
        </w:tc>
      </w:tr>
      <w:tr w:rsidR="00316896"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5676CA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C0D44E" w14:textId="77777777" w:rsidR="00316896" w:rsidRDefault="00FD7DDF" w:rsidP="00316896">
            <w:pPr>
              <w:rPr>
                <w:rFonts w:cs="Arial"/>
              </w:rPr>
            </w:pPr>
            <w:hyperlink r:id="rId415"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316896" w:rsidRPr="00D95972" w:rsidRDefault="00316896" w:rsidP="00316896">
            <w:pPr>
              <w:rPr>
                <w:rFonts w:eastAsia="Batang" w:cs="Arial"/>
                <w:lang w:eastAsia="ko-KR"/>
              </w:rPr>
            </w:pPr>
          </w:p>
        </w:tc>
      </w:tr>
      <w:tr w:rsidR="00316896"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B2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425055" w14:textId="77777777" w:rsidR="00316896" w:rsidRDefault="00FD7DDF" w:rsidP="00316896">
            <w:pPr>
              <w:rPr>
                <w:rFonts w:cs="Arial"/>
              </w:rPr>
            </w:pPr>
            <w:hyperlink r:id="rId416"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316896" w:rsidRPr="00D95972" w:rsidRDefault="00316896" w:rsidP="00316896">
            <w:pPr>
              <w:rPr>
                <w:rFonts w:eastAsia="Batang" w:cs="Arial"/>
                <w:lang w:eastAsia="ko-KR"/>
              </w:rPr>
            </w:pPr>
          </w:p>
        </w:tc>
      </w:tr>
      <w:tr w:rsidR="00316896"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F776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586EB58" w14:textId="77777777" w:rsidR="00316896" w:rsidRDefault="00FD7DDF" w:rsidP="00316896">
            <w:pPr>
              <w:rPr>
                <w:rFonts w:cs="Arial"/>
              </w:rPr>
            </w:pPr>
            <w:hyperlink r:id="rId417"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316896" w:rsidRPr="00D95972" w:rsidRDefault="00316896" w:rsidP="00316896">
            <w:pPr>
              <w:rPr>
                <w:rFonts w:eastAsia="Batang" w:cs="Arial"/>
                <w:lang w:eastAsia="ko-KR"/>
              </w:rPr>
            </w:pPr>
            <w:r>
              <w:rPr>
                <w:rFonts w:eastAsia="Batang" w:cs="Arial"/>
                <w:lang w:eastAsia="ko-KR"/>
              </w:rPr>
              <w:t>Revision of C1-205211</w:t>
            </w:r>
          </w:p>
        </w:tc>
      </w:tr>
      <w:tr w:rsidR="00316896"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99CF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80117" w14:textId="77777777" w:rsidR="00316896" w:rsidRDefault="00FD7DDF" w:rsidP="00316896">
            <w:pPr>
              <w:rPr>
                <w:rFonts w:cs="Arial"/>
              </w:rPr>
            </w:pPr>
            <w:hyperlink r:id="rId418"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316896" w:rsidRPr="00D95972" w:rsidRDefault="00316896" w:rsidP="00316896">
            <w:pPr>
              <w:rPr>
                <w:rFonts w:eastAsia="Batang" w:cs="Arial"/>
                <w:lang w:eastAsia="ko-KR"/>
              </w:rPr>
            </w:pPr>
            <w:r>
              <w:rPr>
                <w:rFonts w:eastAsia="Batang" w:cs="Arial"/>
                <w:lang w:eastAsia="ko-KR"/>
              </w:rPr>
              <w:t>Revision of C1-205212</w:t>
            </w:r>
          </w:p>
        </w:tc>
      </w:tr>
      <w:tr w:rsidR="00316896"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D78F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75EF61" w14:textId="77777777" w:rsidR="00316896" w:rsidRDefault="00FD7DDF" w:rsidP="00316896">
            <w:pPr>
              <w:rPr>
                <w:rFonts w:cs="Arial"/>
              </w:rPr>
            </w:pPr>
            <w:hyperlink r:id="rId419"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316896" w:rsidRDefault="00316896" w:rsidP="0031689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316896" w:rsidRPr="00D95972" w:rsidRDefault="00316896" w:rsidP="00316896">
            <w:pPr>
              <w:rPr>
                <w:rFonts w:eastAsia="Batang" w:cs="Arial"/>
                <w:lang w:eastAsia="ko-KR"/>
              </w:rPr>
            </w:pPr>
          </w:p>
        </w:tc>
      </w:tr>
      <w:tr w:rsidR="00316896"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B7AA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08886C" w14:textId="77777777" w:rsidR="00316896" w:rsidRDefault="00FD7DDF" w:rsidP="00316896">
            <w:pPr>
              <w:rPr>
                <w:rFonts w:cs="Arial"/>
              </w:rPr>
            </w:pPr>
            <w:hyperlink r:id="rId420"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316896" w:rsidRPr="00D95972" w:rsidRDefault="00316896" w:rsidP="00316896">
            <w:pPr>
              <w:rPr>
                <w:rFonts w:eastAsia="Batang" w:cs="Arial"/>
                <w:lang w:eastAsia="ko-KR"/>
              </w:rPr>
            </w:pPr>
          </w:p>
        </w:tc>
      </w:tr>
      <w:tr w:rsidR="00316896"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C3C28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F9D5E0" w14:textId="77777777" w:rsidR="00316896" w:rsidRDefault="00FD7DDF" w:rsidP="00316896">
            <w:pPr>
              <w:rPr>
                <w:rFonts w:cs="Arial"/>
              </w:rPr>
            </w:pPr>
            <w:hyperlink r:id="rId421"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316896" w:rsidRPr="00D95972" w:rsidRDefault="00316896" w:rsidP="00316896">
            <w:pPr>
              <w:rPr>
                <w:rFonts w:eastAsia="Batang" w:cs="Arial"/>
                <w:lang w:eastAsia="ko-KR"/>
              </w:rPr>
            </w:pPr>
          </w:p>
        </w:tc>
      </w:tr>
      <w:tr w:rsidR="00316896"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2246E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88471" w14:textId="77777777" w:rsidR="00316896" w:rsidRDefault="00FD7DDF" w:rsidP="00316896">
            <w:pPr>
              <w:rPr>
                <w:rFonts w:cs="Arial"/>
              </w:rPr>
            </w:pPr>
            <w:hyperlink r:id="rId422"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316896" w:rsidRPr="00D95972" w:rsidRDefault="00316896" w:rsidP="00316896">
            <w:pPr>
              <w:rPr>
                <w:rFonts w:eastAsia="Batang" w:cs="Arial"/>
                <w:lang w:eastAsia="ko-KR"/>
              </w:rPr>
            </w:pPr>
          </w:p>
        </w:tc>
      </w:tr>
      <w:tr w:rsidR="00316896"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B4579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924382" w14:textId="77777777" w:rsidR="00316896" w:rsidRDefault="00FD7DDF" w:rsidP="00316896">
            <w:pPr>
              <w:rPr>
                <w:rFonts w:cs="Arial"/>
              </w:rPr>
            </w:pPr>
            <w:hyperlink r:id="rId423"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316896" w:rsidRPr="00D95972" w:rsidRDefault="00316896" w:rsidP="00316896">
            <w:pPr>
              <w:rPr>
                <w:rFonts w:eastAsia="Batang" w:cs="Arial"/>
                <w:lang w:eastAsia="ko-KR"/>
              </w:rPr>
            </w:pPr>
          </w:p>
        </w:tc>
      </w:tr>
      <w:tr w:rsidR="00316896"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2DB9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295306" w14:textId="77777777" w:rsidR="00316896" w:rsidRDefault="00FD7DDF" w:rsidP="00316896">
            <w:pPr>
              <w:rPr>
                <w:rFonts w:cs="Arial"/>
              </w:rPr>
            </w:pPr>
            <w:hyperlink r:id="rId424"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316896" w:rsidRDefault="00316896" w:rsidP="003168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316896" w:rsidRPr="00D95972" w:rsidRDefault="00316896" w:rsidP="00316896">
            <w:pPr>
              <w:rPr>
                <w:rFonts w:eastAsia="Batang" w:cs="Arial"/>
                <w:lang w:eastAsia="ko-KR"/>
              </w:rPr>
            </w:pPr>
          </w:p>
        </w:tc>
      </w:tr>
      <w:tr w:rsidR="00316896"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59E8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456648" w14:textId="77777777" w:rsidR="00316896" w:rsidRDefault="00FD7DDF" w:rsidP="00316896">
            <w:pPr>
              <w:rPr>
                <w:rFonts w:cs="Arial"/>
              </w:rPr>
            </w:pPr>
            <w:hyperlink r:id="rId425"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316896" w:rsidRPr="00D95972" w:rsidRDefault="00316896" w:rsidP="00316896">
            <w:pPr>
              <w:rPr>
                <w:rFonts w:eastAsia="Batang" w:cs="Arial"/>
                <w:lang w:eastAsia="ko-KR"/>
              </w:rPr>
            </w:pPr>
          </w:p>
        </w:tc>
      </w:tr>
      <w:tr w:rsidR="00316896"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DD6E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F2071F" w14:textId="77777777" w:rsidR="00316896" w:rsidRDefault="00FD7DDF" w:rsidP="00316896">
            <w:pPr>
              <w:rPr>
                <w:rFonts w:cs="Arial"/>
              </w:rPr>
            </w:pPr>
            <w:hyperlink r:id="rId426"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316896" w:rsidRPr="00D95972" w:rsidRDefault="00316896" w:rsidP="00316896">
            <w:pPr>
              <w:rPr>
                <w:rFonts w:eastAsia="Batang" w:cs="Arial"/>
                <w:lang w:eastAsia="ko-KR"/>
              </w:rPr>
            </w:pPr>
          </w:p>
        </w:tc>
      </w:tr>
      <w:tr w:rsidR="00316896"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9214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41A13D8" w14:textId="77777777" w:rsidR="00316896" w:rsidRDefault="00FD7DDF" w:rsidP="00316896">
            <w:pPr>
              <w:rPr>
                <w:rFonts w:cs="Arial"/>
              </w:rPr>
            </w:pPr>
            <w:hyperlink r:id="rId427"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316896" w:rsidRPr="00D95972" w:rsidRDefault="00316896" w:rsidP="00316896">
            <w:pPr>
              <w:rPr>
                <w:rFonts w:eastAsia="Batang" w:cs="Arial"/>
                <w:lang w:eastAsia="ko-KR"/>
              </w:rPr>
            </w:pPr>
          </w:p>
        </w:tc>
      </w:tr>
      <w:tr w:rsidR="00316896"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1E41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8BFCEA8" w14:textId="77777777" w:rsidR="00316896" w:rsidRDefault="00FD7DDF" w:rsidP="00316896">
            <w:pPr>
              <w:rPr>
                <w:rFonts w:cs="Arial"/>
              </w:rPr>
            </w:pPr>
            <w:hyperlink r:id="rId428"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316896" w:rsidRPr="00D95972" w:rsidRDefault="00316896" w:rsidP="00316896">
            <w:pPr>
              <w:rPr>
                <w:rFonts w:eastAsia="Batang" w:cs="Arial"/>
                <w:lang w:eastAsia="ko-KR"/>
              </w:rPr>
            </w:pPr>
          </w:p>
        </w:tc>
      </w:tr>
      <w:tr w:rsidR="00316896"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F5FB3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B4705B" w14:textId="77777777" w:rsidR="00316896" w:rsidRDefault="00FD7DDF" w:rsidP="00316896">
            <w:pPr>
              <w:rPr>
                <w:rFonts w:cs="Arial"/>
              </w:rPr>
            </w:pPr>
            <w:hyperlink r:id="rId429"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316896" w:rsidRPr="00D95972" w:rsidRDefault="00316896" w:rsidP="00316896">
            <w:pPr>
              <w:rPr>
                <w:rFonts w:eastAsia="Batang" w:cs="Arial"/>
                <w:lang w:eastAsia="ko-KR"/>
              </w:rPr>
            </w:pPr>
          </w:p>
        </w:tc>
      </w:tr>
      <w:tr w:rsidR="00316896"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132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2FA19C" w14:textId="77777777" w:rsidR="00316896" w:rsidRDefault="00FD7DDF" w:rsidP="00316896">
            <w:pPr>
              <w:rPr>
                <w:rFonts w:cs="Arial"/>
              </w:rPr>
            </w:pPr>
            <w:hyperlink r:id="rId430"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316896" w:rsidRPr="00D95972" w:rsidRDefault="00316896" w:rsidP="00316896">
            <w:pPr>
              <w:rPr>
                <w:rFonts w:eastAsia="Batang" w:cs="Arial"/>
                <w:lang w:eastAsia="ko-KR"/>
              </w:rPr>
            </w:pPr>
          </w:p>
        </w:tc>
      </w:tr>
      <w:tr w:rsidR="00316896"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75A9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9E2896C" w14:textId="77777777" w:rsidR="00316896" w:rsidRDefault="00FD7DDF" w:rsidP="00316896">
            <w:pPr>
              <w:rPr>
                <w:rFonts w:cs="Arial"/>
              </w:rPr>
            </w:pPr>
            <w:hyperlink r:id="rId431"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316896" w:rsidRPr="00D95972" w:rsidRDefault="00316896" w:rsidP="00316896">
            <w:pPr>
              <w:rPr>
                <w:rFonts w:eastAsia="Batang" w:cs="Arial"/>
                <w:lang w:eastAsia="ko-KR"/>
              </w:rPr>
            </w:pPr>
          </w:p>
        </w:tc>
      </w:tr>
      <w:tr w:rsidR="00316896"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876E6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801DA9" w14:textId="77777777" w:rsidR="00316896" w:rsidRDefault="00FD7DDF" w:rsidP="00316896">
            <w:pPr>
              <w:rPr>
                <w:rFonts w:cs="Arial"/>
              </w:rPr>
            </w:pPr>
            <w:hyperlink r:id="rId432"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316896" w:rsidRPr="00D95972" w:rsidRDefault="00316896" w:rsidP="00316896">
            <w:pPr>
              <w:rPr>
                <w:rFonts w:eastAsia="Batang" w:cs="Arial"/>
                <w:lang w:eastAsia="ko-KR"/>
              </w:rPr>
            </w:pPr>
          </w:p>
        </w:tc>
      </w:tr>
      <w:tr w:rsidR="00316896"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31C3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723CF51" w14:textId="77777777" w:rsidR="00316896" w:rsidRPr="00D95972" w:rsidRDefault="00FD7DDF" w:rsidP="00316896">
            <w:pPr>
              <w:rPr>
                <w:rFonts w:cs="Arial"/>
              </w:rPr>
            </w:pPr>
            <w:hyperlink r:id="rId433"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316896" w:rsidRPr="00D95972" w:rsidRDefault="00316896" w:rsidP="00316896">
            <w:pPr>
              <w:rPr>
                <w:rFonts w:eastAsia="Batang" w:cs="Arial"/>
                <w:lang w:eastAsia="ko-KR"/>
              </w:rPr>
            </w:pPr>
          </w:p>
        </w:tc>
      </w:tr>
      <w:tr w:rsidR="00316896"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8F58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40106A" w14:textId="77777777" w:rsidR="00316896" w:rsidRDefault="00FD7DDF" w:rsidP="00316896">
            <w:pPr>
              <w:overflowPunct/>
              <w:autoSpaceDE/>
              <w:autoSpaceDN/>
              <w:adjustRightInd/>
              <w:textAlignment w:val="auto"/>
              <w:rPr>
                <w:rFonts w:cs="Arial"/>
                <w:lang w:val="en-US"/>
              </w:rPr>
            </w:pPr>
            <w:hyperlink r:id="rId434"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316896" w:rsidRPr="00D95972" w:rsidRDefault="00316896" w:rsidP="00316896">
            <w:pPr>
              <w:rPr>
                <w:rFonts w:eastAsia="Batang" w:cs="Arial"/>
                <w:lang w:eastAsia="ko-KR"/>
              </w:rPr>
            </w:pPr>
          </w:p>
        </w:tc>
      </w:tr>
      <w:tr w:rsidR="00316896"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A3E7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0A2A" w14:textId="77777777" w:rsidR="00316896" w:rsidRDefault="00FD7DDF" w:rsidP="00316896">
            <w:pPr>
              <w:overflowPunct/>
              <w:autoSpaceDE/>
              <w:autoSpaceDN/>
              <w:adjustRightInd/>
              <w:textAlignment w:val="auto"/>
              <w:rPr>
                <w:rFonts w:cs="Arial"/>
                <w:lang w:val="en-US"/>
              </w:rPr>
            </w:pPr>
            <w:hyperlink r:id="rId435"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316896" w:rsidRPr="00D95972" w:rsidRDefault="00316896" w:rsidP="00316896">
            <w:pPr>
              <w:rPr>
                <w:rFonts w:eastAsia="Batang" w:cs="Arial"/>
                <w:lang w:eastAsia="ko-KR"/>
              </w:rPr>
            </w:pPr>
          </w:p>
        </w:tc>
      </w:tr>
      <w:tr w:rsidR="00316896"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32A9B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AE484C" w14:textId="77777777" w:rsidR="00316896" w:rsidRDefault="00FD7DDF" w:rsidP="00316896">
            <w:pPr>
              <w:overflowPunct/>
              <w:autoSpaceDE/>
              <w:autoSpaceDN/>
              <w:adjustRightInd/>
              <w:textAlignment w:val="auto"/>
              <w:rPr>
                <w:rFonts w:cs="Arial"/>
                <w:lang w:val="en-US"/>
              </w:rPr>
            </w:pPr>
            <w:hyperlink r:id="rId436"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316896" w:rsidRPr="00D95972" w:rsidRDefault="00316896" w:rsidP="00316896">
            <w:pPr>
              <w:rPr>
                <w:rFonts w:eastAsia="Batang" w:cs="Arial"/>
                <w:lang w:eastAsia="ko-KR"/>
              </w:rPr>
            </w:pPr>
          </w:p>
        </w:tc>
      </w:tr>
      <w:tr w:rsidR="00316896"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899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2B7C90" w14:textId="77777777" w:rsidR="00316896" w:rsidRDefault="00FD7DDF" w:rsidP="00316896">
            <w:pPr>
              <w:overflowPunct/>
              <w:autoSpaceDE/>
              <w:autoSpaceDN/>
              <w:adjustRightInd/>
              <w:textAlignment w:val="auto"/>
              <w:rPr>
                <w:rFonts w:cs="Arial"/>
                <w:lang w:val="en-US"/>
              </w:rPr>
            </w:pPr>
            <w:hyperlink r:id="rId437"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316896" w:rsidRDefault="00316896" w:rsidP="00316896">
            <w:pPr>
              <w:rPr>
                <w:rFonts w:cs="Arial"/>
              </w:rPr>
            </w:pPr>
            <w:r>
              <w:rPr>
                <w:rFonts w:cs="Arial"/>
              </w:rPr>
              <w:t xml:space="preserve">CR 2628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316896" w:rsidRPr="00D95972" w:rsidRDefault="00316896" w:rsidP="00316896">
            <w:pPr>
              <w:rPr>
                <w:rFonts w:eastAsia="Batang" w:cs="Arial"/>
                <w:lang w:eastAsia="ko-KR"/>
              </w:rPr>
            </w:pPr>
          </w:p>
        </w:tc>
      </w:tr>
      <w:tr w:rsidR="00316896"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DBF1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D1E4D6" w14:textId="77777777" w:rsidR="00316896" w:rsidRDefault="00FD7DDF" w:rsidP="00316896">
            <w:pPr>
              <w:overflowPunct/>
              <w:autoSpaceDE/>
              <w:autoSpaceDN/>
              <w:adjustRightInd/>
              <w:textAlignment w:val="auto"/>
              <w:rPr>
                <w:rFonts w:cs="Arial"/>
                <w:lang w:val="en-US"/>
              </w:rPr>
            </w:pPr>
            <w:hyperlink r:id="rId438"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316896" w:rsidRPr="00D95972" w:rsidRDefault="00316896" w:rsidP="00316896">
            <w:pPr>
              <w:rPr>
                <w:rFonts w:eastAsia="Batang" w:cs="Arial"/>
                <w:lang w:eastAsia="ko-KR"/>
              </w:rPr>
            </w:pPr>
          </w:p>
        </w:tc>
      </w:tr>
      <w:tr w:rsidR="00316896"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1AB92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3D8441" w14:textId="77777777" w:rsidR="00316896" w:rsidRDefault="00FD7DDF" w:rsidP="00316896">
            <w:pPr>
              <w:overflowPunct/>
              <w:autoSpaceDE/>
              <w:autoSpaceDN/>
              <w:adjustRightInd/>
              <w:textAlignment w:val="auto"/>
              <w:rPr>
                <w:rFonts w:cs="Arial"/>
                <w:lang w:val="en-US"/>
              </w:rPr>
            </w:pPr>
            <w:hyperlink r:id="rId439"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316896" w:rsidRPr="00D95972" w:rsidRDefault="00316896" w:rsidP="00316896">
            <w:pPr>
              <w:rPr>
                <w:rFonts w:eastAsia="Batang" w:cs="Arial"/>
                <w:lang w:eastAsia="ko-KR"/>
              </w:rPr>
            </w:pPr>
          </w:p>
        </w:tc>
      </w:tr>
      <w:tr w:rsidR="00316896"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316896" w:rsidRPr="00D95972" w:rsidRDefault="00316896" w:rsidP="00316896">
            <w:pPr>
              <w:rPr>
                <w:rFonts w:cs="Arial"/>
              </w:rPr>
            </w:pPr>
          </w:p>
        </w:tc>
        <w:tc>
          <w:tcPr>
            <w:tcW w:w="1317" w:type="dxa"/>
            <w:gridSpan w:val="2"/>
            <w:tcBorders>
              <w:bottom w:val="nil"/>
            </w:tcBorders>
            <w:shd w:val="clear" w:color="auto" w:fill="auto"/>
          </w:tcPr>
          <w:p w14:paraId="109975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4DA324" w14:textId="77777777" w:rsidR="00316896" w:rsidRPr="00D95972" w:rsidRDefault="00FD7DDF" w:rsidP="00316896">
            <w:pPr>
              <w:overflowPunct/>
              <w:autoSpaceDE/>
              <w:autoSpaceDN/>
              <w:adjustRightInd/>
              <w:textAlignment w:val="auto"/>
              <w:rPr>
                <w:rFonts w:cs="Arial"/>
                <w:lang w:val="en-US"/>
              </w:rPr>
            </w:pPr>
            <w:hyperlink r:id="rId440"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316896" w:rsidRPr="00D95972" w:rsidRDefault="00316896" w:rsidP="00316896">
            <w:pPr>
              <w:rPr>
                <w:rFonts w:eastAsia="Batang" w:cs="Arial"/>
                <w:lang w:eastAsia="ko-KR"/>
              </w:rPr>
            </w:pPr>
          </w:p>
        </w:tc>
      </w:tr>
      <w:tr w:rsidR="00316896"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316896" w:rsidRPr="00D95972" w:rsidRDefault="00316896" w:rsidP="00316896">
            <w:pPr>
              <w:rPr>
                <w:rFonts w:cs="Arial"/>
              </w:rPr>
            </w:pPr>
          </w:p>
        </w:tc>
        <w:tc>
          <w:tcPr>
            <w:tcW w:w="1317" w:type="dxa"/>
            <w:gridSpan w:val="2"/>
            <w:tcBorders>
              <w:bottom w:val="nil"/>
            </w:tcBorders>
            <w:shd w:val="clear" w:color="auto" w:fill="auto"/>
          </w:tcPr>
          <w:p w14:paraId="758BC83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8CE0CB" w14:textId="77777777" w:rsidR="00316896" w:rsidRPr="00D95972" w:rsidRDefault="00FD7DDF" w:rsidP="00316896">
            <w:pPr>
              <w:overflowPunct/>
              <w:autoSpaceDE/>
              <w:autoSpaceDN/>
              <w:adjustRightInd/>
              <w:textAlignment w:val="auto"/>
              <w:rPr>
                <w:rFonts w:cs="Arial"/>
                <w:lang w:val="en-US"/>
              </w:rPr>
            </w:pPr>
            <w:hyperlink r:id="rId441"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316896" w:rsidRPr="00D95972" w:rsidRDefault="00316896" w:rsidP="0031689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316896" w:rsidRPr="00D95972" w:rsidRDefault="00316896" w:rsidP="00316896">
            <w:pPr>
              <w:rPr>
                <w:rFonts w:eastAsia="Batang" w:cs="Arial"/>
                <w:lang w:eastAsia="ko-KR"/>
              </w:rPr>
            </w:pPr>
          </w:p>
        </w:tc>
      </w:tr>
      <w:tr w:rsidR="00316896"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316896" w:rsidRPr="00D95972" w:rsidRDefault="00316896" w:rsidP="00316896">
            <w:pPr>
              <w:rPr>
                <w:rFonts w:cs="Arial"/>
              </w:rPr>
            </w:pPr>
          </w:p>
        </w:tc>
        <w:tc>
          <w:tcPr>
            <w:tcW w:w="1317" w:type="dxa"/>
            <w:gridSpan w:val="2"/>
            <w:tcBorders>
              <w:bottom w:val="nil"/>
            </w:tcBorders>
            <w:shd w:val="clear" w:color="auto" w:fill="auto"/>
          </w:tcPr>
          <w:p w14:paraId="06FFFE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C612D5" w14:textId="77777777" w:rsidR="00316896" w:rsidRPr="00D95972" w:rsidRDefault="00FD7DDF" w:rsidP="00316896">
            <w:pPr>
              <w:overflowPunct/>
              <w:autoSpaceDE/>
              <w:autoSpaceDN/>
              <w:adjustRightInd/>
              <w:textAlignment w:val="auto"/>
              <w:rPr>
                <w:rFonts w:cs="Arial"/>
                <w:lang w:val="en-US"/>
              </w:rPr>
            </w:pPr>
            <w:hyperlink r:id="rId442"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316896" w:rsidRPr="00D95972" w:rsidRDefault="00316896" w:rsidP="00316896">
            <w:pPr>
              <w:rPr>
                <w:rFonts w:eastAsia="Batang" w:cs="Arial"/>
                <w:lang w:eastAsia="ko-KR"/>
              </w:rPr>
            </w:pPr>
          </w:p>
        </w:tc>
      </w:tr>
      <w:tr w:rsidR="00316896"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316896" w:rsidRPr="00D95972" w:rsidRDefault="00316896" w:rsidP="00316896">
            <w:pPr>
              <w:rPr>
                <w:rFonts w:cs="Arial"/>
              </w:rPr>
            </w:pPr>
          </w:p>
        </w:tc>
        <w:tc>
          <w:tcPr>
            <w:tcW w:w="1317" w:type="dxa"/>
            <w:gridSpan w:val="2"/>
            <w:tcBorders>
              <w:bottom w:val="nil"/>
            </w:tcBorders>
            <w:shd w:val="clear" w:color="auto" w:fill="auto"/>
          </w:tcPr>
          <w:p w14:paraId="5C3A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A780B" w14:textId="77777777" w:rsidR="00316896" w:rsidRPr="00D95972" w:rsidRDefault="00FD7DDF" w:rsidP="00316896">
            <w:pPr>
              <w:overflowPunct/>
              <w:autoSpaceDE/>
              <w:autoSpaceDN/>
              <w:adjustRightInd/>
              <w:textAlignment w:val="auto"/>
              <w:rPr>
                <w:rFonts w:cs="Arial"/>
                <w:lang w:val="en-US"/>
              </w:rPr>
            </w:pPr>
            <w:hyperlink r:id="rId443"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316896" w:rsidRPr="00D95972" w:rsidRDefault="00316896" w:rsidP="00316896">
            <w:pPr>
              <w:rPr>
                <w:rFonts w:eastAsia="Batang" w:cs="Arial"/>
                <w:lang w:eastAsia="ko-KR"/>
              </w:rPr>
            </w:pPr>
          </w:p>
        </w:tc>
      </w:tr>
      <w:tr w:rsidR="00316896"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316896" w:rsidRPr="00D95972" w:rsidRDefault="00316896" w:rsidP="00316896">
            <w:pPr>
              <w:rPr>
                <w:rFonts w:cs="Arial"/>
              </w:rPr>
            </w:pPr>
          </w:p>
        </w:tc>
        <w:tc>
          <w:tcPr>
            <w:tcW w:w="1317" w:type="dxa"/>
            <w:gridSpan w:val="2"/>
            <w:tcBorders>
              <w:bottom w:val="nil"/>
            </w:tcBorders>
            <w:shd w:val="clear" w:color="auto" w:fill="auto"/>
          </w:tcPr>
          <w:p w14:paraId="2E944F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A8D81A" w14:textId="77777777" w:rsidR="00316896" w:rsidRPr="00D95972" w:rsidRDefault="00FD7DDF" w:rsidP="00316896">
            <w:pPr>
              <w:overflowPunct/>
              <w:autoSpaceDE/>
              <w:autoSpaceDN/>
              <w:adjustRightInd/>
              <w:textAlignment w:val="auto"/>
              <w:rPr>
                <w:rFonts w:cs="Arial"/>
                <w:lang w:val="en-US"/>
              </w:rPr>
            </w:pPr>
            <w:hyperlink r:id="rId444"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316896" w:rsidRPr="00D95972"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316896"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316896" w:rsidRPr="00D95972" w:rsidRDefault="00316896" w:rsidP="00316896">
            <w:pPr>
              <w:rPr>
                <w:rFonts w:cs="Arial"/>
              </w:rPr>
            </w:pPr>
          </w:p>
        </w:tc>
        <w:tc>
          <w:tcPr>
            <w:tcW w:w="1317" w:type="dxa"/>
            <w:gridSpan w:val="2"/>
            <w:tcBorders>
              <w:bottom w:val="nil"/>
            </w:tcBorders>
            <w:shd w:val="clear" w:color="auto" w:fill="auto"/>
          </w:tcPr>
          <w:p w14:paraId="0E5A611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B3FD7" w14:textId="77777777" w:rsidR="00316896" w:rsidRPr="00D95972" w:rsidRDefault="00FD7DDF" w:rsidP="00316896">
            <w:pPr>
              <w:overflowPunct/>
              <w:autoSpaceDE/>
              <w:autoSpaceDN/>
              <w:adjustRightInd/>
              <w:textAlignment w:val="auto"/>
              <w:rPr>
                <w:rFonts w:cs="Arial"/>
                <w:lang w:val="en-US"/>
              </w:rPr>
            </w:pPr>
            <w:hyperlink r:id="rId445"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316896" w:rsidRPr="00D95972" w:rsidRDefault="00316896" w:rsidP="00316896">
            <w:pPr>
              <w:rPr>
                <w:rFonts w:eastAsia="Batang" w:cs="Arial"/>
                <w:lang w:eastAsia="ko-KR"/>
              </w:rPr>
            </w:pPr>
          </w:p>
        </w:tc>
      </w:tr>
      <w:tr w:rsidR="00316896"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316896" w:rsidRPr="00D95972" w:rsidRDefault="00316896" w:rsidP="00316896">
            <w:pPr>
              <w:rPr>
                <w:rFonts w:cs="Arial"/>
              </w:rPr>
            </w:pPr>
          </w:p>
        </w:tc>
        <w:tc>
          <w:tcPr>
            <w:tcW w:w="1317" w:type="dxa"/>
            <w:gridSpan w:val="2"/>
            <w:tcBorders>
              <w:bottom w:val="nil"/>
            </w:tcBorders>
            <w:shd w:val="clear" w:color="auto" w:fill="auto"/>
          </w:tcPr>
          <w:p w14:paraId="298690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6D70CC" w14:textId="77777777" w:rsidR="00316896" w:rsidRPr="00D95972" w:rsidRDefault="00FD7DDF" w:rsidP="00316896">
            <w:pPr>
              <w:overflowPunct/>
              <w:autoSpaceDE/>
              <w:autoSpaceDN/>
              <w:adjustRightInd/>
              <w:textAlignment w:val="auto"/>
              <w:rPr>
                <w:rFonts w:cs="Arial"/>
                <w:lang w:val="en-US"/>
              </w:rPr>
            </w:pPr>
            <w:hyperlink r:id="rId446"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316896" w:rsidRPr="00D95972" w:rsidRDefault="00316896" w:rsidP="00316896">
            <w:pPr>
              <w:rPr>
                <w:rFonts w:eastAsia="Batang" w:cs="Arial"/>
                <w:lang w:eastAsia="ko-KR"/>
              </w:rPr>
            </w:pPr>
          </w:p>
        </w:tc>
      </w:tr>
      <w:tr w:rsidR="00316896"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316896" w:rsidRPr="00D95972" w:rsidRDefault="00316896" w:rsidP="00316896">
            <w:pPr>
              <w:rPr>
                <w:rFonts w:cs="Arial"/>
              </w:rPr>
            </w:pPr>
          </w:p>
        </w:tc>
        <w:tc>
          <w:tcPr>
            <w:tcW w:w="1317" w:type="dxa"/>
            <w:gridSpan w:val="2"/>
            <w:tcBorders>
              <w:bottom w:val="nil"/>
            </w:tcBorders>
            <w:shd w:val="clear" w:color="auto" w:fill="auto"/>
          </w:tcPr>
          <w:p w14:paraId="0006137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25A908" w14:textId="77777777" w:rsidR="00316896" w:rsidRPr="00D95972" w:rsidRDefault="00FD7DDF" w:rsidP="00316896">
            <w:pPr>
              <w:overflowPunct/>
              <w:autoSpaceDE/>
              <w:autoSpaceDN/>
              <w:adjustRightInd/>
              <w:textAlignment w:val="auto"/>
              <w:rPr>
                <w:rFonts w:cs="Arial"/>
                <w:lang w:val="en-US"/>
              </w:rPr>
            </w:pPr>
            <w:hyperlink r:id="rId447"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316896" w:rsidRPr="00D95972" w:rsidRDefault="00316896" w:rsidP="00316896">
            <w:pPr>
              <w:rPr>
                <w:rFonts w:eastAsia="Batang" w:cs="Arial"/>
                <w:lang w:eastAsia="ko-KR"/>
              </w:rPr>
            </w:pPr>
          </w:p>
        </w:tc>
      </w:tr>
      <w:tr w:rsidR="00316896"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316896" w:rsidRPr="00D95972" w:rsidRDefault="00316896" w:rsidP="00316896">
            <w:pPr>
              <w:rPr>
                <w:rFonts w:cs="Arial"/>
              </w:rPr>
            </w:pPr>
          </w:p>
        </w:tc>
        <w:tc>
          <w:tcPr>
            <w:tcW w:w="1317" w:type="dxa"/>
            <w:gridSpan w:val="2"/>
            <w:tcBorders>
              <w:bottom w:val="nil"/>
            </w:tcBorders>
            <w:shd w:val="clear" w:color="auto" w:fill="auto"/>
          </w:tcPr>
          <w:p w14:paraId="6CF7DC4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CAAC04" w14:textId="77777777" w:rsidR="00316896" w:rsidRPr="00D95972" w:rsidRDefault="00FD7DDF" w:rsidP="00316896">
            <w:pPr>
              <w:overflowPunct/>
              <w:autoSpaceDE/>
              <w:autoSpaceDN/>
              <w:adjustRightInd/>
              <w:textAlignment w:val="auto"/>
              <w:rPr>
                <w:rFonts w:cs="Arial"/>
                <w:lang w:val="en-US"/>
              </w:rPr>
            </w:pPr>
            <w:hyperlink r:id="rId448"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316896" w:rsidRPr="00D95972" w:rsidRDefault="00316896" w:rsidP="00316896">
            <w:pPr>
              <w:rPr>
                <w:rFonts w:cs="Arial"/>
              </w:rPr>
            </w:pPr>
            <w:r>
              <w:rPr>
                <w:rFonts w:cs="Arial"/>
              </w:rPr>
              <w:t xml:space="preserve">CR 2643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316896" w:rsidRPr="00D95972" w:rsidRDefault="00316896" w:rsidP="00316896">
            <w:pPr>
              <w:rPr>
                <w:rFonts w:eastAsia="Batang" w:cs="Arial"/>
                <w:lang w:eastAsia="ko-KR"/>
              </w:rPr>
            </w:pPr>
          </w:p>
        </w:tc>
      </w:tr>
      <w:tr w:rsidR="00316896"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316896" w:rsidRPr="00D95972" w:rsidRDefault="00316896" w:rsidP="00316896">
            <w:pPr>
              <w:rPr>
                <w:rFonts w:cs="Arial"/>
              </w:rPr>
            </w:pPr>
          </w:p>
        </w:tc>
        <w:tc>
          <w:tcPr>
            <w:tcW w:w="1317" w:type="dxa"/>
            <w:gridSpan w:val="2"/>
            <w:tcBorders>
              <w:bottom w:val="nil"/>
            </w:tcBorders>
            <w:shd w:val="clear" w:color="auto" w:fill="auto"/>
          </w:tcPr>
          <w:p w14:paraId="46DF52A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071A144" w14:textId="77777777" w:rsidR="00316896" w:rsidRPr="00D95972" w:rsidRDefault="00FD7DDF" w:rsidP="00316896">
            <w:pPr>
              <w:overflowPunct/>
              <w:autoSpaceDE/>
              <w:autoSpaceDN/>
              <w:adjustRightInd/>
              <w:textAlignment w:val="auto"/>
              <w:rPr>
                <w:rFonts w:cs="Arial"/>
                <w:lang w:val="en-US"/>
              </w:rPr>
            </w:pPr>
            <w:hyperlink r:id="rId449"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316896" w:rsidRPr="00D95972" w:rsidRDefault="00316896" w:rsidP="0031689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330C2200"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316896" w:rsidRPr="00D95972" w:rsidRDefault="00316896" w:rsidP="00316896">
            <w:pPr>
              <w:rPr>
                <w:rFonts w:eastAsia="Batang" w:cs="Arial"/>
                <w:lang w:eastAsia="ko-KR"/>
              </w:rPr>
            </w:pPr>
          </w:p>
        </w:tc>
      </w:tr>
      <w:tr w:rsidR="00316896"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316896" w:rsidRPr="00D95972" w:rsidRDefault="00316896" w:rsidP="00316896">
            <w:pPr>
              <w:rPr>
                <w:rFonts w:cs="Arial"/>
              </w:rPr>
            </w:pPr>
          </w:p>
        </w:tc>
        <w:tc>
          <w:tcPr>
            <w:tcW w:w="1317" w:type="dxa"/>
            <w:gridSpan w:val="2"/>
            <w:tcBorders>
              <w:bottom w:val="nil"/>
            </w:tcBorders>
            <w:shd w:val="clear" w:color="auto" w:fill="auto"/>
          </w:tcPr>
          <w:p w14:paraId="030DD6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E19A50" w14:textId="77777777" w:rsidR="00316896" w:rsidRPr="00D95972" w:rsidRDefault="00FD7DDF" w:rsidP="00316896">
            <w:pPr>
              <w:overflowPunct/>
              <w:autoSpaceDE/>
              <w:autoSpaceDN/>
              <w:adjustRightInd/>
              <w:textAlignment w:val="auto"/>
              <w:rPr>
                <w:rFonts w:cs="Arial"/>
                <w:lang w:val="en-US"/>
              </w:rPr>
            </w:pPr>
            <w:hyperlink r:id="rId450"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316896" w:rsidRPr="00D95972" w:rsidRDefault="00DF2751" w:rsidP="00316896">
            <w:pPr>
              <w:rPr>
                <w:rFonts w:eastAsia="Batang" w:cs="Arial"/>
                <w:lang w:eastAsia="ko-KR"/>
              </w:rPr>
            </w:pPr>
            <w:r>
              <w:rPr>
                <w:lang w:eastAsia="zh-CN"/>
              </w:rPr>
              <w:t>No affected clauses</w:t>
            </w:r>
          </w:p>
        </w:tc>
      </w:tr>
      <w:tr w:rsidR="00316896"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316896" w:rsidRPr="00D95972" w:rsidRDefault="00316896" w:rsidP="00316896">
            <w:pPr>
              <w:rPr>
                <w:rFonts w:cs="Arial"/>
              </w:rPr>
            </w:pPr>
          </w:p>
        </w:tc>
        <w:tc>
          <w:tcPr>
            <w:tcW w:w="1317" w:type="dxa"/>
            <w:gridSpan w:val="2"/>
            <w:tcBorders>
              <w:bottom w:val="nil"/>
            </w:tcBorders>
            <w:shd w:val="clear" w:color="auto" w:fill="auto"/>
          </w:tcPr>
          <w:p w14:paraId="0DF96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3DB1DB5" w14:textId="77777777" w:rsidR="00316896" w:rsidRPr="00D95972" w:rsidRDefault="00FD7DDF" w:rsidP="00316896">
            <w:pPr>
              <w:overflowPunct/>
              <w:autoSpaceDE/>
              <w:autoSpaceDN/>
              <w:adjustRightInd/>
              <w:textAlignment w:val="auto"/>
              <w:rPr>
                <w:rFonts w:cs="Arial"/>
                <w:lang w:val="en-US"/>
              </w:rPr>
            </w:pPr>
            <w:hyperlink r:id="rId451"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316896" w:rsidRPr="00D95972" w:rsidRDefault="00316896" w:rsidP="0031689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316896" w:rsidRPr="00D95972" w:rsidRDefault="00316896" w:rsidP="00316896">
            <w:pPr>
              <w:rPr>
                <w:rFonts w:eastAsia="Batang" w:cs="Arial"/>
                <w:lang w:eastAsia="ko-KR"/>
              </w:rPr>
            </w:pPr>
          </w:p>
        </w:tc>
      </w:tr>
      <w:tr w:rsidR="00316896"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316896" w:rsidRPr="00D95972" w:rsidRDefault="00316896" w:rsidP="00316896">
            <w:pPr>
              <w:rPr>
                <w:rFonts w:cs="Arial"/>
              </w:rPr>
            </w:pPr>
          </w:p>
        </w:tc>
        <w:tc>
          <w:tcPr>
            <w:tcW w:w="1317" w:type="dxa"/>
            <w:gridSpan w:val="2"/>
            <w:tcBorders>
              <w:bottom w:val="nil"/>
            </w:tcBorders>
            <w:shd w:val="clear" w:color="auto" w:fill="auto"/>
          </w:tcPr>
          <w:p w14:paraId="40349EC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C102F" w14:textId="77777777" w:rsidR="00316896" w:rsidRPr="00D95972" w:rsidRDefault="00FD7DDF" w:rsidP="00316896">
            <w:pPr>
              <w:overflowPunct/>
              <w:autoSpaceDE/>
              <w:autoSpaceDN/>
              <w:adjustRightInd/>
              <w:textAlignment w:val="auto"/>
              <w:rPr>
                <w:rFonts w:cs="Arial"/>
                <w:lang w:val="en-US"/>
              </w:rPr>
            </w:pPr>
            <w:hyperlink r:id="rId452"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316896" w:rsidRPr="00D95972" w:rsidRDefault="00316896" w:rsidP="00316896">
            <w:pPr>
              <w:rPr>
                <w:rFonts w:cs="Arial"/>
              </w:rPr>
            </w:pPr>
          </w:p>
        </w:tc>
        <w:tc>
          <w:tcPr>
            <w:tcW w:w="1317" w:type="dxa"/>
            <w:gridSpan w:val="2"/>
            <w:tcBorders>
              <w:bottom w:val="nil"/>
            </w:tcBorders>
            <w:shd w:val="clear" w:color="auto" w:fill="auto"/>
          </w:tcPr>
          <w:p w14:paraId="5DFF6F9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67C7F9" w14:textId="77777777" w:rsidR="00316896" w:rsidRPr="00D95972" w:rsidRDefault="00FD7DDF" w:rsidP="00316896">
            <w:pPr>
              <w:overflowPunct/>
              <w:autoSpaceDE/>
              <w:autoSpaceDN/>
              <w:adjustRightInd/>
              <w:textAlignment w:val="auto"/>
              <w:rPr>
                <w:rFonts w:cs="Arial"/>
                <w:lang w:val="en-US"/>
              </w:rPr>
            </w:pPr>
            <w:hyperlink r:id="rId453"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2A1E32BF" w14:textId="77777777" w:rsidR="00316896" w:rsidRPr="00D95972" w:rsidRDefault="00316896" w:rsidP="00316896">
            <w:pPr>
              <w:rPr>
                <w:rFonts w:eastAsia="Batang" w:cs="Arial"/>
                <w:lang w:eastAsia="ko-KR"/>
              </w:rPr>
            </w:pPr>
          </w:p>
        </w:tc>
      </w:tr>
      <w:tr w:rsidR="00316896"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316896" w:rsidRPr="00D95972" w:rsidRDefault="00316896" w:rsidP="00316896">
            <w:pPr>
              <w:rPr>
                <w:rFonts w:cs="Arial"/>
              </w:rPr>
            </w:pPr>
          </w:p>
        </w:tc>
        <w:tc>
          <w:tcPr>
            <w:tcW w:w="1317" w:type="dxa"/>
            <w:gridSpan w:val="2"/>
            <w:tcBorders>
              <w:bottom w:val="nil"/>
            </w:tcBorders>
            <w:shd w:val="clear" w:color="auto" w:fill="auto"/>
          </w:tcPr>
          <w:p w14:paraId="547175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C72AB9" w14:textId="77777777" w:rsidR="00316896" w:rsidRPr="00D95972" w:rsidRDefault="00FD7DDF" w:rsidP="00316896">
            <w:pPr>
              <w:overflowPunct/>
              <w:autoSpaceDE/>
              <w:autoSpaceDN/>
              <w:adjustRightInd/>
              <w:textAlignment w:val="auto"/>
              <w:rPr>
                <w:rFonts w:cs="Arial"/>
                <w:lang w:val="en-US"/>
              </w:rPr>
            </w:pPr>
            <w:hyperlink r:id="rId454"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316896" w:rsidRPr="00D95972" w:rsidRDefault="003A5C70" w:rsidP="00316896">
            <w:pPr>
              <w:rPr>
                <w:rFonts w:eastAsia="Batang" w:cs="Arial"/>
                <w:lang w:eastAsia="ko-KR"/>
              </w:rPr>
            </w:pPr>
            <w:r w:rsidRPr="003A5C70">
              <w:rPr>
                <w:rFonts w:eastAsia="Batang" w:cs="Arial"/>
                <w:lang w:eastAsia="ko-KR"/>
              </w:rPr>
              <w:t>C1-206313, C1-206297, C1-205947, C1-206301 conflict</w:t>
            </w:r>
          </w:p>
        </w:tc>
      </w:tr>
      <w:tr w:rsidR="00316896"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316896" w:rsidRPr="00D95972" w:rsidRDefault="00316896" w:rsidP="00316896">
            <w:pPr>
              <w:rPr>
                <w:rFonts w:cs="Arial"/>
              </w:rPr>
            </w:pPr>
          </w:p>
        </w:tc>
        <w:tc>
          <w:tcPr>
            <w:tcW w:w="1317" w:type="dxa"/>
            <w:gridSpan w:val="2"/>
            <w:tcBorders>
              <w:bottom w:val="nil"/>
            </w:tcBorders>
            <w:shd w:val="clear" w:color="auto" w:fill="auto"/>
          </w:tcPr>
          <w:p w14:paraId="401A8E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5DD4225" w14:textId="77777777" w:rsidR="00316896" w:rsidRPr="00D95972" w:rsidRDefault="00FD7DDF" w:rsidP="00316896">
            <w:pPr>
              <w:overflowPunct/>
              <w:autoSpaceDE/>
              <w:autoSpaceDN/>
              <w:adjustRightInd/>
              <w:textAlignment w:val="auto"/>
              <w:rPr>
                <w:rFonts w:cs="Arial"/>
                <w:lang w:val="en-US"/>
              </w:rPr>
            </w:pPr>
            <w:hyperlink r:id="rId455"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316896" w:rsidRPr="00D95972" w:rsidRDefault="00316896" w:rsidP="00316896">
            <w:pPr>
              <w:rPr>
                <w:rFonts w:eastAsia="Batang" w:cs="Arial"/>
                <w:lang w:eastAsia="ko-KR"/>
              </w:rPr>
            </w:pPr>
          </w:p>
        </w:tc>
      </w:tr>
      <w:tr w:rsidR="00316896"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316896" w:rsidRPr="00D95972" w:rsidRDefault="00316896" w:rsidP="00316896">
            <w:pPr>
              <w:rPr>
                <w:rFonts w:cs="Arial"/>
              </w:rPr>
            </w:pPr>
          </w:p>
        </w:tc>
        <w:tc>
          <w:tcPr>
            <w:tcW w:w="1317" w:type="dxa"/>
            <w:gridSpan w:val="2"/>
            <w:tcBorders>
              <w:bottom w:val="nil"/>
            </w:tcBorders>
            <w:shd w:val="clear" w:color="auto" w:fill="auto"/>
          </w:tcPr>
          <w:p w14:paraId="7CA34B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8AE6F1" w14:textId="77777777" w:rsidR="00316896" w:rsidRPr="00D95972" w:rsidRDefault="00FD7DDF" w:rsidP="00316896">
            <w:pPr>
              <w:overflowPunct/>
              <w:autoSpaceDE/>
              <w:autoSpaceDN/>
              <w:adjustRightInd/>
              <w:textAlignment w:val="auto"/>
              <w:rPr>
                <w:rFonts w:cs="Arial"/>
                <w:lang w:val="en-US"/>
              </w:rPr>
            </w:pPr>
            <w:hyperlink r:id="rId456"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316896" w:rsidRPr="00D95972" w:rsidRDefault="00316896" w:rsidP="00316896">
            <w:pPr>
              <w:rPr>
                <w:rFonts w:eastAsia="Batang" w:cs="Arial"/>
                <w:lang w:eastAsia="ko-KR"/>
              </w:rPr>
            </w:pPr>
            <w:r>
              <w:rPr>
                <w:rFonts w:eastAsia="Batang" w:cs="Arial"/>
                <w:lang w:eastAsia="ko-KR"/>
              </w:rPr>
              <w:t>Revision of C1-204945</w:t>
            </w:r>
          </w:p>
        </w:tc>
      </w:tr>
      <w:tr w:rsidR="00316896"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316896" w:rsidRPr="00D95972" w:rsidRDefault="00316896" w:rsidP="00316896">
            <w:pPr>
              <w:rPr>
                <w:rFonts w:cs="Arial"/>
              </w:rPr>
            </w:pPr>
          </w:p>
        </w:tc>
        <w:tc>
          <w:tcPr>
            <w:tcW w:w="1317" w:type="dxa"/>
            <w:gridSpan w:val="2"/>
            <w:tcBorders>
              <w:bottom w:val="nil"/>
            </w:tcBorders>
            <w:shd w:val="clear" w:color="auto" w:fill="auto"/>
          </w:tcPr>
          <w:p w14:paraId="31DC9B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7435E4A" w14:textId="77777777" w:rsidR="00316896" w:rsidRPr="00D95972" w:rsidRDefault="00FD7DDF" w:rsidP="00316896">
            <w:pPr>
              <w:overflowPunct/>
              <w:autoSpaceDE/>
              <w:autoSpaceDN/>
              <w:adjustRightInd/>
              <w:textAlignment w:val="auto"/>
              <w:rPr>
                <w:rFonts w:cs="Arial"/>
                <w:lang w:val="en-US"/>
              </w:rPr>
            </w:pPr>
            <w:hyperlink r:id="rId457"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316896" w:rsidRPr="00D95972" w:rsidRDefault="00316896" w:rsidP="00316896">
            <w:pPr>
              <w:rPr>
                <w:rFonts w:eastAsia="Batang" w:cs="Arial"/>
                <w:lang w:eastAsia="ko-KR"/>
              </w:rPr>
            </w:pPr>
          </w:p>
        </w:tc>
      </w:tr>
      <w:tr w:rsidR="00316896"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316896" w:rsidRPr="00D95972" w:rsidRDefault="00316896" w:rsidP="00316896">
            <w:pPr>
              <w:rPr>
                <w:rFonts w:cs="Arial"/>
              </w:rPr>
            </w:pPr>
          </w:p>
        </w:tc>
        <w:tc>
          <w:tcPr>
            <w:tcW w:w="1317" w:type="dxa"/>
            <w:gridSpan w:val="2"/>
            <w:tcBorders>
              <w:bottom w:val="nil"/>
            </w:tcBorders>
            <w:shd w:val="clear" w:color="auto" w:fill="auto"/>
          </w:tcPr>
          <w:p w14:paraId="1567A7E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A0AE52" w14:textId="77777777" w:rsidR="00316896" w:rsidRPr="00D95972" w:rsidRDefault="00FD7DDF" w:rsidP="00316896">
            <w:pPr>
              <w:overflowPunct/>
              <w:autoSpaceDE/>
              <w:autoSpaceDN/>
              <w:adjustRightInd/>
              <w:textAlignment w:val="auto"/>
              <w:rPr>
                <w:rFonts w:cs="Arial"/>
                <w:lang w:val="en-US"/>
              </w:rPr>
            </w:pPr>
            <w:hyperlink r:id="rId458"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316896" w:rsidRPr="00D95972" w:rsidRDefault="00316896" w:rsidP="00316896">
            <w:pPr>
              <w:rPr>
                <w:rFonts w:eastAsia="Batang" w:cs="Arial"/>
                <w:lang w:eastAsia="ko-KR"/>
              </w:rPr>
            </w:pPr>
          </w:p>
        </w:tc>
      </w:tr>
      <w:tr w:rsidR="00316896"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316896" w:rsidRPr="00D95972" w:rsidRDefault="00316896" w:rsidP="00316896">
            <w:pPr>
              <w:rPr>
                <w:rFonts w:cs="Arial"/>
              </w:rPr>
            </w:pPr>
          </w:p>
        </w:tc>
        <w:tc>
          <w:tcPr>
            <w:tcW w:w="1317" w:type="dxa"/>
            <w:gridSpan w:val="2"/>
            <w:tcBorders>
              <w:bottom w:val="nil"/>
            </w:tcBorders>
            <w:shd w:val="clear" w:color="auto" w:fill="auto"/>
          </w:tcPr>
          <w:p w14:paraId="37899D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578858A" w14:textId="77777777" w:rsidR="00316896" w:rsidRPr="00D95972" w:rsidRDefault="00FD7DDF" w:rsidP="00316896">
            <w:pPr>
              <w:overflowPunct/>
              <w:autoSpaceDE/>
              <w:autoSpaceDN/>
              <w:adjustRightInd/>
              <w:textAlignment w:val="auto"/>
              <w:rPr>
                <w:rFonts w:cs="Arial"/>
                <w:lang w:val="en-US"/>
              </w:rPr>
            </w:pPr>
            <w:hyperlink r:id="rId459"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316896" w:rsidRPr="00D95972" w:rsidRDefault="00316896" w:rsidP="00316896">
            <w:pPr>
              <w:rPr>
                <w:rFonts w:eastAsia="Batang" w:cs="Arial"/>
                <w:lang w:eastAsia="ko-KR"/>
              </w:rPr>
            </w:pPr>
          </w:p>
        </w:tc>
      </w:tr>
      <w:tr w:rsidR="00316896"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316896" w:rsidRPr="00D95972" w:rsidRDefault="00316896" w:rsidP="00316896">
            <w:pPr>
              <w:rPr>
                <w:rFonts w:cs="Arial"/>
              </w:rPr>
            </w:pPr>
          </w:p>
        </w:tc>
        <w:tc>
          <w:tcPr>
            <w:tcW w:w="1317" w:type="dxa"/>
            <w:gridSpan w:val="2"/>
            <w:tcBorders>
              <w:bottom w:val="nil"/>
            </w:tcBorders>
            <w:shd w:val="clear" w:color="auto" w:fill="auto"/>
          </w:tcPr>
          <w:p w14:paraId="35B7FFF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E340BA" w14:textId="77777777" w:rsidR="00316896" w:rsidRPr="00D95972" w:rsidRDefault="00FD7DDF" w:rsidP="00316896">
            <w:pPr>
              <w:overflowPunct/>
              <w:autoSpaceDE/>
              <w:autoSpaceDN/>
              <w:adjustRightInd/>
              <w:textAlignment w:val="auto"/>
              <w:rPr>
                <w:rFonts w:cs="Arial"/>
                <w:lang w:val="en-US"/>
              </w:rPr>
            </w:pPr>
            <w:hyperlink r:id="rId460"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14:paraId="1F3720E6" w14:textId="77777777"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20F5DED0"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316896" w:rsidRPr="00D95972" w:rsidRDefault="00316896" w:rsidP="00316896">
            <w:pPr>
              <w:rPr>
                <w:rFonts w:eastAsia="Batang" w:cs="Arial"/>
                <w:lang w:eastAsia="ko-KR"/>
              </w:rPr>
            </w:pPr>
          </w:p>
        </w:tc>
      </w:tr>
      <w:tr w:rsidR="00316896"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316896" w:rsidRPr="00D95972" w:rsidRDefault="00316896" w:rsidP="00316896">
            <w:pPr>
              <w:rPr>
                <w:rFonts w:cs="Arial"/>
              </w:rPr>
            </w:pPr>
          </w:p>
        </w:tc>
        <w:tc>
          <w:tcPr>
            <w:tcW w:w="1317" w:type="dxa"/>
            <w:gridSpan w:val="2"/>
            <w:tcBorders>
              <w:bottom w:val="nil"/>
            </w:tcBorders>
            <w:shd w:val="clear" w:color="auto" w:fill="auto"/>
          </w:tcPr>
          <w:p w14:paraId="12E7CAB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5884CD" w14:textId="77777777" w:rsidR="00316896" w:rsidRPr="00D95972" w:rsidRDefault="00FD7DDF" w:rsidP="00316896">
            <w:pPr>
              <w:overflowPunct/>
              <w:autoSpaceDE/>
              <w:autoSpaceDN/>
              <w:adjustRightInd/>
              <w:textAlignment w:val="auto"/>
              <w:rPr>
                <w:rFonts w:cs="Arial"/>
                <w:lang w:val="en-US"/>
              </w:rPr>
            </w:pPr>
            <w:hyperlink r:id="rId461"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316896" w:rsidRPr="00D95972" w:rsidRDefault="00316896" w:rsidP="00316896">
            <w:pPr>
              <w:rPr>
                <w:rFonts w:eastAsia="Batang" w:cs="Arial"/>
                <w:lang w:eastAsia="ko-KR"/>
              </w:rPr>
            </w:pPr>
          </w:p>
        </w:tc>
      </w:tr>
      <w:tr w:rsidR="00316896"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316896" w:rsidRPr="00D95972" w:rsidRDefault="00316896" w:rsidP="00316896">
            <w:pPr>
              <w:rPr>
                <w:rFonts w:cs="Arial"/>
              </w:rPr>
            </w:pPr>
          </w:p>
        </w:tc>
        <w:tc>
          <w:tcPr>
            <w:tcW w:w="1317" w:type="dxa"/>
            <w:gridSpan w:val="2"/>
            <w:tcBorders>
              <w:bottom w:val="nil"/>
            </w:tcBorders>
            <w:shd w:val="clear" w:color="auto" w:fill="auto"/>
          </w:tcPr>
          <w:p w14:paraId="706786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9EA407" w14:textId="77777777" w:rsidR="00316896" w:rsidRPr="00D95972" w:rsidRDefault="00FD7DDF" w:rsidP="00316896">
            <w:pPr>
              <w:overflowPunct/>
              <w:autoSpaceDE/>
              <w:autoSpaceDN/>
              <w:adjustRightInd/>
              <w:textAlignment w:val="auto"/>
              <w:rPr>
                <w:rFonts w:cs="Arial"/>
                <w:lang w:val="en-US"/>
              </w:rPr>
            </w:pPr>
            <w:hyperlink r:id="rId462"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316896" w:rsidRPr="00D95972" w:rsidRDefault="00316896" w:rsidP="0031689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316896" w:rsidRPr="00D95972" w:rsidRDefault="00316896" w:rsidP="00316896">
            <w:pPr>
              <w:rPr>
                <w:rFonts w:eastAsia="Batang" w:cs="Arial"/>
                <w:lang w:eastAsia="ko-KR"/>
              </w:rPr>
            </w:pPr>
          </w:p>
        </w:tc>
      </w:tr>
      <w:tr w:rsidR="00316896"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316896" w:rsidRPr="00D95972" w:rsidRDefault="00316896" w:rsidP="00316896">
            <w:pPr>
              <w:rPr>
                <w:rFonts w:cs="Arial"/>
              </w:rPr>
            </w:pPr>
          </w:p>
        </w:tc>
        <w:tc>
          <w:tcPr>
            <w:tcW w:w="1317" w:type="dxa"/>
            <w:gridSpan w:val="2"/>
            <w:tcBorders>
              <w:bottom w:val="nil"/>
            </w:tcBorders>
            <w:shd w:val="clear" w:color="auto" w:fill="auto"/>
          </w:tcPr>
          <w:p w14:paraId="37CF6C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785307" w14:textId="77777777" w:rsidR="00316896" w:rsidRPr="00D95972" w:rsidRDefault="00FD7DDF" w:rsidP="00316896">
            <w:pPr>
              <w:overflowPunct/>
              <w:autoSpaceDE/>
              <w:autoSpaceDN/>
              <w:adjustRightInd/>
              <w:textAlignment w:val="auto"/>
              <w:rPr>
                <w:rFonts w:cs="Arial"/>
                <w:lang w:val="en-US"/>
              </w:rPr>
            </w:pPr>
            <w:hyperlink r:id="rId463"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316896" w:rsidRPr="00D95972" w:rsidRDefault="00316896" w:rsidP="00316896">
            <w:pPr>
              <w:rPr>
                <w:rFonts w:eastAsia="Batang" w:cs="Arial"/>
                <w:lang w:eastAsia="ko-KR"/>
              </w:rPr>
            </w:pPr>
          </w:p>
        </w:tc>
      </w:tr>
      <w:tr w:rsidR="00316896"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316896" w:rsidRPr="00D95972" w:rsidRDefault="00316896" w:rsidP="00316896">
            <w:pPr>
              <w:rPr>
                <w:rFonts w:cs="Arial"/>
              </w:rPr>
            </w:pPr>
          </w:p>
        </w:tc>
        <w:tc>
          <w:tcPr>
            <w:tcW w:w="1317" w:type="dxa"/>
            <w:gridSpan w:val="2"/>
            <w:tcBorders>
              <w:bottom w:val="nil"/>
            </w:tcBorders>
            <w:shd w:val="clear" w:color="auto" w:fill="auto"/>
          </w:tcPr>
          <w:p w14:paraId="73268B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CB0EE7" w14:textId="77777777" w:rsidR="00316896" w:rsidRPr="00D95972" w:rsidRDefault="00FD7DDF" w:rsidP="00316896">
            <w:pPr>
              <w:overflowPunct/>
              <w:autoSpaceDE/>
              <w:autoSpaceDN/>
              <w:adjustRightInd/>
              <w:textAlignment w:val="auto"/>
              <w:rPr>
                <w:rFonts w:cs="Arial"/>
                <w:lang w:val="en-US"/>
              </w:rPr>
            </w:pPr>
            <w:hyperlink r:id="rId464"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316896" w:rsidRPr="00D95972" w:rsidRDefault="00316896" w:rsidP="00316896">
            <w:pPr>
              <w:rPr>
                <w:rFonts w:eastAsia="Batang" w:cs="Arial"/>
                <w:lang w:eastAsia="ko-KR"/>
              </w:rPr>
            </w:pPr>
          </w:p>
        </w:tc>
      </w:tr>
      <w:tr w:rsidR="00316896"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316896" w:rsidRPr="00D95972" w:rsidRDefault="00316896" w:rsidP="00316896">
            <w:pPr>
              <w:rPr>
                <w:rFonts w:cs="Arial"/>
              </w:rPr>
            </w:pPr>
          </w:p>
        </w:tc>
        <w:tc>
          <w:tcPr>
            <w:tcW w:w="1317" w:type="dxa"/>
            <w:gridSpan w:val="2"/>
            <w:tcBorders>
              <w:bottom w:val="nil"/>
            </w:tcBorders>
            <w:shd w:val="clear" w:color="auto" w:fill="auto"/>
          </w:tcPr>
          <w:p w14:paraId="79AF9D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3FA146" w14:textId="77777777" w:rsidR="00316896" w:rsidRPr="00D95972" w:rsidRDefault="00FD7DDF" w:rsidP="00316896">
            <w:pPr>
              <w:overflowPunct/>
              <w:autoSpaceDE/>
              <w:autoSpaceDN/>
              <w:adjustRightInd/>
              <w:textAlignment w:val="auto"/>
              <w:rPr>
                <w:rFonts w:cs="Arial"/>
                <w:lang w:val="en-US"/>
              </w:rPr>
            </w:pPr>
            <w:hyperlink r:id="rId465"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316896" w:rsidRPr="00D95972" w:rsidRDefault="00316896" w:rsidP="00316896">
            <w:pPr>
              <w:rPr>
                <w:rFonts w:eastAsia="Batang" w:cs="Arial"/>
                <w:lang w:eastAsia="ko-KR"/>
              </w:rPr>
            </w:pPr>
          </w:p>
        </w:tc>
      </w:tr>
      <w:tr w:rsidR="00316896"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316896" w:rsidRPr="00D95972" w:rsidRDefault="00316896" w:rsidP="00316896">
            <w:pPr>
              <w:rPr>
                <w:rFonts w:cs="Arial"/>
              </w:rPr>
            </w:pPr>
          </w:p>
        </w:tc>
        <w:tc>
          <w:tcPr>
            <w:tcW w:w="1317" w:type="dxa"/>
            <w:gridSpan w:val="2"/>
            <w:tcBorders>
              <w:bottom w:val="nil"/>
            </w:tcBorders>
            <w:shd w:val="clear" w:color="auto" w:fill="auto"/>
          </w:tcPr>
          <w:p w14:paraId="744DE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BFBF0C2" w14:textId="77777777" w:rsidR="00316896" w:rsidRPr="00D95972" w:rsidRDefault="00FD7DDF" w:rsidP="00316896">
            <w:pPr>
              <w:overflowPunct/>
              <w:autoSpaceDE/>
              <w:autoSpaceDN/>
              <w:adjustRightInd/>
              <w:textAlignment w:val="auto"/>
              <w:rPr>
                <w:rFonts w:cs="Arial"/>
                <w:lang w:val="en-US"/>
              </w:rPr>
            </w:pPr>
            <w:hyperlink r:id="rId466"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316896" w:rsidRPr="00D95972" w:rsidRDefault="00316896" w:rsidP="00316896">
            <w:pPr>
              <w:rPr>
                <w:rFonts w:cs="Arial"/>
              </w:rPr>
            </w:pPr>
          </w:p>
        </w:tc>
        <w:tc>
          <w:tcPr>
            <w:tcW w:w="1317" w:type="dxa"/>
            <w:gridSpan w:val="2"/>
            <w:tcBorders>
              <w:bottom w:val="nil"/>
            </w:tcBorders>
            <w:shd w:val="clear" w:color="auto" w:fill="auto"/>
          </w:tcPr>
          <w:p w14:paraId="543D055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03DB23" w14:textId="77777777" w:rsidR="00316896" w:rsidRPr="00D95972" w:rsidRDefault="00FD7DDF" w:rsidP="00316896">
            <w:pPr>
              <w:overflowPunct/>
              <w:autoSpaceDE/>
              <w:autoSpaceDN/>
              <w:adjustRightInd/>
              <w:textAlignment w:val="auto"/>
              <w:rPr>
                <w:rFonts w:cs="Arial"/>
                <w:lang w:val="en-US"/>
              </w:rPr>
            </w:pPr>
            <w:hyperlink r:id="rId467"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316896" w:rsidRPr="00D95972" w:rsidRDefault="00316896" w:rsidP="0031689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316896" w:rsidRPr="00D95972" w:rsidRDefault="00316896" w:rsidP="00316896">
            <w:pPr>
              <w:rPr>
                <w:rFonts w:eastAsia="Batang" w:cs="Arial"/>
                <w:lang w:eastAsia="ko-KR"/>
              </w:rPr>
            </w:pPr>
          </w:p>
        </w:tc>
      </w:tr>
      <w:tr w:rsidR="00316896"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316896" w:rsidRPr="00D95972" w:rsidRDefault="00316896" w:rsidP="00316896">
            <w:pPr>
              <w:rPr>
                <w:rFonts w:cs="Arial"/>
              </w:rPr>
            </w:pPr>
          </w:p>
        </w:tc>
        <w:tc>
          <w:tcPr>
            <w:tcW w:w="1317" w:type="dxa"/>
            <w:gridSpan w:val="2"/>
            <w:tcBorders>
              <w:bottom w:val="nil"/>
            </w:tcBorders>
            <w:shd w:val="clear" w:color="auto" w:fill="auto"/>
          </w:tcPr>
          <w:p w14:paraId="6EABD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0D6E2FB" w14:textId="77777777" w:rsidR="00316896" w:rsidRPr="00D95972" w:rsidRDefault="00FD7DDF" w:rsidP="00316896">
            <w:pPr>
              <w:overflowPunct/>
              <w:autoSpaceDE/>
              <w:autoSpaceDN/>
              <w:adjustRightInd/>
              <w:textAlignment w:val="auto"/>
              <w:rPr>
                <w:rFonts w:cs="Arial"/>
                <w:lang w:val="en-US"/>
              </w:rPr>
            </w:pPr>
            <w:hyperlink r:id="rId468"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316896" w:rsidRPr="00D95972" w:rsidRDefault="00316896" w:rsidP="00316896">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3495F0C0"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316896" w:rsidRPr="00D95972" w:rsidRDefault="00316896" w:rsidP="00316896">
            <w:pPr>
              <w:rPr>
                <w:rFonts w:eastAsia="Batang" w:cs="Arial"/>
                <w:lang w:eastAsia="ko-KR"/>
              </w:rPr>
            </w:pPr>
          </w:p>
        </w:tc>
      </w:tr>
      <w:tr w:rsidR="00316896"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316896" w:rsidRPr="00D95972" w:rsidRDefault="00316896" w:rsidP="00316896">
            <w:pPr>
              <w:rPr>
                <w:rFonts w:cs="Arial"/>
              </w:rPr>
            </w:pPr>
          </w:p>
        </w:tc>
        <w:tc>
          <w:tcPr>
            <w:tcW w:w="1317" w:type="dxa"/>
            <w:gridSpan w:val="2"/>
            <w:tcBorders>
              <w:bottom w:val="nil"/>
            </w:tcBorders>
            <w:shd w:val="clear" w:color="auto" w:fill="auto"/>
          </w:tcPr>
          <w:p w14:paraId="287D03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F0687B6" w14:textId="77777777" w:rsidR="00316896" w:rsidRPr="00D95972" w:rsidRDefault="00FD7DDF" w:rsidP="00316896">
            <w:pPr>
              <w:overflowPunct/>
              <w:autoSpaceDE/>
              <w:autoSpaceDN/>
              <w:adjustRightInd/>
              <w:textAlignment w:val="auto"/>
              <w:rPr>
                <w:rFonts w:cs="Arial"/>
                <w:lang w:val="en-US"/>
              </w:rPr>
            </w:pPr>
            <w:hyperlink r:id="rId469"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316896" w:rsidRPr="00D95972" w:rsidRDefault="00316896" w:rsidP="00316896">
            <w:pPr>
              <w:rPr>
                <w:rFonts w:eastAsia="Batang" w:cs="Arial"/>
                <w:lang w:eastAsia="ko-KR"/>
              </w:rPr>
            </w:pPr>
          </w:p>
        </w:tc>
      </w:tr>
      <w:tr w:rsidR="00316896"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316896" w:rsidRPr="00D95972" w:rsidRDefault="00316896" w:rsidP="00316896">
            <w:pPr>
              <w:rPr>
                <w:rFonts w:cs="Arial"/>
              </w:rPr>
            </w:pPr>
          </w:p>
        </w:tc>
        <w:tc>
          <w:tcPr>
            <w:tcW w:w="1317" w:type="dxa"/>
            <w:gridSpan w:val="2"/>
            <w:tcBorders>
              <w:bottom w:val="nil"/>
            </w:tcBorders>
            <w:shd w:val="clear" w:color="auto" w:fill="auto"/>
          </w:tcPr>
          <w:p w14:paraId="3B2705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2FE5721" w14:textId="77777777" w:rsidR="00316896" w:rsidRPr="00D95972" w:rsidRDefault="00FD7DDF" w:rsidP="00316896">
            <w:pPr>
              <w:overflowPunct/>
              <w:autoSpaceDE/>
              <w:autoSpaceDN/>
              <w:adjustRightInd/>
              <w:textAlignment w:val="auto"/>
              <w:rPr>
                <w:rFonts w:cs="Arial"/>
                <w:lang w:val="en-US"/>
              </w:rPr>
            </w:pPr>
            <w:hyperlink r:id="rId470"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316896" w:rsidRPr="00D95972" w:rsidRDefault="00316896" w:rsidP="00316896">
            <w:pPr>
              <w:rPr>
                <w:rFonts w:eastAsia="Batang" w:cs="Arial"/>
                <w:lang w:eastAsia="ko-KR"/>
              </w:rPr>
            </w:pPr>
          </w:p>
        </w:tc>
      </w:tr>
      <w:tr w:rsidR="00316896"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316896" w:rsidRPr="00D95972" w:rsidRDefault="00316896" w:rsidP="00316896">
            <w:pPr>
              <w:rPr>
                <w:rFonts w:cs="Arial"/>
              </w:rPr>
            </w:pPr>
          </w:p>
        </w:tc>
        <w:tc>
          <w:tcPr>
            <w:tcW w:w="1317" w:type="dxa"/>
            <w:gridSpan w:val="2"/>
            <w:tcBorders>
              <w:bottom w:val="nil"/>
            </w:tcBorders>
            <w:shd w:val="clear" w:color="auto" w:fill="auto"/>
          </w:tcPr>
          <w:p w14:paraId="1CCF241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7EDB5" w14:textId="77777777" w:rsidR="00316896" w:rsidRPr="00D95972" w:rsidRDefault="00FD7DDF" w:rsidP="00316896">
            <w:pPr>
              <w:overflowPunct/>
              <w:autoSpaceDE/>
              <w:autoSpaceDN/>
              <w:adjustRightInd/>
              <w:textAlignment w:val="auto"/>
              <w:rPr>
                <w:rFonts w:cs="Arial"/>
                <w:lang w:val="en-US"/>
              </w:rPr>
            </w:pPr>
            <w:hyperlink r:id="rId471"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29C6732F" w14:textId="77777777"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316896" w:rsidRPr="00D95972" w:rsidRDefault="00316896" w:rsidP="00316896">
            <w:pPr>
              <w:rPr>
                <w:rFonts w:eastAsia="Batang" w:cs="Arial"/>
                <w:lang w:eastAsia="ko-KR"/>
              </w:rPr>
            </w:pPr>
          </w:p>
        </w:tc>
      </w:tr>
      <w:tr w:rsidR="00316896"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316896" w:rsidRPr="00D95972" w:rsidRDefault="00316896" w:rsidP="00316896">
            <w:pPr>
              <w:rPr>
                <w:rFonts w:cs="Arial"/>
              </w:rPr>
            </w:pPr>
          </w:p>
        </w:tc>
        <w:tc>
          <w:tcPr>
            <w:tcW w:w="1317" w:type="dxa"/>
            <w:gridSpan w:val="2"/>
            <w:tcBorders>
              <w:bottom w:val="nil"/>
            </w:tcBorders>
            <w:shd w:val="clear" w:color="auto" w:fill="auto"/>
          </w:tcPr>
          <w:p w14:paraId="31C1CC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CC43CB" w14:textId="77777777" w:rsidR="00316896" w:rsidRPr="00D95972" w:rsidRDefault="00FD7DDF" w:rsidP="00316896">
            <w:pPr>
              <w:overflowPunct/>
              <w:autoSpaceDE/>
              <w:autoSpaceDN/>
              <w:adjustRightInd/>
              <w:textAlignment w:val="auto"/>
              <w:rPr>
                <w:rFonts w:cs="Arial"/>
                <w:lang w:val="en-US"/>
              </w:rPr>
            </w:pPr>
            <w:hyperlink r:id="rId472"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316896" w:rsidRPr="00D95972" w:rsidRDefault="00316896" w:rsidP="00316896">
            <w:pPr>
              <w:rPr>
                <w:rFonts w:eastAsia="Batang" w:cs="Arial"/>
                <w:lang w:eastAsia="ko-KR"/>
              </w:rPr>
            </w:pPr>
          </w:p>
        </w:tc>
      </w:tr>
      <w:tr w:rsidR="00316896"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316896" w:rsidRPr="00D95972" w:rsidRDefault="00316896" w:rsidP="00316896">
            <w:pPr>
              <w:rPr>
                <w:rFonts w:cs="Arial"/>
              </w:rPr>
            </w:pPr>
          </w:p>
        </w:tc>
        <w:tc>
          <w:tcPr>
            <w:tcW w:w="1317" w:type="dxa"/>
            <w:gridSpan w:val="2"/>
            <w:tcBorders>
              <w:bottom w:val="nil"/>
            </w:tcBorders>
            <w:shd w:val="clear" w:color="auto" w:fill="auto"/>
          </w:tcPr>
          <w:p w14:paraId="0FBB07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19267C" w14:textId="77777777" w:rsidR="00316896" w:rsidRPr="00D95972" w:rsidRDefault="00FD7DDF" w:rsidP="00316896">
            <w:pPr>
              <w:overflowPunct/>
              <w:autoSpaceDE/>
              <w:autoSpaceDN/>
              <w:adjustRightInd/>
              <w:textAlignment w:val="auto"/>
              <w:rPr>
                <w:rFonts w:cs="Arial"/>
                <w:lang w:val="en-US"/>
              </w:rPr>
            </w:pPr>
            <w:hyperlink r:id="rId473"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316896" w:rsidRPr="00D95972" w:rsidRDefault="00316896" w:rsidP="00316896">
            <w:pPr>
              <w:rPr>
                <w:rFonts w:eastAsia="Batang" w:cs="Arial"/>
                <w:lang w:eastAsia="ko-KR"/>
              </w:rPr>
            </w:pPr>
          </w:p>
        </w:tc>
      </w:tr>
      <w:tr w:rsidR="00316896"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316896" w:rsidRPr="00D95972" w:rsidRDefault="00316896" w:rsidP="00316896">
            <w:pPr>
              <w:rPr>
                <w:rFonts w:cs="Arial"/>
              </w:rPr>
            </w:pPr>
          </w:p>
        </w:tc>
        <w:tc>
          <w:tcPr>
            <w:tcW w:w="1317" w:type="dxa"/>
            <w:gridSpan w:val="2"/>
            <w:tcBorders>
              <w:bottom w:val="nil"/>
            </w:tcBorders>
            <w:shd w:val="clear" w:color="auto" w:fill="auto"/>
          </w:tcPr>
          <w:p w14:paraId="670E2A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8E1070" w14:textId="77777777" w:rsidR="00316896" w:rsidRPr="00D95972" w:rsidRDefault="00FD7DDF" w:rsidP="00316896">
            <w:pPr>
              <w:overflowPunct/>
              <w:autoSpaceDE/>
              <w:autoSpaceDN/>
              <w:adjustRightInd/>
              <w:textAlignment w:val="auto"/>
              <w:rPr>
                <w:rFonts w:cs="Arial"/>
                <w:lang w:val="en-US"/>
              </w:rPr>
            </w:pPr>
            <w:hyperlink r:id="rId474"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316896" w:rsidRPr="00D95972" w:rsidRDefault="00316896" w:rsidP="00316896">
            <w:pPr>
              <w:rPr>
                <w:rFonts w:eastAsia="Batang" w:cs="Arial"/>
                <w:lang w:eastAsia="ko-KR"/>
              </w:rPr>
            </w:pPr>
            <w:r>
              <w:rPr>
                <w:rFonts w:eastAsia="Batang" w:cs="Arial"/>
                <w:lang w:eastAsia="ko-KR"/>
              </w:rPr>
              <w:t>Revision of C1-205180</w:t>
            </w:r>
          </w:p>
        </w:tc>
      </w:tr>
      <w:tr w:rsidR="00316896"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316896" w:rsidRPr="00D95972" w:rsidRDefault="00316896" w:rsidP="00316896">
            <w:pPr>
              <w:rPr>
                <w:rFonts w:cs="Arial"/>
              </w:rPr>
            </w:pPr>
          </w:p>
        </w:tc>
        <w:tc>
          <w:tcPr>
            <w:tcW w:w="1317" w:type="dxa"/>
            <w:gridSpan w:val="2"/>
            <w:tcBorders>
              <w:bottom w:val="nil"/>
            </w:tcBorders>
            <w:shd w:val="clear" w:color="auto" w:fill="auto"/>
          </w:tcPr>
          <w:p w14:paraId="675922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F7C6" w14:textId="77777777" w:rsidR="00316896" w:rsidRPr="00D95972" w:rsidRDefault="00FD7DDF" w:rsidP="00316896">
            <w:pPr>
              <w:overflowPunct/>
              <w:autoSpaceDE/>
              <w:autoSpaceDN/>
              <w:adjustRightInd/>
              <w:textAlignment w:val="auto"/>
              <w:rPr>
                <w:rFonts w:cs="Arial"/>
                <w:lang w:val="en-US"/>
              </w:rPr>
            </w:pPr>
            <w:hyperlink r:id="rId475"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316896" w:rsidRPr="00D95972" w:rsidRDefault="00316896" w:rsidP="00316896">
            <w:pPr>
              <w:rPr>
                <w:rFonts w:eastAsia="Batang" w:cs="Arial"/>
                <w:lang w:eastAsia="ko-KR"/>
              </w:rPr>
            </w:pPr>
          </w:p>
        </w:tc>
      </w:tr>
      <w:tr w:rsidR="00316896"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316896" w:rsidRPr="00D95972" w:rsidRDefault="00316896" w:rsidP="00316896">
            <w:pPr>
              <w:rPr>
                <w:rFonts w:cs="Arial"/>
              </w:rPr>
            </w:pPr>
          </w:p>
        </w:tc>
        <w:tc>
          <w:tcPr>
            <w:tcW w:w="1317" w:type="dxa"/>
            <w:gridSpan w:val="2"/>
            <w:tcBorders>
              <w:bottom w:val="nil"/>
            </w:tcBorders>
            <w:shd w:val="clear" w:color="auto" w:fill="auto"/>
          </w:tcPr>
          <w:p w14:paraId="22B61E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FBB3131" w14:textId="77777777" w:rsidR="00316896" w:rsidRPr="00D95972" w:rsidRDefault="00FD7DDF" w:rsidP="00316896">
            <w:pPr>
              <w:overflowPunct/>
              <w:autoSpaceDE/>
              <w:autoSpaceDN/>
              <w:adjustRightInd/>
              <w:textAlignment w:val="auto"/>
              <w:rPr>
                <w:rFonts w:cs="Arial"/>
                <w:lang w:val="en-US"/>
              </w:rPr>
            </w:pPr>
            <w:hyperlink r:id="rId476"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316896" w:rsidRPr="00D95972" w:rsidRDefault="00316896" w:rsidP="00316896">
            <w:pPr>
              <w:rPr>
                <w:rFonts w:eastAsia="Batang" w:cs="Arial"/>
                <w:lang w:eastAsia="ko-KR"/>
              </w:rPr>
            </w:pPr>
          </w:p>
        </w:tc>
      </w:tr>
      <w:tr w:rsidR="00316896"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316896" w:rsidRPr="00D95972" w:rsidRDefault="00316896" w:rsidP="00316896">
            <w:pPr>
              <w:rPr>
                <w:rFonts w:cs="Arial"/>
              </w:rPr>
            </w:pPr>
          </w:p>
        </w:tc>
        <w:tc>
          <w:tcPr>
            <w:tcW w:w="1317" w:type="dxa"/>
            <w:gridSpan w:val="2"/>
            <w:tcBorders>
              <w:bottom w:val="nil"/>
            </w:tcBorders>
            <w:shd w:val="clear" w:color="auto" w:fill="auto"/>
          </w:tcPr>
          <w:p w14:paraId="09B76B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9A8E21" w14:textId="77777777" w:rsidR="00316896" w:rsidRPr="00D95972" w:rsidRDefault="00FD7DDF" w:rsidP="00316896">
            <w:pPr>
              <w:overflowPunct/>
              <w:autoSpaceDE/>
              <w:autoSpaceDN/>
              <w:adjustRightInd/>
              <w:textAlignment w:val="auto"/>
              <w:rPr>
                <w:rFonts w:cs="Arial"/>
                <w:lang w:val="en-US"/>
              </w:rPr>
            </w:pPr>
            <w:hyperlink r:id="rId477"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316896" w:rsidRPr="00D95972" w:rsidRDefault="00316896" w:rsidP="00316896">
            <w:pPr>
              <w:rPr>
                <w:rFonts w:eastAsia="Batang" w:cs="Arial"/>
                <w:lang w:eastAsia="ko-KR"/>
              </w:rPr>
            </w:pPr>
          </w:p>
        </w:tc>
      </w:tr>
      <w:tr w:rsidR="00316896"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316896" w:rsidRPr="00D95972" w:rsidRDefault="00316896" w:rsidP="00316896">
            <w:pPr>
              <w:rPr>
                <w:rFonts w:cs="Arial"/>
              </w:rPr>
            </w:pPr>
          </w:p>
        </w:tc>
        <w:tc>
          <w:tcPr>
            <w:tcW w:w="1317" w:type="dxa"/>
            <w:gridSpan w:val="2"/>
            <w:tcBorders>
              <w:bottom w:val="nil"/>
            </w:tcBorders>
            <w:shd w:val="clear" w:color="auto" w:fill="auto"/>
          </w:tcPr>
          <w:p w14:paraId="00CC6E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38596" w14:textId="77777777" w:rsidR="00316896" w:rsidRPr="00D95972" w:rsidRDefault="00FD7DDF" w:rsidP="00316896">
            <w:pPr>
              <w:overflowPunct/>
              <w:autoSpaceDE/>
              <w:autoSpaceDN/>
              <w:adjustRightInd/>
              <w:textAlignment w:val="auto"/>
              <w:rPr>
                <w:rFonts w:cs="Arial"/>
                <w:lang w:val="en-US"/>
              </w:rPr>
            </w:pPr>
            <w:hyperlink r:id="rId478"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316896" w:rsidRPr="00D95972" w:rsidRDefault="00316896" w:rsidP="00316896">
            <w:pPr>
              <w:rPr>
                <w:rFonts w:eastAsia="Batang" w:cs="Arial"/>
                <w:lang w:eastAsia="ko-KR"/>
              </w:rPr>
            </w:pPr>
          </w:p>
        </w:tc>
      </w:tr>
      <w:tr w:rsidR="00316896"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316896" w:rsidRPr="00D95972" w:rsidRDefault="00316896" w:rsidP="00316896">
            <w:pPr>
              <w:rPr>
                <w:rFonts w:cs="Arial"/>
              </w:rPr>
            </w:pPr>
          </w:p>
        </w:tc>
        <w:tc>
          <w:tcPr>
            <w:tcW w:w="1317" w:type="dxa"/>
            <w:gridSpan w:val="2"/>
            <w:tcBorders>
              <w:bottom w:val="nil"/>
            </w:tcBorders>
            <w:shd w:val="clear" w:color="auto" w:fill="auto"/>
          </w:tcPr>
          <w:p w14:paraId="6FA3C0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82D1F6F" w14:textId="77777777" w:rsidR="00316896" w:rsidRPr="00D95972" w:rsidRDefault="00FD7DDF" w:rsidP="00316896">
            <w:pPr>
              <w:overflowPunct/>
              <w:autoSpaceDE/>
              <w:autoSpaceDN/>
              <w:adjustRightInd/>
              <w:textAlignment w:val="auto"/>
              <w:rPr>
                <w:rFonts w:cs="Arial"/>
                <w:lang w:val="en-US"/>
              </w:rPr>
            </w:pPr>
            <w:hyperlink r:id="rId479"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316896" w:rsidRPr="00D95972" w:rsidRDefault="00316896" w:rsidP="00316896">
            <w:pPr>
              <w:rPr>
                <w:rFonts w:eastAsia="Batang" w:cs="Arial"/>
                <w:lang w:eastAsia="ko-KR"/>
              </w:rPr>
            </w:pPr>
          </w:p>
        </w:tc>
      </w:tr>
      <w:tr w:rsidR="00316896"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316896" w:rsidRPr="00D95972" w:rsidRDefault="00316896" w:rsidP="00316896">
            <w:pPr>
              <w:rPr>
                <w:rFonts w:cs="Arial"/>
              </w:rPr>
            </w:pPr>
          </w:p>
        </w:tc>
        <w:tc>
          <w:tcPr>
            <w:tcW w:w="1317" w:type="dxa"/>
            <w:gridSpan w:val="2"/>
            <w:tcBorders>
              <w:bottom w:val="nil"/>
            </w:tcBorders>
            <w:shd w:val="clear" w:color="auto" w:fill="auto"/>
          </w:tcPr>
          <w:p w14:paraId="31360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E9BC4E" w14:textId="77777777" w:rsidR="00316896" w:rsidRPr="00D95972" w:rsidRDefault="00FD7DDF" w:rsidP="00316896">
            <w:pPr>
              <w:overflowPunct/>
              <w:autoSpaceDE/>
              <w:autoSpaceDN/>
              <w:adjustRightInd/>
              <w:textAlignment w:val="auto"/>
              <w:rPr>
                <w:rFonts w:cs="Arial"/>
                <w:lang w:val="en-US"/>
              </w:rPr>
            </w:pPr>
            <w:hyperlink r:id="rId480"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316896" w:rsidRPr="00D95972" w:rsidRDefault="00316896" w:rsidP="00316896">
            <w:pPr>
              <w:rPr>
                <w:rFonts w:eastAsia="Batang" w:cs="Arial"/>
                <w:lang w:eastAsia="ko-KR"/>
              </w:rPr>
            </w:pPr>
          </w:p>
        </w:tc>
      </w:tr>
      <w:tr w:rsidR="00316896"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316896" w:rsidRPr="00D95972" w:rsidRDefault="00316896" w:rsidP="00316896">
            <w:pPr>
              <w:rPr>
                <w:rFonts w:cs="Arial"/>
              </w:rPr>
            </w:pPr>
          </w:p>
        </w:tc>
        <w:tc>
          <w:tcPr>
            <w:tcW w:w="1317" w:type="dxa"/>
            <w:gridSpan w:val="2"/>
            <w:tcBorders>
              <w:bottom w:val="nil"/>
            </w:tcBorders>
            <w:shd w:val="clear" w:color="auto" w:fill="auto"/>
          </w:tcPr>
          <w:p w14:paraId="6750C4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9B0F39" w14:textId="77777777" w:rsidR="00316896" w:rsidRPr="00D95972" w:rsidRDefault="00FD7DDF" w:rsidP="00316896">
            <w:pPr>
              <w:overflowPunct/>
              <w:autoSpaceDE/>
              <w:autoSpaceDN/>
              <w:adjustRightInd/>
              <w:textAlignment w:val="auto"/>
              <w:rPr>
                <w:rFonts w:cs="Arial"/>
                <w:lang w:val="en-US"/>
              </w:rPr>
            </w:pPr>
            <w:hyperlink r:id="rId481"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316896" w:rsidRPr="00D95972" w:rsidRDefault="00316896" w:rsidP="00316896">
            <w:pPr>
              <w:rPr>
                <w:rFonts w:eastAsia="Batang" w:cs="Arial"/>
                <w:lang w:eastAsia="ko-KR"/>
              </w:rPr>
            </w:pPr>
          </w:p>
        </w:tc>
      </w:tr>
      <w:tr w:rsidR="00316896"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316896" w:rsidRPr="00D95972" w:rsidRDefault="00316896" w:rsidP="00316896">
            <w:pPr>
              <w:rPr>
                <w:rFonts w:cs="Arial"/>
              </w:rPr>
            </w:pPr>
          </w:p>
        </w:tc>
        <w:tc>
          <w:tcPr>
            <w:tcW w:w="1317" w:type="dxa"/>
            <w:gridSpan w:val="2"/>
            <w:tcBorders>
              <w:bottom w:val="nil"/>
            </w:tcBorders>
            <w:shd w:val="clear" w:color="auto" w:fill="auto"/>
          </w:tcPr>
          <w:p w14:paraId="2CECA6F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CD0854" w14:textId="77777777" w:rsidR="00316896" w:rsidRPr="00D95972" w:rsidRDefault="00FD7DDF" w:rsidP="00316896">
            <w:pPr>
              <w:overflowPunct/>
              <w:autoSpaceDE/>
              <w:autoSpaceDN/>
              <w:adjustRightInd/>
              <w:textAlignment w:val="auto"/>
              <w:rPr>
                <w:rFonts w:cs="Arial"/>
                <w:lang w:val="en-US"/>
              </w:rPr>
            </w:pPr>
            <w:hyperlink r:id="rId482"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316896" w:rsidRPr="00D95972" w:rsidRDefault="00316896" w:rsidP="0031689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316896" w:rsidRPr="00D95972" w:rsidRDefault="00316896" w:rsidP="00316896">
            <w:pPr>
              <w:rPr>
                <w:rFonts w:eastAsia="Batang" w:cs="Arial"/>
                <w:lang w:eastAsia="ko-KR"/>
              </w:rPr>
            </w:pPr>
          </w:p>
        </w:tc>
      </w:tr>
      <w:tr w:rsidR="00316896"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316896" w:rsidRPr="00D95972" w:rsidRDefault="00316896" w:rsidP="00316896">
            <w:pPr>
              <w:rPr>
                <w:rFonts w:cs="Arial"/>
              </w:rPr>
            </w:pPr>
          </w:p>
        </w:tc>
        <w:tc>
          <w:tcPr>
            <w:tcW w:w="1317" w:type="dxa"/>
            <w:gridSpan w:val="2"/>
            <w:tcBorders>
              <w:bottom w:val="nil"/>
            </w:tcBorders>
            <w:shd w:val="clear" w:color="auto" w:fill="auto"/>
          </w:tcPr>
          <w:p w14:paraId="134936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B9F2D3" w14:textId="77777777" w:rsidR="00316896" w:rsidRPr="00D95972" w:rsidRDefault="00FD7DDF" w:rsidP="00316896">
            <w:pPr>
              <w:overflowPunct/>
              <w:autoSpaceDE/>
              <w:autoSpaceDN/>
              <w:adjustRightInd/>
              <w:textAlignment w:val="auto"/>
              <w:rPr>
                <w:rFonts w:cs="Arial"/>
                <w:lang w:val="en-US"/>
              </w:rPr>
            </w:pPr>
            <w:hyperlink r:id="rId483"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316896" w:rsidRPr="00D95972" w:rsidRDefault="00316896" w:rsidP="00316896">
            <w:pPr>
              <w:rPr>
                <w:rFonts w:eastAsia="Batang" w:cs="Arial"/>
                <w:lang w:eastAsia="ko-KR"/>
              </w:rPr>
            </w:pPr>
          </w:p>
        </w:tc>
      </w:tr>
      <w:tr w:rsidR="00316896"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316896" w:rsidRPr="00D95972" w:rsidRDefault="00316896" w:rsidP="00316896">
            <w:pPr>
              <w:rPr>
                <w:rFonts w:cs="Arial"/>
              </w:rPr>
            </w:pPr>
          </w:p>
        </w:tc>
        <w:tc>
          <w:tcPr>
            <w:tcW w:w="1317" w:type="dxa"/>
            <w:gridSpan w:val="2"/>
            <w:tcBorders>
              <w:bottom w:val="nil"/>
            </w:tcBorders>
            <w:shd w:val="clear" w:color="auto" w:fill="auto"/>
          </w:tcPr>
          <w:p w14:paraId="0187EB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542522" w14:textId="77777777" w:rsidR="00316896" w:rsidRPr="00D95972" w:rsidRDefault="00FD7DDF" w:rsidP="00316896">
            <w:pPr>
              <w:overflowPunct/>
              <w:autoSpaceDE/>
              <w:autoSpaceDN/>
              <w:adjustRightInd/>
              <w:textAlignment w:val="auto"/>
              <w:rPr>
                <w:rFonts w:cs="Arial"/>
                <w:lang w:val="en-US"/>
              </w:rPr>
            </w:pPr>
            <w:hyperlink r:id="rId484"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316896" w:rsidRPr="00D95972" w:rsidRDefault="00316896" w:rsidP="00316896">
            <w:pPr>
              <w:rPr>
                <w:rFonts w:eastAsia="Batang" w:cs="Arial"/>
                <w:lang w:eastAsia="ko-KR"/>
              </w:rPr>
            </w:pPr>
          </w:p>
        </w:tc>
      </w:tr>
      <w:tr w:rsidR="00316896"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316896" w:rsidRPr="00D95972" w:rsidRDefault="00316896" w:rsidP="00316896">
            <w:pPr>
              <w:rPr>
                <w:rFonts w:cs="Arial"/>
              </w:rPr>
            </w:pPr>
          </w:p>
        </w:tc>
        <w:tc>
          <w:tcPr>
            <w:tcW w:w="1317" w:type="dxa"/>
            <w:gridSpan w:val="2"/>
            <w:tcBorders>
              <w:bottom w:val="nil"/>
            </w:tcBorders>
            <w:shd w:val="clear" w:color="auto" w:fill="auto"/>
          </w:tcPr>
          <w:p w14:paraId="4FC772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6FB890" w14:textId="77777777" w:rsidR="00316896" w:rsidRPr="00D95972" w:rsidRDefault="00FD7DDF" w:rsidP="00316896">
            <w:pPr>
              <w:overflowPunct/>
              <w:autoSpaceDE/>
              <w:autoSpaceDN/>
              <w:adjustRightInd/>
              <w:textAlignment w:val="auto"/>
              <w:rPr>
                <w:rFonts w:cs="Arial"/>
                <w:lang w:val="en-US"/>
              </w:rPr>
            </w:pPr>
            <w:hyperlink r:id="rId485"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316896" w:rsidRPr="00D95972" w:rsidRDefault="00316896" w:rsidP="00316896">
            <w:pPr>
              <w:rPr>
                <w:rFonts w:eastAsia="Batang" w:cs="Arial"/>
                <w:lang w:eastAsia="ko-KR"/>
              </w:rPr>
            </w:pPr>
          </w:p>
        </w:tc>
      </w:tr>
      <w:tr w:rsidR="00316896"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316896" w:rsidRPr="00D95972" w:rsidRDefault="00316896" w:rsidP="00316896">
            <w:pPr>
              <w:rPr>
                <w:rFonts w:cs="Arial"/>
              </w:rPr>
            </w:pPr>
          </w:p>
        </w:tc>
        <w:tc>
          <w:tcPr>
            <w:tcW w:w="1317" w:type="dxa"/>
            <w:gridSpan w:val="2"/>
            <w:tcBorders>
              <w:bottom w:val="nil"/>
            </w:tcBorders>
            <w:shd w:val="clear" w:color="auto" w:fill="auto"/>
          </w:tcPr>
          <w:p w14:paraId="49230C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AF0038" w14:textId="77777777" w:rsidR="00316896" w:rsidRPr="00D95972" w:rsidRDefault="00FD7DDF" w:rsidP="00316896">
            <w:pPr>
              <w:overflowPunct/>
              <w:autoSpaceDE/>
              <w:autoSpaceDN/>
              <w:adjustRightInd/>
              <w:textAlignment w:val="auto"/>
              <w:rPr>
                <w:rFonts w:cs="Arial"/>
                <w:lang w:val="en-US"/>
              </w:rPr>
            </w:pPr>
            <w:hyperlink r:id="rId486"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316896" w:rsidRPr="00D95972" w:rsidRDefault="00316896" w:rsidP="00316896">
            <w:pPr>
              <w:rPr>
                <w:rFonts w:eastAsia="Batang" w:cs="Arial"/>
                <w:lang w:eastAsia="ko-KR"/>
              </w:rPr>
            </w:pPr>
          </w:p>
        </w:tc>
      </w:tr>
      <w:tr w:rsidR="00316896"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316896" w:rsidRPr="00D95972" w:rsidRDefault="00316896" w:rsidP="00316896">
            <w:pPr>
              <w:rPr>
                <w:rFonts w:cs="Arial"/>
              </w:rPr>
            </w:pPr>
          </w:p>
        </w:tc>
        <w:tc>
          <w:tcPr>
            <w:tcW w:w="1317" w:type="dxa"/>
            <w:gridSpan w:val="2"/>
            <w:tcBorders>
              <w:bottom w:val="nil"/>
            </w:tcBorders>
            <w:shd w:val="clear" w:color="auto" w:fill="auto"/>
          </w:tcPr>
          <w:p w14:paraId="4F76DA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ACAE6C" w14:textId="77777777" w:rsidR="00316896" w:rsidRPr="00D95972" w:rsidRDefault="00FD7DDF" w:rsidP="00316896">
            <w:pPr>
              <w:overflowPunct/>
              <w:autoSpaceDE/>
              <w:autoSpaceDN/>
              <w:adjustRightInd/>
              <w:textAlignment w:val="auto"/>
              <w:rPr>
                <w:rFonts w:cs="Arial"/>
                <w:lang w:val="en-US"/>
              </w:rPr>
            </w:pPr>
            <w:hyperlink r:id="rId487"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316896" w:rsidRPr="00D95972" w:rsidRDefault="00316896" w:rsidP="00316896">
            <w:pPr>
              <w:rPr>
                <w:rFonts w:eastAsia="Batang" w:cs="Arial"/>
                <w:lang w:eastAsia="ko-KR"/>
              </w:rPr>
            </w:pPr>
          </w:p>
        </w:tc>
      </w:tr>
      <w:tr w:rsidR="00316896"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316896" w:rsidRPr="00D95972" w:rsidRDefault="00316896" w:rsidP="00316896">
            <w:pPr>
              <w:rPr>
                <w:rFonts w:cs="Arial"/>
              </w:rPr>
            </w:pPr>
          </w:p>
        </w:tc>
        <w:tc>
          <w:tcPr>
            <w:tcW w:w="1317" w:type="dxa"/>
            <w:gridSpan w:val="2"/>
            <w:tcBorders>
              <w:bottom w:val="nil"/>
            </w:tcBorders>
            <w:shd w:val="clear" w:color="auto" w:fill="auto"/>
          </w:tcPr>
          <w:p w14:paraId="2BCDCF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9435CC" w14:textId="77777777" w:rsidR="00316896" w:rsidRPr="00D95972" w:rsidRDefault="00FD7DDF" w:rsidP="00316896">
            <w:pPr>
              <w:overflowPunct/>
              <w:autoSpaceDE/>
              <w:autoSpaceDN/>
              <w:adjustRightInd/>
              <w:textAlignment w:val="auto"/>
              <w:rPr>
                <w:rFonts w:cs="Arial"/>
                <w:lang w:val="en-US"/>
              </w:rPr>
            </w:pPr>
            <w:hyperlink r:id="rId488"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316896" w:rsidRPr="00D95972" w:rsidRDefault="003A5C70" w:rsidP="0031689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w:t>
            </w:r>
            <w:r w:rsidR="00F90B14">
              <w:rPr>
                <w:rFonts w:eastAsia="Batang" w:cs="Arial"/>
                <w:lang w:eastAsia="ko-KR"/>
              </w:rPr>
              <w:t xml:space="preserve"> is not a Rel-17 with CAT F</w:t>
            </w:r>
          </w:p>
        </w:tc>
      </w:tr>
      <w:tr w:rsidR="00316896"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316896" w:rsidRPr="00D95972" w:rsidRDefault="00316896" w:rsidP="00316896">
            <w:pPr>
              <w:rPr>
                <w:rFonts w:cs="Arial"/>
              </w:rPr>
            </w:pPr>
          </w:p>
        </w:tc>
        <w:tc>
          <w:tcPr>
            <w:tcW w:w="1317" w:type="dxa"/>
            <w:gridSpan w:val="2"/>
            <w:tcBorders>
              <w:bottom w:val="nil"/>
            </w:tcBorders>
            <w:shd w:val="clear" w:color="auto" w:fill="auto"/>
          </w:tcPr>
          <w:p w14:paraId="50C344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354B64" w14:textId="77777777" w:rsidR="00316896" w:rsidRPr="00D95972" w:rsidRDefault="00FD7DDF" w:rsidP="00316896">
            <w:pPr>
              <w:overflowPunct/>
              <w:autoSpaceDE/>
              <w:autoSpaceDN/>
              <w:adjustRightInd/>
              <w:textAlignment w:val="auto"/>
              <w:rPr>
                <w:rFonts w:cs="Arial"/>
                <w:lang w:val="en-US"/>
              </w:rPr>
            </w:pPr>
            <w:hyperlink r:id="rId489"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316896" w:rsidRPr="00D95972" w:rsidRDefault="00316896" w:rsidP="00316896">
            <w:pPr>
              <w:rPr>
                <w:rFonts w:eastAsia="Batang" w:cs="Arial"/>
                <w:lang w:eastAsia="ko-KR"/>
              </w:rPr>
            </w:pPr>
          </w:p>
        </w:tc>
      </w:tr>
      <w:tr w:rsidR="00316896"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316896" w:rsidRPr="00D95972" w:rsidRDefault="00316896" w:rsidP="00316896">
            <w:pPr>
              <w:rPr>
                <w:rFonts w:cs="Arial"/>
              </w:rPr>
            </w:pPr>
          </w:p>
        </w:tc>
        <w:tc>
          <w:tcPr>
            <w:tcW w:w="1317" w:type="dxa"/>
            <w:gridSpan w:val="2"/>
            <w:tcBorders>
              <w:bottom w:val="nil"/>
            </w:tcBorders>
            <w:shd w:val="clear" w:color="auto" w:fill="auto"/>
          </w:tcPr>
          <w:p w14:paraId="6B67039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029671" w14:textId="77777777" w:rsidR="00316896" w:rsidRPr="00D95972" w:rsidRDefault="00FD7DDF" w:rsidP="00316896">
            <w:pPr>
              <w:overflowPunct/>
              <w:autoSpaceDE/>
              <w:autoSpaceDN/>
              <w:adjustRightInd/>
              <w:textAlignment w:val="auto"/>
              <w:rPr>
                <w:rFonts w:cs="Arial"/>
                <w:lang w:val="en-US"/>
              </w:rPr>
            </w:pPr>
            <w:hyperlink r:id="rId490"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17B3AF9F" w14:textId="77777777" w:rsidR="00316896" w:rsidRPr="00D95972" w:rsidRDefault="00316896" w:rsidP="00316896">
            <w:pPr>
              <w:rPr>
                <w:rFonts w:eastAsia="Batang" w:cs="Arial"/>
                <w:lang w:eastAsia="ko-KR"/>
              </w:rPr>
            </w:pPr>
          </w:p>
        </w:tc>
      </w:tr>
      <w:tr w:rsidR="00316896"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316896" w:rsidRPr="00D95972" w:rsidRDefault="00316896" w:rsidP="00316896">
            <w:pPr>
              <w:rPr>
                <w:rFonts w:cs="Arial"/>
              </w:rPr>
            </w:pPr>
          </w:p>
        </w:tc>
        <w:tc>
          <w:tcPr>
            <w:tcW w:w="1317" w:type="dxa"/>
            <w:gridSpan w:val="2"/>
            <w:tcBorders>
              <w:bottom w:val="nil"/>
            </w:tcBorders>
            <w:shd w:val="clear" w:color="auto" w:fill="auto"/>
          </w:tcPr>
          <w:p w14:paraId="19FD70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E315C3" w14:textId="77777777" w:rsidR="00316896" w:rsidRPr="00D95972" w:rsidRDefault="00FD7DDF" w:rsidP="00316896">
            <w:pPr>
              <w:overflowPunct/>
              <w:autoSpaceDE/>
              <w:autoSpaceDN/>
              <w:adjustRightInd/>
              <w:textAlignment w:val="auto"/>
              <w:rPr>
                <w:rFonts w:cs="Arial"/>
                <w:lang w:val="en-US"/>
              </w:rPr>
            </w:pPr>
            <w:hyperlink r:id="rId491"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316896" w:rsidRPr="00D95972" w:rsidRDefault="003A5C70" w:rsidP="00316896">
            <w:pPr>
              <w:rPr>
                <w:rFonts w:eastAsia="Batang" w:cs="Arial"/>
                <w:lang w:eastAsia="ko-KR"/>
              </w:rPr>
            </w:pPr>
            <w:r w:rsidRPr="003A5C70">
              <w:rPr>
                <w:rFonts w:eastAsia="Batang" w:cs="Arial"/>
                <w:lang w:eastAsia="ko-KR"/>
              </w:rPr>
              <w:t>C1-206313, C1-206297, C1-205947, C1-206301 conflict</w:t>
            </w:r>
          </w:p>
        </w:tc>
      </w:tr>
      <w:tr w:rsidR="00316896"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316896" w:rsidRPr="00D95972" w:rsidRDefault="00316896" w:rsidP="00316896">
            <w:pPr>
              <w:rPr>
                <w:rFonts w:cs="Arial"/>
              </w:rPr>
            </w:pPr>
          </w:p>
        </w:tc>
        <w:tc>
          <w:tcPr>
            <w:tcW w:w="1317" w:type="dxa"/>
            <w:gridSpan w:val="2"/>
            <w:tcBorders>
              <w:bottom w:val="nil"/>
            </w:tcBorders>
            <w:shd w:val="clear" w:color="auto" w:fill="auto"/>
          </w:tcPr>
          <w:p w14:paraId="6B64A0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631069" w14:textId="77777777" w:rsidR="00316896" w:rsidRPr="00D95972" w:rsidRDefault="00FD7DDF" w:rsidP="00316896">
            <w:pPr>
              <w:overflowPunct/>
              <w:autoSpaceDE/>
              <w:autoSpaceDN/>
              <w:adjustRightInd/>
              <w:textAlignment w:val="auto"/>
              <w:rPr>
                <w:rFonts w:cs="Arial"/>
                <w:lang w:val="en-US"/>
              </w:rPr>
            </w:pPr>
            <w:hyperlink r:id="rId492"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14:paraId="09794911" w14:textId="77777777"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316896" w:rsidRPr="00D95972" w:rsidRDefault="00DF2751" w:rsidP="00316896">
            <w:pPr>
              <w:rPr>
                <w:rFonts w:eastAsia="Batang" w:cs="Arial"/>
                <w:lang w:eastAsia="ko-KR"/>
              </w:rPr>
            </w:pPr>
            <w:r>
              <w:t xml:space="preserve">cat ‘F’ in </w:t>
            </w:r>
            <w:proofErr w:type="spellStart"/>
            <w:r>
              <w:t>coverpage</w:t>
            </w:r>
            <w:proofErr w:type="spellEnd"/>
            <w:r>
              <w:t xml:space="preserve"> is different with it in 3GU ‘B’</w:t>
            </w:r>
          </w:p>
        </w:tc>
      </w:tr>
      <w:tr w:rsidR="00316896"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316896" w:rsidRPr="00D95972" w:rsidRDefault="00316896" w:rsidP="00316896">
            <w:pPr>
              <w:rPr>
                <w:rFonts w:cs="Arial"/>
              </w:rPr>
            </w:pPr>
          </w:p>
        </w:tc>
        <w:tc>
          <w:tcPr>
            <w:tcW w:w="1317" w:type="dxa"/>
            <w:gridSpan w:val="2"/>
            <w:tcBorders>
              <w:bottom w:val="nil"/>
            </w:tcBorders>
            <w:shd w:val="clear" w:color="auto" w:fill="auto"/>
          </w:tcPr>
          <w:p w14:paraId="722D02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BB92D6" w14:textId="77777777" w:rsidR="00316896" w:rsidRPr="00D95972" w:rsidRDefault="00FD7DDF" w:rsidP="00316896">
            <w:pPr>
              <w:overflowPunct/>
              <w:autoSpaceDE/>
              <w:autoSpaceDN/>
              <w:adjustRightInd/>
              <w:textAlignment w:val="auto"/>
              <w:rPr>
                <w:rFonts w:cs="Arial"/>
                <w:lang w:val="en-US"/>
              </w:rPr>
            </w:pPr>
            <w:hyperlink r:id="rId493"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3AA5BAFA"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316896" w:rsidRPr="00D95972" w:rsidRDefault="00316896" w:rsidP="00316896">
            <w:pPr>
              <w:rPr>
                <w:rFonts w:eastAsia="Batang" w:cs="Arial"/>
                <w:lang w:eastAsia="ko-KR"/>
              </w:rPr>
            </w:pPr>
          </w:p>
        </w:tc>
      </w:tr>
      <w:tr w:rsidR="00316896"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316896" w:rsidRPr="00D95972" w:rsidRDefault="00316896" w:rsidP="00316896">
            <w:pPr>
              <w:rPr>
                <w:rFonts w:cs="Arial"/>
              </w:rPr>
            </w:pPr>
          </w:p>
        </w:tc>
        <w:tc>
          <w:tcPr>
            <w:tcW w:w="1317" w:type="dxa"/>
            <w:gridSpan w:val="2"/>
            <w:tcBorders>
              <w:bottom w:val="nil"/>
            </w:tcBorders>
            <w:shd w:val="clear" w:color="auto" w:fill="auto"/>
          </w:tcPr>
          <w:p w14:paraId="664673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7DCEA0F" w14:textId="77777777" w:rsidR="00316896" w:rsidRPr="00D95972" w:rsidRDefault="00FD7DDF" w:rsidP="00316896">
            <w:pPr>
              <w:overflowPunct/>
              <w:autoSpaceDE/>
              <w:autoSpaceDN/>
              <w:adjustRightInd/>
              <w:textAlignment w:val="auto"/>
              <w:rPr>
                <w:rFonts w:cs="Arial"/>
                <w:lang w:val="en-US"/>
              </w:rPr>
            </w:pPr>
            <w:hyperlink r:id="rId494"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316896" w:rsidRPr="00D95972" w:rsidRDefault="00316896" w:rsidP="00316896">
            <w:pPr>
              <w:rPr>
                <w:rFonts w:eastAsia="Batang" w:cs="Arial"/>
                <w:lang w:eastAsia="ko-KR"/>
              </w:rPr>
            </w:pPr>
          </w:p>
        </w:tc>
      </w:tr>
      <w:tr w:rsidR="00316896"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316896" w:rsidRPr="00D95972" w:rsidRDefault="00316896" w:rsidP="00316896">
            <w:pPr>
              <w:rPr>
                <w:rFonts w:cs="Arial"/>
              </w:rPr>
            </w:pPr>
          </w:p>
        </w:tc>
        <w:tc>
          <w:tcPr>
            <w:tcW w:w="1317" w:type="dxa"/>
            <w:gridSpan w:val="2"/>
            <w:tcBorders>
              <w:bottom w:val="nil"/>
            </w:tcBorders>
            <w:shd w:val="clear" w:color="auto" w:fill="auto"/>
          </w:tcPr>
          <w:p w14:paraId="02026F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72264B" w14:textId="77777777" w:rsidR="00316896" w:rsidRPr="00D95972" w:rsidRDefault="00FD7DDF" w:rsidP="00316896">
            <w:pPr>
              <w:overflowPunct/>
              <w:autoSpaceDE/>
              <w:autoSpaceDN/>
              <w:adjustRightInd/>
              <w:textAlignment w:val="auto"/>
              <w:rPr>
                <w:rFonts w:cs="Arial"/>
                <w:lang w:val="en-US"/>
              </w:rPr>
            </w:pPr>
            <w:hyperlink r:id="rId495"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F90B14" w:rsidRPr="00F90B14" w:rsidRDefault="00F90B14" w:rsidP="00F90B14">
            <w:r w:rsidRPr="00F90B14">
              <w:t>C1-206312, C1-205946, C1-206339 conflict</w:t>
            </w:r>
          </w:p>
          <w:p w14:paraId="53802795" w14:textId="77777777" w:rsidR="00316896" w:rsidRPr="00D95972" w:rsidRDefault="00316896" w:rsidP="00316896">
            <w:pPr>
              <w:rPr>
                <w:rFonts w:eastAsia="Batang" w:cs="Arial"/>
                <w:lang w:eastAsia="ko-KR"/>
              </w:rPr>
            </w:pPr>
          </w:p>
        </w:tc>
      </w:tr>
      <w:tr w:rsidR="00316896"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316896" w:rsidRPr="00D95972" w:rsidRDefault="00316896" w:rsidP="00316896">
            <w:pPr>
              <w:rPr>
                <w:rFonts w:cs="Arial"/>
              </w:rPr>
            </w:pPr>
          </w:p>
        </w:tc>
        <w:tc>
          <w:tcPr>
            <w:tcW w:w="1317" w:type="dxa"/>
            <w:gridSpan w:val="2"/>
            <w:tcBorders>
              <w:bottom w:val="nil"/>
            </w:tcBorders>
            <w:shd w:val="clear" w:color="auto" w:fill="auto"/>
          </w:tcPr>
          <w:p w14:paraId="20527C2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71DA08" w14:textId="77777777" w:rsidR="00316896" w:rsidRPr="00D95972" w:rsidRDefault="00FD7DDF" w:rsidP="00316896">
            <w:pPr>
              <w:overflowPunct/>
              <w:autoSpaceDE/>
              <w:autoSpaceDN/>
              <w:adjustRightInd/>
              <w:textAlignment w:val="auto"/>
              <w:rPr>
                <w:rFonts w:cs="Arial"/>
                <w:lang w:val="en-US"/>
              </w:rPr>
            </w:pPr>
            <w:hyperlink r:id="rId496"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316896" w:rsidRPr="00D95972" w:rsidRDefault="00316896" w:rsidP="00316896">
            <w:pPr>
              <w:rPr>
                <w:rFonts w:eastAsia="Batang" w:cs="Arial"/>
                <w:lang w:eastAsia="ko-KR"/>
              </w:rPr>
            </w:pPr>
          </w:p>
        </w:tc>
      </w:tr>
      <w:tr w:rsidR="00316896"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316896" w:rsidRPr="00D95972" w:rsidRDefault="00316896" w:rsidP="00316896">
            <w:pPr>
              <w:rPr>
                <w:rFonts w:cs="Arial"/>
              </w:rPr>
            </w:pPr>
          </w:p>
        </w:tc>
        <w:tc>
          <w:tcPr>
            <w:tcW w:w="1317" w:type="dxa"/>
            <w:gridSpan w:val="2"/>
            <w:tcBorders>
              <w:bottom w:val="nil"/>
            </w:tcBorders>
            <w:shd w:val="clear" w:color="auto" w:fill="auto"/>
          </w:tcPr>
          <w:p w14:paraId="5BCE02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4EAC39" w14:textId="77777777" w:rsidR="00316896" w:rsidRPr="00D95972" w:rsidRDefault="00FD7DDF" w:rsidP="00316896">
            <w:pPr>
              <w:overflowPunct/>
              <w:autoSpaceDE/>
              <w:autoSpaceDN/>
              <w:adjustRightInd/>
              <w:textAlignment w:val="auto"/>
              <w:rPr>
                <w:rFonts w:cs="Arial"/>
                <w:lang w:val="en-US"/>
              </w:rPr>
            </w:pPr>
            <w:hyperlink r:id="rId497"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316896" w:rsidRPr="00D95972" w:rsidRDefault="00316896" w:rsidP="003168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316896" w:rsidRPr="00D95972" w:rsidRDefault="00316896" w:rsidP="00316896">
            <w:pPr>
              <w:rPr>
                <w:rFonts w:eastAsia="Batang" w:cs="Arial"/>
                <w:lang w:eastAsia="ko-KR"/>
              </w:rPr>
            </w:pPr>
          </w:p>
        </w:tc>
      </w:tr>
      <w:tr w:rsidR="00316896"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316896" w:rsidRPr="00D95972" w:rsidRDefault="00316896" w:rsidP="00316896">
            <w:pPr>
              <w:rPr>
                <w:rFonts w:cs="Arial"/>
              </w:rPr>
            </w:pPr>
          </w:p>
        </w:tc>
        <w:tc>
          <w:tcPr>
            <w:tcW w:w="1317" w:type="dxa"/>
            <w:gridSpan w:val="2"/>
            <w:tcBorders>
              <w:bottom w:val="nil"/>
            </w:tcBorders>
            <w:shd w:val="clear" w:color="auto" w:fill="auto"/>
          </w:tcPr>
          <w:p w14:paraId="0D49BD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F93FF5" w14:textId="77777777" w:rsidR="00316896" w:rsidRPr="00D95972" w:rsidRDefault="00FD7DDF" w:rsidP="00316896">
            <w:pPr>
              <w:overflowPunct/>
              <w:autoSpaceDE/>
              <w:autoSpaceDN/>
              <w:adjustRightInd/>
              <w:textAlignment w:val="auto"/>
              <w:rPr>
                <w:rFonts w:cs="Arial"/>
                <w:lang w:val="en-US"/>
              </w:rPr>
            </w:pPr>
            <w:hyperlink r:id="rId498"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316896" w:rsidRPr="00D95972" w:rsidRDefault="00316896" w:rsidP="00316896">
            <w:pPr>
              <w:rPr>
                <w:rFonts w:eastAsia="Batang" w:cs="Arial"/>
                <w:lang w:eastAsia="ko-KR"/>
              </w:rPr>
            </w:pPr>
          </w:p>
        </w:tc>
      </w:tr>
      <w:bookmarkEnd w:id="28"/>
      <w:tr w:rsidR="00316896"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316896" w:rsidRPr="00D95972" w:rsidRDefault="00316896" w:rsidP="00316896">
            <w:pPr>
              <w:rPr>
                <w:rFonts w:cs="Arial"/>
              </w:rPr>
            </w:pPr>
          </w:p>
        </w:tc>
        <w:tc>
          <w:tcPr>
            <w:tcW w:w="1317" w:type="dxa"/>
            <w:gridSpan w:val="2"/>
            <w:tcBorders>
              <w:bottom w:val="nil"/>
            </w:tcBorders>
            <w:shd w:val="clear" w:color="auto" w:fill="auto"/>
          </w:tcPr>
          <w:p w14:paraId="4E90AF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9ABEC8" w14:textId="77777777" w:rsidR="00316896" w:rsidRDefault="00FD7DDF" w:rsidP="00316896">
            <w:pPr>
              <w:rPr>
                <w:rFonts w:cs="Arial"/>
              </w:rPr>
            </w:pPr>
            <w:hyperlink r:id="rId499"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316896" w:rsidRPr="00D95972" w:rsidRDefault="00316896" w:rsidP="00316896">
            <w:pPr>
              <w:rPr>
                <w:rFonts w:cs="Arial"/>
              </w:rPr>
            </w:pPr>
          </w:p>
        </w:tc>
        <w:tc>
          <w:tcPr>
            <w:tcW w:w="1317" w:type="dxa"/>
            <w:gridSpan w:val="2"/>
            <w:tcBorders>
              <w:bottom w:val="nil"/>
            </w:tcBorders>
            <w:shd w:val="clear" w:color="auto" w:fill="auto"/>
          </w:tcPr>
          <w:p w14:paraId="77278D1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DC776" w14:textId="77777777" w:rsidR="00316896" w:rsidRDefault="00FD7DDF" w:rsidP="00316896">
            <w:pPr>
              <w:rPr>
                <w:rFonts w:cs="Arial"/>
              </w:rPr>
            </w:pPr>
            <w:hyperlink r:id="rId500"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316896" w:rsidRPr="00D95972" w:rsidRDefault="00316896" w:rsidP="00316896">
            <w:pPr>
              <w:rPr>
                <w:rFonts w:cs="Arial"/>
              </w:rPr>
            </w:pPr>
          </w:p>
        </w:tc>
        <w:tc>
          <w:tcPr>
            <w:tcW w:w="1317" w:type="dxa"/>
            <w:gridSpan w:val="2"/>
            <w:tcBorders>
              <w:bottom w:val="nil"/>
            </w:tcBorders>
            <w:shd w:val="clear" w:color="auto" w:fill="auto"/>
          </w:tcPr>
          <w:p w14:paraId="08CC4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24A78D" w14:textId="77777777" w:rsidR="00316896" w:rsidRDefault="00FD7DDF" w:rsidP="00316896">
            <w:pPr>
              <w:rPr>
                <w:rFonts w:cs="Arial"/>
              </w:rPr>
            </w:pPr>
            <w:hyperlink r:id="rId501"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316896" w:rsidRDefault="00316896" w:rsidP="00316896">
            <w:pPr>
              <w:rPr>
                <w:rFonts w:cs="Arial"/>
              </w:rPr>
            </w:pPr>
            <w:r>
              <w:rPr>
                <w:rFonts w:cs="Arial"/>
              </w:rPr>
              <w:t xml:space="preserve">CR 2618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316896" w:rsidRDefault="00316896" w:rsidP="00316896">
            <w:pPr>
              <w:rPr>
                <w:rFonts w:cs="Arial"/>
                <w:color w:val="000000"/>
                <w:lang w:val="en-US"/>
              </w:rPr>
            </w:pPr>
            <w:r>
              <w:rPr>
                <w:rFonts w:cs="Arial"/>
                <w:color w:val="000000"/>
                <w:lang w:val="en-US"/>
              </w:rPr>
              <w:lastRenderedPageBreak/>
              <w:t>Shifted from 16.2.6</w:t>
            </w:r>
          </w:p>
        </w:tc>
      </w:tr>
      <w:tr w:rsidR="00316896"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316896" w:rsidRPr="00D95972" w:rsidRDefault="00316896" w:rsidP="00316896">
            <w:pPr>
              <w:rPr>
                <w:rFonts w:cs="Arial"/>
              </w:rPr>
            </w:pPr>
          </w:p>
        </w:tc>
        <w:tc>
          <w:tcPr>
            <w:tcW w:w="1317" w:type="dxa"/>
            <w:gridSpan w:val="2"/>
            <w:tcBorders>
              <w:bottom w:val="nil"/>
            </w:tcBorders>
            <w:shd w:val="clear" w:color="auto" w:fill="auto"/>
          </w:tcPr>
          <w:p w14:paraId="367A1E9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F49513" w14:textId="77777777" w:rsidR="00316896" w:rsidRDefault="00FD7DDF" w:rsidP="00316896">
            <w:pPr>
              <w:rPr>
                <w:rFonts w:cs="Arial"/>
              </w:rPr>
            </w:pPr>
            <w:hyperlink r:id="rId502"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316896" w:rsidRPr="00D95972" w:rsidRDefault="00316896" w:rsidP="00316896">
            <w:pPr>
              <w:rPr>
                <w:rFonts w:cs="Arial"/>
              </w:rPr>
            </w:pPr>
          </w:p>
        </w:tc>
        <w:tc>
          <w:tcPr>
            <w:tcW w:w="1317" w:type="dxa"/>
            <w:gridSpan w:val="2"/>
            <w:tcBorders>
              <w:bottom w:val="nil"/>
            </w:tcBorders>
            <w:shd w:val="clear" w:color="auto" w:fill="auto"/>
          </w:tcPr>
          <w:p w14:paraId="6C2D07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799947" w14:textId="77777777" w:rsidR="00316896" w:rsidRDefault="00FD7DDF" w:rsidP="00316896">
            <w:pPr>
              <w:rPr>
                <w:rFonts w:cs="Arial"/>
              </w:rPr>
            </w:pPr>
            <w:hyperlink r:id="rId503"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316896" w:rsidRPr="00D95972" w:rsidRDefault="00316896" w:rsidP="00316896">
            <w:pPr>
              <w:rPr>
                <w:rFonts w:cs="Arial"/>
              </w:rPr>
            </w:pPr>
          </w:p>
        </w:tc>
        <w:tc>
          <w:tcPr>
            <w:tcW w:w="1317" w:type="dxa"/>
            <w:gridSpan w:val="2"/>
            <w:tcBorders>
              <w:bottom w:val="nil"/>
            </w:tcBorders>
            <w:shd w:val="clear" w:color="auto" w:fill="auto"/>
          </w:tcPr>
          <w:p w14:paraId="729D7F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347B28" w14:textId="77777777" w:rsidR="00316896" w:rsidRDefault="00FD7DDF" w:rsidP="00316896">
            <w:pPr>
              <w:rPr>
                <w:rFonts w:cs="Arial"/>
              </w:rPr>
            </w:pPr>
            <w:hyperlink r:id="rId504"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316896" w:rsidRPr="00D95972" w:rsidRDefault="00316896" w:rsidP="00316896">
            <w:pPr>
              <w:rPr>
                <w:rFonts w:cs="Arial"/>
              </w:rPr>
            </w:pPr>
          </w:p>
        </w:tc>
        <w:tc>
          <w:tcPr>
            <w:tcW w:w="1317" w:type="dxa"/>
            <w:gridSpan w:val="2"/>
            <w:tcBorders>
              <w:bottom w:val="nil"/>
            </w:tcBorders>
            <w:shd w:val="clear" w:color="auto" w:fill="auto"/>
          </w:tcPr>
          <w:p w14:paraId="4BDA25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ED6A29" w14:textId="77777777" w:rsidR="00316896" w:rsidRPr="00AF59AD" w:rsidRDefault="00FD7DDF" w:rsidP="00316896">
            <w:hyperlink r:id="rId505"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316896" w:rsidRDefault="00316896" w:rsidP="00316896">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316896" w:rsidRDefault="00316896" w:rsidP="00316896">
            <w:r>
              <w:t>Shifted from 16.2.14</w:t>
            </w:r>
          </w:p>
        </w:tc>
      </w:tr>
      <w:tr w:rsidR="00316896"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F2B1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911347" w14:textId="77777777" w:rsidR="00316896" w:rsidRDefault="00316896" w:rsidP="00316896">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316896" w:rsidRDefault="00316896" w:rsidP="00316896">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316896" w:rsidRPr="00D95972" w:rsidRDefault="00316896" w:rsidP="00316896">
            <w:pPr>
              <w:rPr>
                <w:rFonts w:eastAsia="Batang" w:cs="Arial"/>
                <w:lang w:eastAsia="ko-KR"/>
              </w:rPr>
            </w:pPr>
          </w:p>
        </w:tc>
      </w:tr>
      <w:tr w:rsidR="00316896"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316896" w:rsidRPr="00D95972" w:rsidRDefault="00316896" w:rsidP="00316896">
            <w:pPr>
              <w:rPr>
                <w:rFonts w:cs="Arial"/>
              </w:rPr>
            </w:pPr>
          </w:p>
        </w:tc>
        <w:tc>
          <w:tcPr>
            <w:tcW w:w="1317" w:type="dxa"/>
            <w:gridSpan w:val="2"/>
            <w:tcBorders>
              <w:bottom w:val="nil"/>
            </w:tcBorders>
            <w:shd w:val="clear" w:color="auto" w:fill="auto"/>
          </w:tcPr>
          <w:p w14:paraId="185971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76F59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3CFB5D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27F731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316896" w:rsidRDefault="00316896" w:rsidP="00316896">
            <w:pPr>
              <w:rPr>
                <w:rFonts w:cs="Arial"/>
                <w:color w:val="000000"/>
                <w:lang w:val="en-US"/>
              </w:rPr>
            </w:pPr>
          </w:p>
        </w:tc>
      </w:tr>
      <w:tr w:rsidR="00316896"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316896" w:rsidRPr="00D95972" w:rsidRDefault="00316896" w:rsidP="00316896">
            <w:pPr>
              <w:rPr>
                <w:rFonts w:cs="Arial"/>
              </w:rPr>
            </w:pPr>
          </w:p>
        </w:tc>
        <w:tc>
          <w:tcPr>
            <w:tcW w:w="1317" w:type="dxa"/>
            <w:gridSpan w:val="2"/>
            <w:tcBorders>
              <w:bottom w:val="nil"/>
            </w:tcBorders>
            <w:shd w:val="clear" w:color="auto" w:fill="auto"/>
          </w:tcPr>
          <w:p w14:paraId="2AD6D2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50692A"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79B10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2CAE06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316896" w:rsidRDefault="00316896" w:rsidP="00316896">
            <w:pPr>
              <w:rPr>
                <w:rFonts w:cs="Arial"/>
                <w:color w:val="000000"/>
                <w:lang w:val="en-US"/>
              </w:rPr>
            </w:pPr>
          </w:p>
        </w:tc>
      </w:tr>
      <w:tr w:rsidR="00316896"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316896" w:rsidRPr="00D95972" w:rsidRDefault="00316896" w:rsidP="00316896">
            <w:pPr>
              <w:rPr>
                <w:rFonts w:cs="Arial"/>
              </w:rPr>
            </w:pPr>
          </w:p>
        </w:tc>
        <w:tc>
          <w:tcPr>
            <w:tcW w:w="1317" w:type="dxa"/>
            <w:gridSpan w:val="2"/>
            <w:tcBorders>
              <w:bottom w:val="nil"/>
            </w:tcBorders>
            <w:shd w:val="clear" w:color="auto" w:fill="auto"/>
          </w:tcPr>
          <w:p w14:paraId="6F5771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8A8F5FE"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B353E7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4AB24B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316896" w:rsidRDefault="00316896" w:rsidP="00316896">
            <w:pPr>
              <w:rPr>
                <w:rFonts w:cs="Arial"/>
                <w:color w:val="000000"/>
                <w:lang w:val="en-US"/>
              </w:rPr>
            </w:pPr>
          </w:p>
        </w:tc>
      </w:tr>
      <w:tr w:rsidR="00316896"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316896" w:rsidRPr="00D95972" w:rsidRDefault="00316896" w:rsidP="00316896">
            <w:pPr>
              <w:rPr>
                <w:rFonts w:cs="Arial"/>
              </w:rPr>
            </w:pPr>
          </w:p>
        </w:tc>
        <w:tc>
          <w:tcPr>
            <w:tcW w:w="1317" w:type="dxa"/>
            <w:gridSpan w:val="2"/>
            <w:tcBorders>
              <w:bottom w:val="nil"/>
            </w:tcBorders>
            <w:shd w:val="clear" w:color="auto" w:fill="auto"/>
          </w:tcPr>
          <w:p w14:paraId="33264E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F9C1D7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945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39E023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316896" w:rsidRPr="00D95972" w:rsidRDefault="00316896" w:rsidP="00316896">
            <w:pPr>
              <w:rPr>
                <w:rFonts w:eastAsia="Batang" w:cs="Arial"/>
                <w:lang w:eastAsia="ko-KR"/>
              </w:rPr>
            </w:pPr>
          </w:p>
        </w:tc>
      </w:tr>
      <w:tr w:rsidR="00316896"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7A16A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68BC9F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7136A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74A8C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316896" w:rsidRPr="00D95972" w:rsidRDefault="00316896" w:rsidP="00316896">
            <w:pPr>
              <w:rPr>
                <w:rFonts w:eastAsia="Batang" w:cs="Arial"/>
                <w:lang w:eastAsia="ko-KR"/>
              </w:rPr>
            </w:pPr>
          </w:p>
        </w:tc>
      </w:tr>
      <w:tr w:rsidR="00316896"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B9037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C691C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316896" w:rsidRDefault="00316896" w:rsidP="00316896">
            <w:pPr>
              <w:rPr>
                <w:rFonts w:eastAsia="Batang" w:cs="Arial"/>
                <w:lang w:eastAsia="ko-KR"/>
              </w:rPr>
            </w:pPr>
          </w:p>
          <w:p w14:paraId="6B907C6B" w14:textId="77777777" w:rsidR="00316896" w:rsidRPr="00D95972" w:rsidRDefault="00316896" w:rsidP="00316896">
            <w:pPr>
              <w:rPr>
                <w:rFonts w:eastAsia="Batang" w:cs="Arial"/>
                <w:lang w:eastAsia="ko-KR"/>
              </w:rPr>
            </w:pPr>
          </w:p>
        </w:tc>
      </w:tr>
      <w:tr w:rsidR="00316896"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44F3F4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E6E872" w14:textId="77777777" w:rsidR="00316896" w:rsidRPr="00D95972" w:rsidRDefault="00FD7DDF" w:rsidP="00316896">
            <w:pPr>
              <w:overflowPunct/>
              <w:autoSpaceDE/>
              <w:autoSpaceDN/>
              <w:adjustRightInd/>
              <w:textAlignment w:val="auto"/>
              <w:rPr>
                <w:rFonts w:cs="Arial"/>
                <w:lang w:val="en-US"/>
              </w:rPr>
            </w:pPr>
            <w:hyperlink r:id="rId506"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316896" w:rsidRPr="00D95972" w:rsidRDefault="00316896" w:rsidP="00316896">
            <w:pPr>
              <w:rPr>
                <w:rFonts w:eastAsia="Batang" w:cs="Arial"/>
                <w:lang w:eastAsia="ko-KR"/>
              </w:rPr>
            </w:pPr>
          </w:p>
        </w:tc>
      </w:tr>
      <w:tr w:rsidR="00316896"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2D758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8E6C" w14:textId="77777777" w:rsidR="00316896" w:rsidRDefault="00FD7DDF" w:rsidP="00316896">
            <w:pPr>
              <w:overflowPunct/>
              <w:autoSpaceDE/>
              <w:autoSpaceDN/>
              <w:adjustRightInd/>
              <w:textAlignment w:val="auto"/>
              <w:rPr>
                <w:rFonts w:cs="Arial"/>
                <w:lang w:val="en-US"/>
              </w:rPr>
            </w:pPr>
            <w:hyperlink r:id="rId507"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316896" w:rsidRPr="00D95972" w:rsidRDefault="00316896" w:rsidP="00316896">
            <w:pPr>
              <w:rPr>
                <w:rFonts w:eastAsia="Batang" w:cs="Arial"/>
                <w:lang w:eastAsia="ko-KR"/>
              </w:rPr>
            </w:pPr>
          </w:p>
        </w:tc>
      </w:tr>
      <w:tr w:rsidR="004D49D0"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4D49D0" w:rsidRPr="00D95972" w:rsidRDefault="004D49D0" w:rsidP="004D49D0">
            <w:pPr>
              <w:rPr>
                <w:rFonts w:cs="Arial"/>
              </w:rPr>
            </w:pPr>
          </w:p>
        </w:tc>
        <w:tc>
          <w:tcPr>
            <w:tcW w:w="1317" w:type="dxa"/>
            <w:gridSpan w:val="2"/>
            <w:tcBorders>
              <w:top w:val="nil"/>
              <w:bottom w:val="nil"/>
            </w:tcBorders>
            <w:shd w:val="clear" w:color="auto" w:fill="auto"/>
          </w:tcPr>
          <w:p w14:paraId="2D82C8E1" w14:textId="77777777"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14:paraId="0D613708" w14:textId="77777777" w:rsidR="004D49D0" w:rsidRDefault="00FD7DDF" w:rsidP="004D49D0">
            <w:pPr>
              <w:overflowPunct/>
              <w:autoSpaceDE/>
              <w:autoSpaceDN/>
              <w:adjustRightInd/>
              <w:textAlignment w:val="auto"/>
              <w:rPr>
                <w:rFonts w:cs="Arial"/>
                <w:lang w:val="en-US"/>
              </w:rPr>
            </w:pPr>
            <w:hyperlink r:id="rId508"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4D49D0" w:rsidRPr="00D95972" w:rsidRDefault="004D49D0" w:rsidP="004D49D0">
            <w:pPr>
              <w:rPr>
                <w:rFonts w:eastAsia="Batang" w:cs="Arial"/>
                <w:lang w:eastAsia="ko-KR"/>
              </w:rPr>
            </w:pPr>
          </w:p>
        </w:tc>
      </w:tr>
      <w:tr w:rsidR="00316896"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0C137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5351E2"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65226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1E48B5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316896" w:rsidRPr="00D95972" w:rsidRDefault="00316896" w:rsidP="00316896">
            <w:pPr>
              <w:rPr>
                <w:rFonts w:eastAsia="Batang" w:cs="Arial"/>
                <w:lang w:eastAsia="ko-KR"/>
              </w:rPr>
            </w:pPr>
          </w:p>
        </w:tc>
      </w:tr>
      <w:tr w:rsidR="00316896"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E993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C52314"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8469D6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810C08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316896" w:rsidRPr="00D95972" w:rsidRDefault="00316896" w:rsidP="00316896">
            <w:pPr>
              <w:rPr>
                <w:rFonts w:eastAsia="Batang" w:cs="Arial"/>
                <w:lang w:eastAsia="ko-KR"/>
              </w:rPr>
            </w:pPr>
          </w:p>
        </w:tc>
      </w:tr>
      <w:tr w:rsidR="00316896"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CCB7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B73F15"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4A57B63"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7B4327"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316896" w:rsidRPr="00D95972" w:rsidRDefault="00316896" w:rsidP="00316896">
            <w:pPr>
              <w:rPr>
                <w:rFonts w:eastAsia="Batang" w:cs="Arial"/>
                <w:lang w:eastAsia="ko-KR"/>
              </w:rPr>
            </w:pPr>
          </w:p>
        </w:tc>
      </w:tr>
      <w:tr w:rsidR="00316896"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316896" w:rsidRPr="00D95972" w:rsidRDefault="00316896" w:rsidP="0031689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7EA488BC"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36AB8B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316896" w:rsidRDefault="00316896" w:rsidP="00316896">
            <w:pPr>
              <w:rPr>
                <w:rFonts w:eastAsia="Batang" w:cs="Arial"/>
                <w:color w:val="000000"/>
                <w:lang w:eastAsia="ko-KR"/>
              </w:rPr>
            </w:pPr>
          </w:p>
          <w:p w14:paraId="122B0746" w14:textId="77777777" w:rsidR="00316896" w:rsidRPr="00D95972" w:rsidRDefault="00316896" w:rsidP="00316896">
            <w:pPr>
              <w:rPr>
                <w:rFonts w:eastAsia="Batang" w:cs="Arial"/>
                <w:color w:val="000000"/>
                <w:lang w:eastAsia="ko-KR"/>
              </w:rPr>
            </w:pPr>
          </w:p>
          <w:p w14:paraId="17C2B52A" w14:textId="77777777" w:rsidR="00316896" w:rsidRPr="00D95972" w:rsidRDefault="00316896" w:rsidP="00316896">
            <w:pPr>
              <w:rPr>
                <w:rFonts w:eastAsia="Batang" w:cs="Arial"/>
                <w:lang w:eastAsia="ko-KR"/>
              </w:rPr>
            </w:pPr>
          </w:p>
        </w:tc>
      </w:tr>
      <w:tr w:rsidR="00316896"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072BF4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5E57E5" w14:textId="77777777" w:rsidR="00316896" w:rsidRPr="00D95972" w:rsidRDefault="00FD7DDF" w:rsidP="00316896">
            <w:pPr>
              <w:overflowPunct/>
              <w:autoSpaceDE/>
              <w:autoSpaceDN/>
              <w:adjustRightInd/>
              <w:textAlignment w:val="auto"/>
              <w:rPr>
                <w:rFonts w:cs="Arial"/>
                <w:lang w:val="en-US"/>
              </w:rPr>
            </w:pPr>
            <w:hyperlink r:id="rId509"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316896" w:rsidRPr="00D95972" w:rsidRDefault="00316896" w:rsidP="0031689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316896" w:rsidRPr="00D95972" w:rsidRDefault="00316896" w:rsidP="0031689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316896" w:rsidRPr="00D95972" w:rsidRDefault="00316896" w:rsidP="00316896">
            <w:pPr>
              <w:rPr>
                <w:rFonts w:eastAsia="Batang" w:cs="Arial"/>
                <w:lang w:eastAsia="ko-KR"/>
              </w:rPr>
            </w:pPr>
          </w:p>
        </w:tc>
      </w:tr>
      <w:tr w:rsidR="00316896"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73D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6B0498" w14:textId="77777777" w:rsidR="00316896" w:rsidRPr="00D95972" w:rsidRDefault="00FD7DDF" w:rsidP="00316896">
            <w:pPr>
              <w:overflowPunct/>
              <w:autoSpaceDE/>
              <w:autoSpaceDN/>
              <w:adjustRightInd/>
              <w:textAlignment w:val="auto"/>
              <w:rPr>
                <w:rFonts w:cs="Arial"/>
                <w:lang w:val="en-US"/>
              </w:rPr>
            </w:pPr>
            <w:hyperlink r:id="rId510"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19C37C2"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316896" w:rsidRPr="00D95972" w:rsidRDefault="00316896" w:rsidP="00316896">
            <w:pPr>
              <w:rPr>
                <w:rFonts w:eastAsia="Batang" w:cs="Arial"/>
                <w:lang w:eastAsia="ko-KR"/>
              </w:rPr>
            </w:pPr>
            <w:r w:rsidRPr="005563AB">
              <w:rPr>
                <w:rFonts w:eastAsia="Batang" w:cs="Arial"/>
                <w:lang w:eastAsia="ko-KR"/>
              </w:rPr>
              <w:t>related to CR in C1-205952</w:t>
            </w:r>
          </w:p>
        </w:tc>
      </w:tr>
      <w:tr w:rsidR="00316896"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61D9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C0F17" w14:textId="77777777" w:rsidR="00316896" w:rsidRPr="00D95972" w:rsidRDefault="00FD7DDF" w:rsidP="00316896">
            <w:pPr>
              <w:overflowPunct/>
              <w:autoSpaceDE/>
              <w:autoSpaceDN/>
              <w:adjustRightInd/>
              <w:textAlignment w:val="auto"/>
              <w:rPr>
                <w:rFonts w:cs="Arial"/>
                <w:lang w:val="en-US"/>
              </w:rPr>
            </w:pPr>
            <w:hyperlink r:id="rId511"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316896" w:rsidRPr="00D95972" w:rsidRDefault="00316896" w:rsidP="00316896">
            <w:pPr>
              <w:rPr>
                <w:rFonts w:eastAsia="Batang" w:cs="Arial"/>
                <w:lang w:eastAsia="ko-KR"/>
              </w:rPr>
            </w:pPr>
            <w:r w:rsidRPr="005563AB">
              <w:rPr>
                <w:rFonts w:eastAsia="Batang" w:cs="Arial"/>
                <w:lang w:eastAsia="ko-KR"/>
              </w:rPr>
              <w:t>related to CR in C1-205952, and partial with CR in C1-205954</w:t>
            </w:r>
          </w:p>
        </w:tc>
      </w:tr>
      <w:tr w:rsidR="00316896"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2FE2E3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4072A9" w14:textId="77777777" w:rsidR="00316896" w:rsidRPr="00D95972" w:rsidRDefault="00FD7DDF" w:rsidP="00316896">
            <w:pPr>
              <w:overflowPunct/>
              <w:autoSpaceDE/>
              <w:autoSpaceDN/>
              <w:adjustRightInd/>
              <w:textAlignment w:val="auto"/>
              <w:rPr>
                <w:rFonts w:cs="Arial"/>
                <w:lang w:val="en-US"/>
              </w:rPr>
            </w:pPr>
            <w:hyperlink r:id="rId512"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316896" w:rsidRPr="00D95972" w:rsidRDefault="00316896" w:rsidP="00316896">
            <w:pPr>
              <w:rPr>
                <w:rFonts w:eastAsia="Batang" w:cs="Arial"/>
                <w:lang w:eastAsia="ko-KR"/>
              </w:rPr>
            </w:pPr>
          </w:p>
        </w:tc>
      </w:tr>
      <w:tr w:rsidR="00316896"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70F430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F8AAB33" w14:textId="77777777" w:rsidR="00316896" w:rsidRPr="00D95972" w:rsidRDefault="00FD7DDF" w:rsidP="00316896">
            <w:pPr>
              <w:overflowPunct/>
              <w:autoSpaceDE/>
              <w:autoSpaceDN/>
              <w:adjustRightInd/>
              <w:textAlignment w:val="auto"/>
              <w:rPr>
                <w:rFonts w:cs="Arial"/>
                <w:lang w:val="en-US"/>
              </w:rPr>
            </w:pPr>
            <w:hyperlink r:id="rId513"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316896" w:rsidRPr="00D95972" w:rsidRDefault="00316896" w:rsidP="00316896">
            <w:pPr>
              <w:rPr>
                <w:rFonts w:eastAsia="Batang" w:cs="Arial"/>
                <w:lang w:eastAsia="ko-KR"/>
              </w:rPr>
            </w:pPr>
          </w:p>
        </w:tc>
      </w:tr>
      <w:tr w:rsidR="00316896"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D697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7DBF7E" w14:textId="77777777" w:rsidR="00316896" w:rsidRPr="00D95972" w:rsidRDefault="00FD7DDF" w:rsidP="00316896">
            <w:pPr>
              <w:overflowPunct/>
              <w:autoSpaceDE/>
              <w:autoSpaceDN/>
              <w:adjustRightInd/>
              <w:textAlignment w:val="auto"/>
              <w:rPr>
                <w:rFonts w:cs="Arial"/>
                <w:lang w:val="en-US"/>
              </w:rPr>
            </w:pPr>
            <w:hyperlink r:id="rId514"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316896" w:rsidRPr="00D95972" w:rsidRDefault="00316896" w:rsidP="00316896">
            <w:pPr>
              <w:rPr>
                <w:rFonts w:eastAsia="Batang" w:cs="Arial"/>
                <w:lang w:eastAsia="ko-KR"/>
              </w:rPr>
            </w:pPr>
            <w:r>
              <w:rPr>
                <w:rFonts w:eastAsia="Batang" w:cs="Arial"/>
                <w:lang w:eastAsia="ko-KR"/>
              </w:rPr>
              <w:t>Partially overlaps with C1-206336</w:t>
            </w:r>
          </w:p>
        </w:tc>
      </w:tr>
      <w:tr w:rsidR="00316896"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0AD0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B7BCF9A" w14:textId="77777777" w:rsidR="00316896" w:rsidRPr="00D95972" w:rsidRDefault="00FD7DDF" w:rsidP="00316896">
            <w:pPr>
              <w:overflowPunct/>
              <w:autoSpaceDE/>
              <w:autoSpaceDN/>
              <w:adjustRightInd/>
              <w:textAlignment w:val="auto"/>
              <w:rPr>
                <w:rFonts w:cs="Arial"/>
                <w:lang w:val="en-US"/>
              </w:rPr>
            </w:pPr>
            <w:hyperlink r:id="rId515"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316896" w:rsidRPr="00D95972" w:rsidRDefault="00316896" w:rsidP="0031689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316896" w:rsidRPr="00D95972"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316896"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624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22F891" w14:textId="77777777" w:rsidR="00316896" w:rsidRPr="00D95972" w:rsidRDefault="00FD7DDF" w:rsidP="00316896">
            <w:pPr>
              <w:overflowPunct/>
              <w:autoSpaceDE/>
              <w:autoSpaceDN/>
              <w:adjustRightInd/>
              <w:textAlignment w:val="auto"/>
              <w:rPr>
                <w:rFonts w:cs="Arial"/>
                <w:lang w:val="en-US"/>
              </w:rPr>
            </w:pPr>
            <w:hyperlink r:id="rId516"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316896" w:rsidRPr="00D95972" w:rsidRDefault="00316896" w:rsidP="00316896">
            <w:pPr>
              <w:rPr>
                <w:rFonts w:eastAsia="Batang" w:cs="Arial"/>
                <w:lang w:eastAsia="ko-KR"/>
              </w:rPr>
            </w:pPr>
          </w:p>
        </w:tc>
      </w:tr>
      <w:tr w:rsidR="00316896"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1D74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BF90179" w14:textId="77777777" w:rsidR="00316896" w:rsidRPr="00D95972" w:rsidRDefault="00FD7DDF" w:rsidP="00316896">
            <w:pPr>
              <w:overflowPunct/>
              <w:autoSpaceDE/>
              <w:autoSpaceDN/>
              <w:adjustRightInd/>
              <w:textAlignment w:val="auto"/>
              <w:rPr>
                <w:rFonts w:cs="Arial"/>
                <w:lang w:val="en-US"/>
              </w:rPr>
            </w:pPr>
            <w:hyperlink r:id="rId517"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316896" w:rsidRPr="00D95972" w:rsidRDefault="00316896" w:rsidP="00316896">
            <w:pPr>
              <w:rPr>
                <w:rFonts w:eastAsia="Batang" w:cs="Arial"/>
                <w:lang w:eastAsia="ko-KR"/>
              </w:rPr>
            </w:pPr>
          </w:p>
        </w:tc>
      </w:tr>
      <w:tr w:rsidR="00316896"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5385A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DE3BDF4" w14:textId="77777777"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316896" w:rsidRPr="00D95972" w:rsidRDefault="00316896" w:rsidP="00316896">
            <w:pPr>
              <w:rPr>
                <w:rFonts w:cs="Arial"/>
              </w:rPr>
            </w:pPr>
            <w:r>
              <w:rPr>
                <w:rFonts w:cs="Arial"/>
              </w:rPr>
              <w:t xml:space="preserve">CR 0614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316896" w:rsidRDefault="00316896" w:rsidP="00316896">
            <w:pPr>
              <w:rPr>
                <w:rFonts w:eastAsia="Batang" w:cs="Arial"/>
                <w:lang w:eastAsia="ko-KR"/>
              </w:rPr>
            </w:pPr>
            <w:r>
              <w:rPr>
                <w:rFonts w:eastAsia="Batang" w:cs="Arial"/>
                <w:lang w:eastAsia="ko-KR"/>
              </w:rPr>
              <w:lastRenderedPageBreak/>
              <w:t>Withdrawn</w:t>
            </w:r>
          </w:p>
          <w:p w14:paraId="71C0BAE8" w14:textId="77777777" w:rsidR="00316896" w:rsidRPr="00D95972" w:rsidRDefault="00316896" w:rsidP="00316896">
            <w:pPr>
              <w:rPr>
                <w:rFonts w:eastAsia="Batang" w:cs="Arial"/>
                <w:lang w:eastAsia="ko-KR"/>
              </w:rPr>
            </w:pPr>
          </w:p>
        </w:tc>
      </w:tr>
      <w:tr w:rsidR="00316896"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3AD4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F94AE4" w14:textId="77777777" w:rsidR="00316896" w:rsidRPr="00D95972" w:rsidRDefault="00FD7DDF" w:rsidP="00316896">
            <w:pPr>
              <w:overflowPunct/>
              <w:autoSpaceDE/>
              <w:autoSpaceDN/>
              <w:adjustRightInd/>
              <w:textAlignment w:val="auto"/>
              <w:rPr>
                <w:rFonts w:cs="Arial"/>
                <w:lang w:val="en-US"/>
              </w:rPr>
            </w:pPr>
            <w:hyperlink r:id="rId518"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316896" w:rsidRPr="005563AB" w:rsidRDefault="00316896" w:rsidP="00316896">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316896"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0A9F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518E3" w14:textId="77777777" w:rsidR="00316896" w:rsidRPr="00D95972" w:rsidRDefault="00FD7DDF" w:rsidP="00316896">
            <w:pPr>
              <w:overflowPunct/>
              <w:autoSpaceDE/>
              <w:autoSpaceDN/>
              <w:adjustRightInd/>
              <w:textAlignment w:val="auto"/>
              <w:rPr>
                <w:rFonts w:cs="Arial"/>
                <w:lang w:val="en-US"/>
              </w:rPr>
            </w:pPr>
            <w:hyperlink r:id="rId519"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316896" w:rsidRPr="00D95972" w:rsidRDefault="00316896" w:rsidP="00316896">
            <w:pPr>
              <w:rPr>
                <w:rFonts w:eastAsia="Batang" w:cs="Arial"/>
                <w:lang w:eastAsia="ko-KR"/>
              </w:rPr>
            </w:pPr>
            <w:r w:rsidRPr="005563AB">
              <w:rPr>
                <w:rFonts w:eastAsia="Batang" w:cs="Arial"/>
                <w:lang w:eastAsia="ko-KR"/>
              </w:rPr>
              <w:t>relates to DP in C1-205950 and CR in C1-205952</w:t>
            </w:r>
          </w:p>
        </w:tc>
      </w:tr>
      <w:tr w:rsidR="00316896"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F84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4817F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7F9F25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AD1D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316896" w:rsidRPr="00D95972" w:rsidRDefault="00316896" w:rsidP="00316896">
            <w:pPr>
              <w:rPr>
                <w:rFonts w:eastAsia="Batang" w:cs="Arial"/>
                <w:lang w:eastAsia="ko-KR"/>
              </w:rPr>
            </w:pPr>
          </w:p>
        </w:tc>
      </w:tr>
      <w:tr w:rsidR="00316896"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47A1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DFA92C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4D1BE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D7A216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316896" w:rsidRPr="00D95972" w:rsidRDefault="00316896" w:rsidP="00316896">
            <w:pPr>
              <w:rPr>
                <w:rFonts w:eastAsia="Batang" w:cs="Arial"/>
                <w:lang w:eastAsia="ko-KR"/>
              </w:rPr>
            </w:pPr>
          </w:p>
        </w:tc>
      </w:tr>
      <w:tr w:rsidR="00316896"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14:paraId="4F32489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18C96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71788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316896" w:rsidRDefault="00316896" w:rsidP="00316896">
            <w:r>
              <w:t>CT aspects of 5GC architecture for satellite networks</w:t>
            </w:r>
          </w:p>
          <w:p w14:paraId="71684604" w14:textId="77777777" w:rsidR="00316896" w:rsidRDefault="00316896" w:rsidP="00316896"/>
          <w:p w14:paraId="4853069B" w14:textId="77777777" w:rsidR="00316896" w:rsidRDefault="00316896" w:rsidP="00316896">
            <w:pPr>
              <w:rPr>
                <w:rFonts w:eastAsia="Batang" w:cs="Arial"/>
                <w:color w:val="000000"/>
                <w:lang w:eastAsia="ko-KR"/>
              </w:rPr>
            </w:pPr>
            <w:r>
              <w:t>New TR 24.821</w:t>
            </w:r>
          </w:p>
          <w:p w14:paraId="34314B97" w14:textId="77777777" w:rsidR="00316896" w:rsidRDefault="00316896" w:rsidP="00316896">
            <w:pPr>
              <w:rPr>
                <w:rFonts w:eastAsia="Batang" w:cs="Arial"/>
                <w:color w:val="000000"/>
                <w:lang w:eastAsia="ko-KR"/>
              </w:rPr>
            </w:pPr>
          </w:p>
          <w:p w14:paraId="622DAD2E" w14:textId="77777777" w:rsidR="00316896" w:rsidRPr="00D95972" w:rsidRDefault="00316896" w:rsidP="00316896">
            <w:pPr>
              <w:rPr>
                <w:rFonts w:eastAsia="Batang" w:cs="Arial"/>
                <w:color w:val="000000"/>
                <w:lang w:eastAsia="ko-KR"/>
              </w:rPr>
            </w:pPr>
          </w:p>
          <w:p w14:paraId="0D59A8F0" w14:textId="77777777" w:rsidR="00316896" w:rsidRPr="00D95972" w:rsidRDefault="00316896" w:rsidP="00316896">
            <w:pPr>
              <w:rPr>
                <w:rFonts w:eastAsia="Batang" w:cs="Arial"/>
                <w:lang w:eastAsia="ko-KR"/>
              </w:rPr>
            </w:pPr>
          </w:p>
        </w:tc>
      </w:tr>
      <w:tr w:rsidR="00316896"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9B3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55F16C" w14:textId="77777777" w:rsidR="00316896" w:rsidRPr="00D95972" w:rsidRDefault="00FD7DDF" w:rsidP="00316896">
            <w:pPr>
              <w:overflowPunct/>
              <w:autoSpaceDE/>
              <w:autoSpaceDN/>
              <w:adjustRightInd/>
              <w:textAlignment w:val="auto"/>
              <w:rPr>
                <w:rFonts w:cs="Arial"/>
                <w:lang w:val="en-US"/>
              </w:rPr>
            </w:pPr>
            <w:hyperlink r:id="rId520"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316896" w:rsidRPr="00D95972" w:rsidRDefault="00316896" w:rsidP="00316896">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316896" w:rsidRPr="00D95972" w:rsidRDefault="00316896" w:rsidP="00316896">
            <w:pPr>
              <w:rPr>
                <w:rFonts w:eastAsia="Batang" w:cs="Arial"/>
                <w:lang w:eastAsia="ko-KR"/>
              </w:rPr>
            </w:pPr>
          </w:p>
        </w:tc>
      </w:tr>
      <w:tr w:rsidR="00316896"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AEAB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FAE617" w14:textId="77777777" w:rsidR="00316896" w:rsidRPr="00D95972" w:rsidRDefault="00FD7DDF" w:rsidP="00316896">
            <w:pPr>
              <w:overflowPunct/>
              <w:autoSpaceDE/>
              <w:autoSpaceDN/>
              <w:adjustRightInd/>
              <w:textAlignment w:val="auto"/>
              <w:rPr>
                <w:rFonts w:cs="Arial"/>
                <w:lang w:val="en-US"/>
              </w:rPr>
            </w:pPr>
            <w:hyperlink r:id="rId521"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316896" w:rsidRPr="00D95972" w:rsidRDefault="00316896" w:rsidP="00316896">
            <w:pPr>
              <w:rPr>
                <w:rFonts w:eastAsia="Batang" w:cs="Arial"/>
                <w:lang w:eastAsia="ko-KR"/>
              </w:rPr>
            </w:pPr>
          </w:p>
        </w:tc>
      </w:tr>
      <w:tr w:rsidR="00316896"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997DB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DD9F1E" w14:textId="77777777" w:rsidR="00316896" w:rsidRPr="00D95972" w:rsidRDefault="00FD7DDF" w:rsidP="00316896">
            <w:pPr>
              <w:overflowPunct/>
              <w:autoSpaceDE/>
              <w:autoSpaceDN/>
              <w:adjustRightInd/>
              <w:textAlignment w:val="auto"/>
              <w:rPr>
                <w:rFonts w:cs="Arial"/>
                <w:lang w:val="en-US"/>
              </w:rPr>
            </w:pPr>
            <w:hyperlink r:id="rId522"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316896" w:rsidRPr="00D95972" w:rsidRDefault="00316896" w:rsidP="00316896">
            <w:pPr>
              <w:rPr>
                <w:rFonts w:eastAsia="Batang" w:cs="Arial"/>
                <w:lang w:eastAsia="ko-KR"/>
              </w:rPr>
            </w:pPr>
          </w:p>
        </w:tc>
      </w:tr>
      <w:tr w:rsidR="00316896"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DEB8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B548F85" w14:textId="77777777" w:rsidR="00316896" w:rsidRPr="00D95972" w:rsidRDefault="00FD7DDF" w:rsidP="00316896">
            <w:pPr>
              <w:overflowPunct/>
              <w:autoSpaceDE/>
              <w:autoSpaceDN/>
              <w:adjustRightInd/>
              <w:textAlignment w:val="auto"/>
              <w:rPr>
                <w:rFonts w:cs="Arial"/>
                <w:lang w:val="en-US"/>
              </w:rPr>
            </w:pPr>
            <w:hyperlink r:id="rId523"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316896" w:rsidRPr="00D95972" w:rsidRDefault="00316896" w:rsidP="00316896">
            <w:pPr>
              <w:rPr>
                <w:rFonts w:eastAsia="Batang" w:cs="Arial"/>
                <w:lang w:eastAsia="ko-KR"/>
              </w:rPr>
            </w:pPr>
          </w:p>
        </w:tc>
      </w:tr>
      <w:tr w:rsidR="00316896"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16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6C87229" w14:textId="77777777" w:rsidR="00316896" w:rsidRPr="00D95972" w:rsidRDefault="00FD7DDF" w:rsidP="00316896">
            <w:pPr>
              <w:overflowPunct/>
              <w:autoSpaceDE/>
              <w:autoSpaceDN/>
              <w:adjustRightInd/>
              <w:textAlignment w:val="auto"/>
              <w:rPr>
                <w:rFonts w:cs="Arial"/>
                <w:lang w:val="en-US"/>
              </w:rPr>
            </w:pPr>
            <w:hyperlink r:id="rId524"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316896" w:rsidRPr="00D95972" w:rsidRDefault="00316896" w:rsidP="00316896">
            <w:pPr>
              <w:rPr>
                <w:rFonts w:eastAsia="Batang" w:cs="Arial"/>
                <w:lang w:eastAsia="ko-KR"/>
              </w:rPr>
            </w:pPr>
          </w:p>
        </w:tc>
      </w:tr>
      <w:tr w:rsidR="00316896"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8B4B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DCF9E4" w14:textId="77777777" w:rsidR="00316896" w:rsidRPr="00D95972" w:rsidRDefault="00FD7DDF" w:rsidP="00316896">
            <w:pPr>
              <w:overflowPunct/>
              <w:autoSpaceDE/>
              <w:autoSpaceDN/>
              <w:adjustRightInd/>
              <w:textAlignment w:val="auto"/>
              <w:rPr>
                <w:rFonts w:cs="Arial"/>
                <w:lang w:val="en-US"/>
              </w:rPr>
            </w:pPr>
            <w:hyperlink r:id="rId525"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316896" w:rsidRPr="00D95972" w:rsidRDefault="00316896" w:rsidP="00316896">
            <w:pPr>
              <w:rPr>
                <w:rFonts w:eastAsia="Batang" w:cs="Arial"/>
                <w:lang w:eastAsia="ko-KR"/>
              </w:rPr>
            </w:pPr>
          </w:p>
        </w:tc>
      </w:tr>
      <w:tr w:rsidR="00316896"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370A3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3359AA9" w14:textId="77777777" w:rsidR="00316896" w:rsidRPr="00D95972" w:rsidRDefault="00FD7DDF" w:rsidP="00316896">
            <w:pPr>
              <w:overflowPunct/>
              <w:autoSpaceDE/>
              <w:autoSpaceDN/>
              <w:adjustRightInd/>
              <w:textAlignment w:val="auto"/>
              <w:rPr>
                <w:rFonts w:cs="Arial"/>
                <w:lang w:val="en-US"/>
              </w:rPr>
            </w:pPr>
            <w:hyperlink r:id="rId526"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316896" w:rsidRPr="00D95972" w:rsidRDefault="00316896" w:rsidP="00316896">
            <w:pPr>
              <w:rPr>
                <w:rFonts w:eastAsia="Batang" w:cs="Arial"/>
                <w:lang w:eastAsia="ko-KR"/>
              </w:rPr>
            </w:pPr>
          </w:p>
        </w:tc>
      </w:tr>
      <w:tr w:rsidR="00316896"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9557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388461" w14:textId="77777777" w:rsidR="00316896" w:rsidRPr="00D95972" w:rsidRDefault="00FD7DDF" w:rsidP="00316896">
            <w:pPr>
              <w:overflowPunct/>
              <w:autoSpaceDE/>
              <w:autoSpaceDN/>
              <w:adjustRightInd/>
              <w:textAlignment w:val="auto"/>
              <w:rPr>
                <w:rFonts w:cs="Arial"/>
                <w:lang w:val="en-US"/>
              </w:rPr>
            </w:pPr>
            <w:hyperlink r:id="rId527"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316896" w:rsidRPr="00D95972" w:rsidRDefault="00316896" w:rsidP="00316896">
            <w:pPr>
              <w:rPr>
                <w:rFonts w:eastAsia="Batang" w:cs="Arial"/>
                <w:lang w:eastAsia="ko-KR"/>
              </w:rPr>
            </w:pPr>
          </w:p>
        </w:tc>
      </w:tr>
      <w:tr w:rsidR="00316896"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93E4B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BAFDE1" w14:textId="77777777" w:rsidR="00316896" w:rsidRPr="00D95972" w:rsidRDefault="00FD7DDF" w:rsidP="00316896">
            <w:pPr>
              <w:overflowPunct/>
              <w:autoSpaceDE/>
              <w:autoSpaceDN/>
              <w:adjustRightInd/>
              <w:textAlignment w:val="auto"/>
              <w:rPr>
                <w:rFonts w:cs="Arial"/>
                <w:lang w:val="en-US"/>
              </w:rPr>
            </w:pPr>
            <w:hyperlink r:id="rId528"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316896" w:rsidRPr="00D95972" w:rsidRDefault="00316896" w:rsidP="00316896">
            <w:pPr>
              <w:rPr>
                <w:rFonts w:eastAsia="Batang" w:cs="Arial"/>
                <w:lang w:eastAsia="ko-KR"/>
              </w:rPr>
            </w:pPr>
          </w:p>
        </w:tc>
      </w:tr>
      <w:tr w:rsidR="00316896"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4A13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DEAA00" w14:textId="77777777" w:rsidR="00316896" w:rsidRPr="00D95972" w:rsidRDefault="00FD7DDF" w:rsidP="00316896">
            <w:pPr>
              <w:overflowPunct/>
              <w:autoSpaceDE/>
              <w:autoSpaceDN/>
              <w:adjustRightInd/>
              <w:textAlignment w:val="auto"/>
              <w:rPr>
                <w:rFonts w:cs="Arial"/>
                <w:lang w:val="en-US"/>
              </w:rPr>
            </w:pPr>
            <w:hyperlink r:id="rId529"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316896" w:rsidRPr="00D95972" w:rsidRDefault="00316896" w:rsidP="00316896">
            <w:pPr>
              <w:rPr>
                <w:rFonts w:eastAsia="Batang" w:cs="Arial"/>
                <w:lang w:eastAsia="ko-KR"/>
              </w:rPr>
            </w:pPr>
          </w:p>
        </w:tc>
      </w:tr>
      <w:tr w:rsidR="00316896"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CA4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312616" w14:textId="77777777" w:rsidR="00316896" w:rsidRPr="00D95972" w:rsidRDefault="00FD7DDF" w:rsidP="00316896">
            <w:pPr>
              <w:overflowPunct/>
              <w:autoSpaceDE/>
              <w:autoSpaceDN/>
              <w:adjustRightInd/>
              <w:textAlignment w:val="auto"/>
              <w:rPr>
                <w:rFonts w:cs="Arial"/>
                <w:lang w:val="en-US"/>
              </w:rPr>
            </w:pPr>
            <w:hyperlink r:id="rId530"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316896" w:rsidRPr="00D95972" w:rsidRDefault="00316896" w:rsidP="00316896">
            <w:pPr>
              <w:rPr>
                <w:rFonts w:eastAsia="Batang" w:cs="Arial"/>
                <w:lang w:eastAsia="ko-KR"/>
              </w:rPr>
            </w:pPr>
          </w:p>
        </w:tc>
      </w:tr>
      <w:tr w:rsidR="00316896"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1F754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87DCD5D" w14:textId="77777777" w:rsidR="00316896" w:rsidRPr="00D95972" w:rsidRDefault="00FD7DDF" w:rsidP="00316896">
            <w:pPr>
              <w:overflowPunct/>
              <w:autoSpaceDE/>
              <w:autoSpaceDN/>
              <w:adjustRightInd/>
              <w:textAlignment w:val="auto"/>
              <w:rPr>
                <w:rFonts w:cs="Arial"/>
                <w:lang w:val="en-US"/>
              </w:rPr>
            </w:pPr>
            <w:hyperlink r:id="rId531"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316896" w:rsidRPr="00D95972" w:rsidRDefault="00316896" w:rsidP="00316896">
            <w:pPr>
              <w:rPr>
                <w:rFonts w:eastAsia="Batang" w:cs="Arial"/>
                <w:lang w:eastAsia="ko-KR"/>
              </w:rPr>
            </w:pPr>
          </w:p>
        </w:tc>
      </w:tr>
      <w:tr w:rsidR="00316896"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FF935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7F183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B683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5EB6BE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316896" w:rsidRPr="00D95972" w:rsidRDefault="00316896" w:rsidP="00316896">
            <w:pPr>
              <w:rPr>
                <w:rFonts w:eastAsia="Batang" w:cs="Arial"/>
                <w:lang w:eastAsia="ko-KR"/>
              </w:rPr>
            </w:pPr>
          </w:p>
        </w:tc>
      </w:tr>
      <w:tr w:rsidR="00316896"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97C20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9E64BE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969C19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935420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316896" w:rsidRPr="00D95972" w:rsidRDefault="00316896" w:rsidP="00316896">
            <w:pPr>
              <w:rPr>
                <w:rFonts w:eastAsia="Batang" w:cs="Arial"/>
                <w:lang w:eastAsia="ko-KR"/>
              </w:rPr>
            </w:pPr>
          </w:p>
        </w:tc>
      </w:tr>
      <w:tr w:rsidR="00316896"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A502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3672B2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73EEB5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3D875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316896" w:rsidRPr="00D95972" w:rsidRDefault="00316896" w:rsidP="00316896">
            <w:pPr>
              <w:rPr>
                <w:rFonts w:eastAsia="Batang" w:cs="Arial"/>
                <w:lang w:eastAsia="ko-KR"/>
              </w:rPr>
            </w:pPr>
          </w:p>
        </w:tc>
      </w:tr>
      <w:tr w:rsidR="00316896"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FE79A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68F28C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43FAB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BF6F72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316896" w:rsidRPr="00D95972" w:rsidRDefault="00316896" w:rsidP="00316896">
            <w:pPr>
              <w:rPr>
                <w:rFonts w:eastAsia="Batang" w:cs="Arial"/>
                <w:lang w:eastAsia="ko-KR"/>
              </w:rPr>
            </w:pPr>
          </w:p>
        </w:tc>
      </w:tr>
      <w:tr w:rsidR="00316896"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2CD80756"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0E143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316896" w:rsidRDefault="00316896" w:rsidP="00316896">
            <w:r w:rsidRPr="00E10AC1">
              <w:rPr>
                <w:rFonts w:cs="Arial"/>
                <w:snapToGrid w:val="0"/>
                <w:color w:val="000000"/>
                <w:lang w:val="en-US"/>
              </w:rPr>
              <w:t>Service-based support for SMS in 5GC</w:t>
            </w:r>
            <w:r>
              <w:t xml:space="preserve"> </w:t>
            </w:r>
          </w:p>
          <w:p w14:paraId="48109531" w14:textId="77777777" w:rsidR="00316896" w:rsidRDefault="00316896" w:rsidP="00316896">
            <w:pPr>
              <w:rPr>
                <w:rFonts w:eastAsia="Batang" w:cs="Arial"/>
                <w:color w:val="000000"/>
                <w:lang w:eastAsia="ko-KR"/>
              </w:rPr>
            </w:pPr>
          </w:p>
          <w:p w14:paraId="3F38418E" w14:textId="77777777" w:rsidR="00316896" w:rsidRPr="00D95972" w:rsidRDefault="00316896" w:rsidP="00316896">
            <w:pPr>
              <w:rPr>
                <w:rFonts w:eastAsia="Batang" w:cs="Arial"/>
                <w:color w:val="000000"/>
                <w:lang w:eastAsia="ko-KR"/>
              </w:rPr>
            </w:pPr>
          </w:p>
          <w:p w14:paraId="6C37CCBC" w14:textId="77777777" w:rsidR="00316896" w:rsidRPr="00D95972" w:rsidRDefault="00316896" w:rsidP="00316896">
            <w:pPr>
              <w:rPr>
                <w:rFonts w:eastAsia="Batang" w:cs="Arial"/>
                <w:lang w:eastAsia="ko-KR"/>
              </w:rPr>
            </w:pPr>
          </w:p>
        </w:tc>
      </w:tr>
      <w:tr w:rsidR="00316896"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D2D25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03DBBA0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DBA6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2DEB6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316896" w:rsidRPr="00D95972" w:rsidRDefault="00316896" w:rsidP="00316896">
            <w:pPr>
              <w:rPr>
                <w:rFonts w:eastAsia="Batang" w:cs="Arial"/>
                <w:lang w:eastAsia="ko-KR"/>
              </w:rPr>
            </w:pPr>
          </w:p>
        </w:tc>
      </w:tr>
      <w:tr w:rsidR="00316896"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DB9D84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DAA086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B7471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28B5E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316896" w:rsidRPr="00D95972" w:rsidRDefault="00316896" w:rsidP="00316896">
            <w:pPr>
              <w:rPr>
                <w:rFonts w:eastAsia="Batang" w:cs="Arial"/>
                <w:lang w:eastAsia="ko-KR"/>
              </w:rPr>
            </w:pPr>
          </w:p>
        </w:tc>
      </w:tr>
      <w:tr w:rsidR="00316896"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8A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2ECA82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9C4932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54D37F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316896" w:rsidRPr="00D95972" w:rsidRDefault="00316896" w:rsidP="00316896">
            <w:pPr>
              <w:rPr>
                <w:rFonts w:eastAsia="Batang" w:cs="Arial"/>
                <w:lang w:eastAsia="ko-KR"/>
              </w:rPr>
            </w:pPr>
          </w:p>
        </w:tc>
      </w:tr>
      <w:tr w:rsidR="00316896"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A826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ACFBBD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452E60A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F3E4B8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316896" w:rsidRPr="00D95972" w:rsidRDefault="00316896" w:rsidP="00316896">
            <w:pPr>
              <w:rPr>
                <w:rFonts w:eastAsia="Batang" w:cs="Arial"/>
                <w:lang w:eastAsia="ko-KR"/>
              </w:rPr>
            </w:pPr>
          </w:p>
        </w:tc>
      </w:tr>
      <w:tr w:rsidR="00316896"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88287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2A48C4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B3AB9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6D9F6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316896" w:rsidRPr="00D95972" w:rsidRDefault="00316896" w:rsidP="00316896">
            <w:pPr>
              <w:rPr>
                <w:rFonts w:eastAsia="Batang" w:cs="Arial"/>
                <w:lang w:eastAsia="ko-KR"/>
              </w:rPr>
            </w:pPr>
          </w:p>
        </w:tc>
      </w:tr>
      <w:tr w:rsidR="00316896"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4453357"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853332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316896" w:rsidRDefault="00316896" w:rsidP="00316896">
            <w:r w:rsidRPr="00664E1E">
              <w:rPr>
                <w:rFonts w:cs="Arial"/>
                <w:snapToGrid w:val="0"/>
                <w:color w:val="000000"/>
                <w:lang w:val="en-US"/>
              </w:rPr>
              <w:t>Authentication and key management for applications based on 3GPP credential in 5G</w:t>
            </w:r>
          </w:p>
          <w:p w14:paraId="4918F016" w14:textId="77777777" w:rsidR="00316896" w:rsidRDefault="00316896" w:rsidP="00316896">
            <w:pPr>
              <w:rPr>
                <w:rFonts w:eastAsia="Batang" w:cs="Arial"/>
                <w:color w:val="000000"/>
                <w:lang w:eastAsia="ko-KR"/>
              </w:rPr>
            </w:pPr>
          </w:p>
          <w:p w14:paraId="5CBF54DB" w14:textId="77777777" w:rsidR="00316896" w:rsidRPr="00D95972" w:rsidRDefault="00316896" w:rsidP="00316896">
            <w:pPr>
              <w:rPr>
                <w:rFonts w:eastAsia="Batang" w:cs="Arial"/>
                <w:color w:val="000000"/>
                <w:lang w:eastAsia="ko-KR"/>
              </w:rPr>
            </w:pPr>
          </w:p>
          <w:p w14:paraId="33273FBC" w14:textId="77777777" w:rsidR="00316896" w:rsidRPr="00D95972" w:rsidRDefault="00316896" w:rsidP="00316896">
            <w:pPr>
              <w:rPr>
                <w:rFonts w:eastAsia="Batang" w:cs="Arial"/>
                <w:lang w:eastAsia="ko-KR"/>
              </w:rPr>
            </w:pPr>
          </w:p>
        </w:tc>
      </w:tr>
      <w:tr w:rsidR="00316896"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B0724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C1B7169" w14:textId="77777777" w:rsidR="00316896" w:rsidRPr="00D95972" w:rsidRDefault="00FD7DDF" w:rsidP="00316896">
            <w:pPr>
              <w:overflowPunct/>
              <w:autoSpaceDE/>
              <w:autoSpaceDN/>
              <w:adjustRightInd/>
              <w:textAlignment w:val="auto"/>
              <w:rPr>
                <w:rFonts w:cs="Arial"/>
                <w:lang w:val="en-US"/>
              </w:rPr>
            </w:pPr>
            <w:hyperlink r:id="rId532"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316896" w:rsidRPr="00D95972" w:rsidRDefault="00316896" w:rsidP="00316896">
            <w:pPr>
              <w:rPr>
                <w:rFonts w:eastAsia="Batang" w:cs="Arial"/>
                <w:lang w:eastAsia="ko-KR"/>
              </w:rPr>
            </w:pPr>
          </w:p>
        </w:tc>
      </w:tr>
      <w:tr w:rsidR="00316896"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4C9E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1601F9F" w14:textId="77777777" w:rsidR="00316896" w:rsidRPr="00D95972" w:rsidRDefault="00FD7DDF" w:rsidP="00316896">
            <w:pPr>
              <w:overflowPunct/>
              <w:autoSpaceDE/>
              <w:autoSpaceDN/>
              <w:adjustRightInd/>
              <w:textAlignment w:val="auto"/>
              <w:rPr>
                <w:rFonts w:cs="Arial"/>
                <w:lang w:val="en-US"/>
              </w:rPr>
            </w:pPr>
            <w:hyperlink r:id="rId533"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316896" w:rsidRPr="00D95972" w:rsidRDefault="00316896" w:rsidP="00316896">
            <w:pPr>
              <w:rPr>
                <w:rFonts w:eastAsia="Batang" w:cs="Arial"/>
                <w:lang w:eastAsia="ko-KR"/>
              </w:rPr>
            </w:pPr>
          </w:p>
        </w:tc>
      </w:tr>
      <w:tr w:rsidR="00316896"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93A0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076A118" w14:textId="77777777" w:rsidR="00316896" w:rsidRPr="00D95972" w:rsidRDefault="00FD7DDF" w:rsidP="00316896">
            <w:pPr>
              <w:overflowPunct/>
              <w:autoSpaceDE/>
              <w:autoSpaceDN/>
              <w:adjustRightInd/>
              <w:textAlignment w:val="auto"/>
              <w:rPr>
                <w:rFonts w:cs="Arial"/>
                <w:lang w:val="en-US"/>
              </w:rPr>
            </w:pPr>
            <w:hyperlink r:id="rId534"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316896" w:rsidRPr="00D95972" w:rsidRDefault="00316896" w:rsidP="00316896">
            <w:pPr>
              <w:rPr>
                <w:rFonts w:eastAsia="Batang" w:cs="Arial"/>
                <w:lang w:eastAsia="ko-KR"/>
              </w:rPr>
            </w:pPr>
          </w:p>
        </w:tc>
      </w:tr>
      <w:tr w:rsidR="00316896"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EE49C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E012F" w14:textId="77777777" w:rsidR="00316896" w:rsidRPr="00D95972" w:rsidRDefault="00FD7DDF" w:rsidP="00316896">
            <w:pPr>
              <w:overflowPunct/>
              <w:autoSpaceDE/>
              <w:autoSpaceDN/>
              <w:adjustRightInd/>
              <w:textAlignment w:val="auto"/>
              <w:rPr>
                <w:rFonts w:cs="Arial"/>
                <w:lang w:val="en-US"/>
              </w:rPr>
            </w:pPr>
            <w:hyperlink r:id="rId535"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316896" w:rsidRPr="00D95972" w:rsidRDefault="00316896" w:rsidP="00316896">
            <w:pPr>
              <w:rPr>
                <w:rFonts w:eastAsia="Batang" w:cs="Arial"/>
                <w:lang w:eastAsia="ko-KR"/>
              </w:rPr>
            </w:pPr>
          </w:p>
        </w:tc>
      </w:tr>
      <w:tr w:rsidR="00316896"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FE89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83083" w14:textId="77777777" w:rsidR="00316896" w:rsidRPr="00D95972" w:rsidRDefault="00FD7DDF" w:rsidP="00316896">
            <w:pPr>
              <w:overflowPunct/>
              <w:autoSpaceDE/>
              <w:autoSpaceDN/>
              <w:adjustRightInd/>
              <w:textAlignment w:val="auto"/>
              <w:rPr>
                <w:rFonts w:cs="Arial"/>
                <w:lang w:val="en-US"/>
              </w:rPr>
            </w:pPr>
            <w:hyperlink r:id="rId536"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316896" w:rsidRPr="00D95972" w:rsidRDefault="00316896" w:rsidP="00316896">
            <w:pPr>
              <w:rPr>
                <w:rFonts w:eastAsia="Batang" w:cs="Arial"/>
                <w:lang w:eastAsia="ko-KR"/>
              </w:rPr>
            </w:pPr>
          </w:p>
        </w:tc>
      </w:tr>
      <w:tr w:rsidR="00316896"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6EB5EE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58549" w14:textId="77777777" w:rsidR="00316896" w:rsidRPr="00D95972" w:rsidRDefault="00FD7DDF" w:rsidP="00316896">
            <w:pPr>
              <w:overflowPunct/>
              <w:autoSpaceDE/>
              <w:autoSpaceDN/>
              <w:adjustRightInd/>
              <w:textAlignment w:val="auto"/>
              <w:rPr>
                <w:rFonts w:cs="Arial"/>
                <w:lang w:val="en-US"/>
              </w:rPr>
            </w:pPr>
            <w:hyperlink r:id="rId537"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316896" w:rsidRPr="00D95972" w:rsidRDefault="00316896" w:rsidP="00316896">
            <w:pPr>
              <w:rPr>
                <w:rFonts w:eastAsia="Batang" w:cs="Arial"/>
                <w:lang w:eastAsia="ko-KR"/>
              </w:rPr>
            </w:pPr>
          </w:p>
        </w:tc>
      </w:tr>
      <w:tr w:rsidR="00316896"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05538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07046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62BCA9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907C41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316896" w:rsidRPr="00D95972" w:rsidRDefault="00316896" w:rsidP="00316896">
            <w:pPr>
              <w:rPr>
                <w:rFonts w:eastAsia="Batang" w:cs="Arial"/>
                <w:lang w:eastAsia="ko-KR"/>
              </w:rPr>
            </w:pPr>
          </w:p>
        </w:tc>
      </w:tr>
      <w:tr w:rsidR="00316896"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BA08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DF2AE5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A3E5E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5BAFFA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316896" w:rsidRPr="00D95972" w:rsidRDefault="00316896" w:rsidP="00316896">
            <w:pPr>
              <w:rPr>
                <w:rFonts w:eastAsia="Batang" w:cs="Arial"/>
                <w:lang w:eastAsia="ko-KR"/>
              </w:rPr>
            </w:pPr>
          </w:p>
        </w:tc>
      </w:tr>
      <w:tr w:rsidR="00316896"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B459F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ECE18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FCBE23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BB1D1E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316896" w:rsidRPr="00D95972" w:rsidRDefault="00316896" w:rsidP="00316896">
            <w:pPr>
              <w:rPr>
                <w:rFonts w:eastAsia="Batang" w:cs="Arial"/>
                <w:lang w:eastAsia="ko-KR"/>
              </w:rPr>
            </w:pPr>
          </w:p>
        </w:tc>
      </w:tr>
      <w:tr w:rsidR="00316896"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B0DC00D"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2AA4C4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316896" w:rsidRDefault="00316896" w:rsidP="00316896">
            <w:r w:rsidRPr="00664E1E">
              <w:rPr>
                <w:rFonts w:cs="Arial"/>
                <w:snapToGrid w:val="0"/>
                <w:color w:val="000000"/>
                <w:lang w:val="en-US"/>
              </w:rPr>
              <w:t>CT aspects on PAP/CHAP protocols usage in 5GS</w:t>
            </w:r>
          </w:p>
          <w:p w14:paraId="1FF7081C" w14:textId="77777777" w:rsidR="00316896" w:rsidRDefault="00316896" w:rsidP="00316896">
            <w:pPr>
              <w:rPr>
                <w:rFonts w:eastAsia="Batang" w:cs="Arial"/>
                <w:color w:val="000000"/>
                <w:lang w:eastAsia="ko-KR"/>
              </w:rPr>
            </w:pPr>
          </w:p>
          <w:p w14:paraId="62FEE699" w14:textId="77777777" w:rsidR="00316896" w:rsidRPr="00D95972" w:rsidRDefault="00316896" w:rsidP="00316896">
            <w:pPr>
              <w:rPr>
                <w:rFonts w:eastAsia="Batang" w:cs="Arial"/>
                <w:color w:val="000000"/>
                <w:lang w:eastAsia="ko-KR"/>
              </w:rPr>
            </w:pPr>
          </w:p>
          <w:p w14:paraId="67E15FE9" w14:textId="77777777" w:rsidR="00316896" w:rsidRPr="00D95972" w:rsidRDefault="00316896" w:rsidP="00316896">
            <w:pPr>
              <w:rPr>
                <w:rFonts w:eastAsia="Batang" w:cs="Arial"/>
                <w:lang w:eastAsia="ko-KR"/>
              </w:rPr>
            </w:pPr>
          </w:p>
        </w:tc>
      </w:tr>
      <w:tr w:rsidR="00316896"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10231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C1F4788" w14:textId="77777777" w:rsidR="00316896" w:rsidRPr="00D95972" w:rsidRDefault="00FD7DDF" w:rsidP="00316896">
            <w:pPr>
              <w:overflowPunct/>
              <w:autoSpaceDE/>
              <w:autoSpaceDN/>
              <w:adjustRightInd/>
              <w:textAlignment w:val="auto"/>
              <w:rPr>
                <w:rFonts w:cs="Arial"/>
                <w:lang w:val="en-US"/>
              </w:rPr>
            </w:pPr>
            <w:hyperlink r:id="rId538"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316896" w:rsidRPr="00D95972" w:rsidRDefault="00316896" w:rsidP="0031689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316896" w:rsidRDefault="00316896" w:rsidP="00316896">
            <w:pPr>
              <w:rPr>
                <w:rFonts w:eastAsia="Batang" w:cs="Arial"/>
                <w:lang w:eastAsia="ko-KR"/>
              </w:rPr>
            </w:pPr>
            <w:r>
              <w:rPr>
                <w:rFonts w:eastAsia="Batang" w:cs="Arial"/>
                <w:lang w:eastAsia="ko-KR"/>
              </w:rPr>
              <w:t>Withdrawn</w:t>
            </w:r>
          </w:p>
          <w:p w14:paraId="16B4FD0C" w14:textId="77777777" w:rsidR="00316896" w:rsidRPr="00D95972" w:rsidRDefault="00316896" w:rsidP="00316896">
            <w:pPr>
              <w:rPr>
                <w:rFonts w:eastAsia="Batang" w:cs="Arial"/>
                <w:lang w:eastAsia="ko-KR"/>
              </w:rPr>
            </w:pPr>
          </w:p>
        </w:tc>
      </w:tr>
      <w:tr w:rsidR="00316896"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2558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6C42D3C" w14:textId="77777777" w:rsidR="00316896" w:rsidRPr="00D95972" w:rsidRDefault="00FD7DDF" w:rsidP="00316896">
            <w:pPr>
              <w:overflowPunct/>
              <w:autoSpaceDE/>
              <w:autoSpaceDN/>
              <w:adjustRightInd/>
              <w:textAlignment w:val="auto"/>
              <w:rPr>
                <w:rFonts w:cs="Arial"/>
                <w:lang w:val="en-US"/>
              </w:rPr>
            </w:pPr>
            <w:hyperlink r:id="rId539"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316896" w:rsidRPr="00D95972" w:rsidRDefault="00316896" w:rsidP="00316896">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316896" w:rsidRPr="00D95972" w:rsidRDefault="00316896" w:rsidP="00316896">
            <w:pPr>
              <w:rPr>
                <w:rFonts w:eastAsia="Batang" w:cs="Arial"/>
                <w:lang w:eastAsia="ko-KR"/>
              </w:rPr>
            </w:pPr>
          </w:p>
        </w:tc>
      </w:tr>
      <w:tr w:rsidR="00316896"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B238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2161AC" w14:textId="77777777" w:rsidR="00316896" w:rsidRPr="00D95972" w:rsidRDefault="00FD7DDF" w:rsidP="00316896">
            <w:pPr>
              <w:overflowPunct/>
              <w:autoSpaceDE/>
              <w:autoSpaceDN/>
              <w:adjustRightInd/>
              <w:textAlignment w:val="auto"/>
              <w:rPr>
                <w:rFonts w:cs="Arial"/>
                <w:lang w:val="en-US"/>
              </w:rPr>
            </w:pPr>
            <w:hyperlink r:id="rId540"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316896" w:rsidRPr="00D95972" w:rsidRDefault="00316896" w:rsidP="00316896">
            <w:pPr>
              <w:rPr>
                <w:rFonts w:eastAsia="Batang" w:cs="Arial"/>
                <w:lang w:eastAsia="ko-KR"/>
              </w:rPr>
            </w:pPr>
          </w:p>
        </w:tc>
      </w:tr>
      <w:tr w:rsidR="00316896"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DBF0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EAC6C3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EC5C71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474965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316896" w:rsidRPr="00D95972" w:rsidRDefault="00316896" w:rsidP="00316896">
            <w:pPr>
              <w:rPr>
                <w:rFonts w:eastAsia="Batang" w:cs="Arial"/>
                <w:lang w:eastAsia="ko-KR"/>
              </w:rPr>
            </w:pPr>
          </w:p>
        </w:tc>
      </w:tr>
      <w:tr w:rsidR="00316896"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D186FF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D8B8EB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D930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C53483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316896" w:rsidRPr="00D95972" w:rsidRDefault="00316896" w:rsidP="00316896">
            <w:pPr>
              <w:rPr>
                <w:rFonts w:eastAsia="Batang" w:cs="Arial"/>
                <w:lang w:eastAsia="ko-KR"/>
              </w:rPr>
            </w:pPr>
          </w:p>
        </w:tc>
      </w:tr>
      <w:tr w:rsidR="00316896"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9513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D1A77A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201A6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A0A11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316896" w:rsidRPr="00D95972" w:rsidRDefault="00316896" w:rsidP="00316896">
            <w:pPr>
              <w:rPr>
                <w:rFonts w:eastAsia="Batang" w:cs="Arial"/>
                <w:lang w:eastAsia="ko-KR"/>
              </w:rPr>
            </w:pPr>
          </w:p>
        </w:tc>
      </w:tr>
      <w:tr w:rsidR="00316896"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FD855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60F15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B04E2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7CF13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316896" w:rsidRPr="00D95972" w:rsidRDefault="00316896" w:rsidP="00316896">
            <w:pPr>
              <w:rPr>
                <w:rFonts w:eastAsia="Batang" w:cs="Arial"/>
                <w:lang w:eastAsia="ko-KR"/>
              </w:rPr>
            </w:pPr>
          </w:p>
        </w:tc>
      </w:tr>
      <w:tr w:rsidR="00316896"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076D7B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2CA1B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98652F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2A358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316896" w:rsidRPr="00D95972" w:rsidRDefault="00316896" w:rsidP="00316896">
            <w:pPr>
              <w:rPr>
                <w:rFonts w:eastAsia="Batang" w:cs="Arial"/>
                <w:lang w:eastAsia="ko-KR"/>
              </w:rPr>
            </w:pPr>
          </w:p>
        </w:tc>
      </w:tr>
      <w:tr w:rsidR="00316896"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F4BF00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2ABBF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316896" w:rsidRDefault="00316896" w:rsidP="00316896">
            <w:pPr>
              <w:rPr>
                <w:rFonts w:eastAsia="Batang" w:cs="Arial"/>
                <w:color w:val="000000"/>
                <w:lang w:eastAsia="ko-KR"/>
              </w:rPr>
            </w:pPr>
          </w:p>
          <w:p w14:paraId="018023D8" w14:textId="77777777" w:rsidR="00316896" w:rsidRPr="00D95972" w:rsidRDefault="00316896" w:rsidP="00316896">
            <w:pPr>
              <w:rPr>
                <w:rFonts w:eastAsia="Batang" w:cs="Arial"/>
                <w:color w:val="000000"/>
                <w:lang w:eastAsia="ko-KR"/>
              </w:rPr>
            </w:pPr>
          </w:p>
          <w:p w14:paraId="2BEBB64A" w14:textId="77777777" w:rsidR="00316896" w:rsidRPr="00D95972" w:rsidRDefault="00316896" w:rsidP="00316896">
            <w:pPr>
              <w:rPr>
                <w:rFonts w:eastAsia="Batang" w:cs="Arial"/>
                <w:lang w:eastAsia="ko-KR"/>
              </w:rPr>
            </w:pPr>
          </w:p>
        </w:tc>
      </w:tr>
      <w:tr w:rsidR="00316896"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2ABA71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B3BDA4" w14:textId="77777777" w:rsidR="00316896" w:rsidRPr="00D95972" w:rsidRDefault="00FD7DDF" w:rsidP="00316896">
            <w:pPr>
              <w:overflowPunct/>
              <w:autoSpaceDE/>
              <w:autoSpaceDN/>
              <w:adjustRightInd/>
              <w:textAlignment w:val="auto"/>
              <w:rPr>
                <w:rFonts w:cs="Arial"/>
                <w:lang w:val="en-US"/>
              </w:rPr>
            </w:pPr>
            <w:hyperlink r:id="rId541"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316896" w:rsidRPr="00D95972" w:rsidRDefault="00316896" w:rsidP="00316896">
            <w:pPr>
              <w:rPr>
                <w:rFonts w:eastAsia="Batang" w:cs="Arial"/>
                <w:lang w:eastAsia="ko-KR"/>
              </w:rPr>
            </w:pPr>
          </w:p>
        </w:tc>
      </w:tr>
      <w:tr w:rsidR="00316896"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7E4D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7A26BB" w14:textId="77777777" w:rsidR="00316896" w:rsidRPr="00D95972" w:rsidRDefault="00FD7DDF" w:rsidP="00316896">
            <w:pPr>
              <w:overflowPunct/>
              <w:autoSpaceDE/>
              <w:autoSpaceDN/>
              <w:adjustRightInd/>
              <w:textAlignment w:val="auto"/>
              <w:rPr>
                <w:rFonts w:cs="Arial"/>
                <w:lang w:val="en-US"/>
              </w:rPr>
            </w:pPr>
            <w:hyperlink r:id="rId542"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316896" w:rsidRPr="00D95972" w:rsidRDefault="00316896" w:rsidP="0031689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316896" w:rsidRPr="00D95972" w:rsidRDefault="00316896" w:rsidP="00316896">
            <w:pPr>
              <w:rPr>
                <w:rFonts w:eastAsia="Batang" w:cs="Arial"/>
                <w:lang w:eastAsia="ko-KR"/>
              </w:rPr>
            </w:pPr>
          </w:p>
        </w:tc>
      </w:tr>
      <w:tr w:rsidR="00316896"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7730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8A202B" w14:textId="77777777" w:rsidR="00316896" w:rsidRPr="00D95972" w:rsidRDefault="00FD7DDF" w:rsidP="00316896">
            <w:pPr>
              <w:overflowPunct/>
              <w:autoSpaceDE/>
              <w:autoSpaceDN/>
              <w:adjustRightInd/>
              <w:textAlignment w:val="auto"/>
              <w:rPr>
                <w:rFonts w:cs="Arial"/>
                <w:lang w:val="en-US"/>
              </w:rPr>
            </w:pPr>
            <w:hyperlink r:id="rId543"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316896" w:rsidRPr="00D95972" w:rsidRDefault="00316896" w:rsidP="00316896">
            <w:pPr>
              <w:rPr>
                <w:rFonts w:eastAsia="Batang" w:cs="Arial"/>
                <w:lang w:eastAsia="ko-KR"/>
              </w:rPr>
            </w:pPr>
          </w:p>
        </w:tc>
      </w:tr>
      <w:tr w:rsidR="00316896"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1015B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2D36D4" w14:textId="77777777" w:rsidR="00316896" w:rsidRPr="00D95972" w:rsidRDefault="00FD7DDF" w:rsidP="00316896">
            <w:pPr>
              <w:overflowPunct/>
              <w:autoSpaceDE/>
              <w:autoSpaceDN/>
              <w:adjustRightInd/>
              <w:textAlignment w:val="auto"/>
              <w:rPr>
                <w:rFonts w:cs="Arial"/>
                <w:lang w:val="en-US"/>
              </w:rPr>
            </w:pPr>
            <w:hyperlink r:id="rId544"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316896" w:rsidRPr="00D95972" w:rsidRDefault="00316896" w:rsidP="00316896">
            <w:pPr>
              <w:rPr>
                <w:rFonts w:eastAsia="Batang" w:cs="Arial"/>
                <w:lang w:eastAsia="ko-KR"/>
              </w:rPr>
            </w:pPr>
            <w:r>
              <w:rPr>
                <w:rFonts w:eastAsia="Batang" w:cs="Arial"/>
                <w:lang w:eastAsia="ko-KR"/>
              </w:rPr>
              <w:t>Revision of C1-205475</w:t>
            </w:r>
          </w:p>
        </w:tc>
      </w:tr>
      <w:tr w:rsidR="00316896"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FAFCC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650C996" w14:textId="77777777" w:rsidR="00316896" w:rsidRPr="00D95972" w:rsidRDefault="00FD7DDF" w:rsidP="00316896">
            <w:pPr>
              <w:overflowPunct/>
              <w:autoSpaceDE/>
              <w:autoSpaceDN/>
              <w:adjustRightInd/>
              <w:textAlignment w:val="auto"/>
              <w:rPr>
                <w:rFonts w:cs="Arial"/>
                <w:lang w:val="en-US"/>
              </w:rPr>
            </w:pPr>
            <w:hyperlink r:id="rId545"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316896" w:rsidRPr="00D95972" w:rsidRDefault="00316896" w:rsidP="00316896">
            <w:pPr>
              <w:rPr>
                <w:rFonts w:eastAsia="Batang" w:cs="Arial"/>
                <w:lang w:eastAsia="ko-KR"/>
              </w:rPr>
            </w:pPr>
          </w:p>
        </w:tc>
      </w:tr>
      <w:tr w:rsidR="00316896"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A309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C2A326" w14:textId="77777777" w:rsidR="00316896" w:rsidRPr="00D95972" w:rsidRDefault="00FD7DDF" w:rsidP="00316896">
            <w:pPr>
              <w:overflowPunct/>
              <w:autoSpaceDE/>
              <w:autoSpaceDN/>
              <w:adjustRightInd/>
              <w:textAlignment w:val="auto"/>
              <w:rPr>
                <w:rFonts w:cs="Arial"/>
                <w:lang w:val="en-US"/>
              </w:rPr>
            </w:pPr>
            <w:hyperlink r:id="rId546"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316896" w:rsidRPr="00D95972" w:rsidRDefault="00316896" w:rsidP="00316896">
            <w:pPr>
              <w:rPr>
                <w:rFonts w:eastAsia="Batang" w:cs="Arial"/>
                <w:lang w:eastAsia="ko-KR"/>
              </w:rPr>
            </w:pPr>
          </w:p>
        </w:tc>
      </w:tr>
      <w:tr w:rsidR="00316896"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9B31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C40F52" w14:textId="77777777" w:rsidR="00316896" w:rsidRPr="00D95972" w:rsidRDefault="00FD7DDF" w:rsidP="00316896">
            <w:pPr>
              <w:overflowPunct/>
              <w:autoSpaceDE/>
              <w:autoSpaceDN/>
              <w:adjustRightInd/>
              <w:textAlignment w:val="auto"/>
              <w:rPr>
                <w:rFonts w:cs="Arial"/>
                <w:lang w:val="en-US"/>
              </w:rPr>
            </w:pPr>
            <w:hyperlink r:id="rId547"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316896" w:rsidRPr="00D95972" w:rsidRDefault="00316896" w:rsidP="00316896">
            <w:pPr>
              <w:rPr>
                <w:rFonts w:eastAsia="Batang" w:cs="Arial"/>
                <w:lang w:eastAsia="ko-KR"/>
              </w:rPr>
            </w:pPr>
            <w:r>
              <w:rPr>
                <w:rFonts w:eastAsia="Batang" w:cs="Arial"/>
                <w:lang w:eastAsia="ko-KR"/>
              </w:rPr>
              <w:t>Revision of C1-205507</w:t>
            </w:r>
          </w:p>
        </w:tc>
      </w:tr>
      <w:tr w:rsidR="00316896"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158AB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B01BDC" w14:textId="77777777" w:rsidR="00316896" w:rsidRPr="00D95972" w:rsidRDefault="00FD7DDF" w:rsidP="00316896">
            <w:pPr>
              <w:overflowPunct/>
              <w:autoSpaceDE/>
              <w:autoSpaceDN/>
              <w:adjustRightInd/>
              <w:textAlignment w:val="auto"/>
              <w:rPr>
                <w:rFonts w:cs="Arial"/>
                <w:lang w:val="en-US"/>
              </w:rPr>
            </w:pPr>
            <w:hyperlink r:id="rId548"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316896" w:rsidRPr="00D95972" w:rsidRDefault="00316896" w:rsidP="00316896">
            <w:pPr>
              <w:rPr>
                <w:rFonts w:eastAsia="Batang" w:cs="Arial"/>
                <w:lang w:eastAsia="ko-KR"/>
              </w:rPr>
            </w:pPr>
          </w:p>
        </w:tc>
      </w:tr>
      <w:tr w:rsidR="00316896"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1974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942773" w14:textId="77777777" w:rsidR="00316896" w:rsidRPr="00D95972" w:rsidRDefault="00FD7DDF" w:rsidP="00316896">
            <w:pPr>
              <w:overflowPunct/>
              <w:autoSpaceDE/>
              <w:autoSpaceDN/>
              <w:adjustRightInd/>
              <w:textAlignment w:val="auto"/>
              <w:rPr>
                <w:rFonts w:cs="Arial"/>
                <w:lang w:val="en-US"/>
              </w:rPr>
            </w:pPr>
            <w:hyperlink r:id="rId549"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316896" w:rsidRPr="00D95972" w:rsidRDefault="00316896" w:rsidP="0031689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316896" w:rsidRDefault="00316896" w:rsidP="00316896">
            <w:pPr>
              <w:rPr>
                <w:rFonts w:eastAsia="Batang" w:cs="Arial"/>
                <w:lang w:eastAsia="ko-KR"/>
              </w:rPr>
            </w:pPr>
            <w:r>
              <w:rPr>
                <w:rFonts w:eastAsia="Batang" w:cs="Arial"/>
                <w:lang w:eastAsia="ko-KR"/>
              </w:rPr>
              <w:t>Shifted from 17.3.12</w:t>
            </w:r>
          </w:p>
          <w:p w14:paraId="04E459D1" w14:textId="77777777" w:rsidR="00316896" w:rsidRDefault="00316896" w:rsidP="00316896">
            <w:pPr>
              <w:rPr>
                <w:rFonts w:eastAsia="Batang" w:cs="Arial"/>
                <w:lang w:eastAsia="ko-KR"/>
              </w:rPr>
            </w:pPr>
          </w:p>
          <w:p w14:paraId="47566AE3" w14:textId="77777777" w:rsidR="00316896" w:rsidRPr="00D95972" w:rsidRDefault="00316896" w:rsidP="00316896">
            <w:pPr>
              <w:rPr>
                <w:rFonts w:eastAsia="Batang" w:cs="Arial"/>
                <w:lang w:eastAsia="ko-KR"/>
              </w:rPr>
            </w:pPr>
            <w:r>
              <w:rPr>
                <w:rFonts w:eastAsia="Batang" w:cs="Arial"/>
                <w:lang w:eastAsia="ko-KR"/>
              </w:rPr>
              <w:t>Revision of C1-204912</w:t>
            </w:r>
          </w:p>
        </w:tc>
      </w:tr>
      <w:tr w:rsidR="00316896"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DF7643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CCA2F7" w14:textId="77777777" w:rsidR="00316896" w:rsidRPr="00D95972" w:rsidRDefault="00FD7DDF" w:rsidP="00316896">
            <w:pPr>
              <w:overflowPunct/>
              <w:autoSpaceDE/>
              <w:autoSpaceDN/>
              <w:adjustRightInd/>
              <w:textAlignment w:val="auto"/>
              <w:rPr>
                <w:rFonts w:cs="Arial"/>
                <w:lang w:val="en-US"/>
              </w:rPr>
            </w:pPr>
            <w:hyperlink r:id="rId550"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316896" w:rsidRPr="00D95972" w:rsidRDefault="00316896" w:rsidP="00316896">
            <w:pPr>
              <w:rPr>
                <w:rFonts w:eastAsia="Batang" w:cs="Arial"/>
                <w:lang w:eastAsia="ko-KR"/>
              </w:rPr>
            </w:pPr>
          </w:p>
        </w:tc>
      </w:tr>
      <w:tr w:rsidR="00316896"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6D880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D3EF02" w14:textId="77777777" w:rsidR="00316896" w:rsidRPr="00D95972" w:rsidRDefault="00FD7DDF" w:rsidP="00316896">
            <w:pPr>
              <w:overflowPunct/>
              <w:autoSpaceDE/>
              <w:autoSpaceDN/>
              <w:adjustRightInd/>
              <w:textAlignment w:val="auto"/>
              <w:rPr>
                <w:rFonts w:cs="Arial"/>
                <w:lang w:val="en-US"/>
              </w:rPr>
            </w:pPr>
            <w:hyperlink r:id="rId551"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316896" w:rsidRPr="00D95972" w:rsidRDefault="00316896" w:rsidP="00316896">
            <w:pPr>
              <w:rPr>
                <w:rFonts w:eastAsia="Batang" w:cs="Arial"/>
                <w:lang w:eastAsia="ko-KR"/>
              </w:rPr>
            </w:pPr>
          </w:p>
        </w:tc>
      </w:tr>
      <w:tr w:rsidR="00316896"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8F71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181E9" w14:textId="77777777" w:rsidR="00316896" w:rsidRPr="00D95972" w:rsidRDefault="00FD7DDF" w:rsidP="00316896">
            <w:pPr>
              <w:overflowPunct/>
              <w:autoSpaceDE/>
              <w:autoSpaceDN/>
              <w:adjustRightInd/>
              <w:textAlignment w:val="auto"/>
              <w:rPr>
                <w:rFonts w:cs="Arial"/>
                <w:lang w:val="en-US"/>
              </w:rPr>
            </w:pPr>
            <w:hyperlink r:id="rId552"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316896" w:rsidRPr="00D95972" w:rsidRDefault="00316896" w:rsidP="00316896">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DCE7BB0" w14:textId="77777777"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316896" w:rsidRDefault="00316896" w:rsidP="00316896">
            <w:pPr>
              <w:rPr>
                <w:rFonts w:eastAsia="Batang" w:cs="Arial"/>
                <w:lang w:eastAsia="ko-KR"/>
              </w:rPr>
            </w:pPr>
            <w:r>
              <w:rPr>
                <w:rFonts w:eastAsia="Batang" w:cs="Arial"/>
                <w:lang w:eastAsia="ko-KR"/>
              </w:rPr>
              <w:t>Shifted from 17.3.1</w:t>
            </w:r>
          </w:p>
          <w:p w14:paraId="52C06629" w14:textId="77777777" w:rsidR="00316896" w:rsidRPr="00D95972" w:rsidRDefault="00316896" w:rsidP="00316896">
            <w:pPr>
              <w:rPr>
                <w:rFonts w:eastAsia="Batang" w:cs="Arial"/>
                <w:lang w:eastAsia="ko-KR"/>
              </w:rPr>
            </w:pPr>
            <w:r>
              <w:rPr>
                <w:rFonts w:eastAsia="Batang" w:cs="Arial"/>
                <w:lang w:eastAsia="ko-KR"/>
              </w:rPr>
              <w:t>24.301 is not included in IMSProtoc17, suggest to use TEI17</w:t>
            </w:r>
          </w:p>
        </w:tc>
      </w:tr>
      <w:tr w:rsidR="00316896" w:rsidRPr="00D95972" w14:paraId="52C034B1" w14:textId="77777777" w:rsidTr="00976D40">
        <w:tc>
          <w:tcPr>
            <w:tcW w:w="976" w:type="dxa"/>
            <w:tcBorders>
              <w:top w:val="nil"/>
              <w:left w:val="thinThickThinSmallGap" w:sz="24" w:space="0" w:color="auto"/>
              <w:bottom w:val="nil"/>
            </w:tcBorders>
            <w:shd w:val="clear" w:color="auto" w:fill="auto"/>
          </w:tcPr>
          <w:p w14:paraId="6304443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BAD61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BB4F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7AE2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991B75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33208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4B7EA" w14:textId="77777777" w:rsidR="00316896" w:rsidRPr="00D95972" w:rsidRDefault="00316896" w:rsidP="00316896">
            <w:pPr>
              <w:rPr>
                <w:rFonts w:eastAsia="Batang" w:cs="Arial"/>
                <w:lang w:eastAsia="ko-KR"/>
              </w:rPr>
            </w:pPr>
          </w:p>
        </w:tc>
      </w:tr>
      <w:tr w:rsidR="00316896"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D77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140B41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3F36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519752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316896" w:rsidRPr="00D95972" w:rsidRDefault="00316896" w:rsidP="00316896">
            <w:pPr>
              <w:rPr>
                <w:rFonts w:eastAsia="Batang" w:cs="Arial"/>
                <w:lang w:eastAsia="ko-KR"/>
              </w:rPr>
            </w:pPr>
          </w:p>
        </w:tc>
      </w:tr>
      <w:tr w:rsidR="00316896"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316896" w:rsidRPr="00D95972" w:rsidRDefault="00316896" w:rsidP="00316896">
            <w:pPr>
              <w:rPr>
                <w:rFonts w:cs="Arial"/>
              </w:rPr>
            </w:pPr>
            <w:bookmarkStart w:id="31" w:name="_Hlk48634943"/>
          </w:p>
        </w:tc>
        <w:tc>
          <w:tcPr>
            <w:tcW w:w="1317" w:type="dxa"/>
            <w:gridSpan w:val="2"/>
            <w:tcBorders>
              <w:top w:val="nil"/>
              <w:bottom w:val="nil"/>
            </w:tcBorders>
            <w:shd w:val="clear" w:color="auto" w:fill="auto"/>
          </w:tcPr>
          <w:p w14:paraId="0D608E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C53599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8E6F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F61AA9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316896" w:rsidRPr="00A95575" w:rsidRDefault="00316896" w:rsidP="00316896">
            <w:pPr>
              <w:rPr>
                <w:rFonts w:eastAsia="Batang" w:cs="Arial"/>
                <w:lang w:eastAsia="ko-KR"/>
              </w:rPr>
            </w:pPr>
          </w:p>
        </w:tc>
      </w:tr>
      <w:bookmarkEnd w:id="31"/>
      <w:tr w:rsidR="00316896"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7DA3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AF145B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7D89B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1819A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316896" w:rsidRPr="00D95972" w:rsidRDefault="00316896" w:rsidP="00316896">
            <w:pPr>
              <w:rPr>
                <w:rFonts w:eastAsia="Batang" w:cs="Arial"/>
                <w:lang w:eastAsia="ko-KR"/>
              </w:rPr>
            </w:pPr>
          </w:p>
        </w:tc>
      </w:tr>
      <w:tr w:rsidR="00316896"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F406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B98796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2C7C9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2B4429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316896" w:rsidRPr="00D95972" w:rsidRDefault="00316896" w:rsidP="00316896">
            <w:pPr>
              <w:rPr>
                <w:rFonts w:eastAsia="Batang" w:cs="Arial"/>
                <w:lang w:eastAsia="ko-KR"/>
              </w:rPr>
            </w:pPr>
          </w:p>
        </w:tc>
      </w:tr>
      <w:tr w:rsidR="00316896"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5E1F06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316896" w:rsidRDefault="00316896" w:rsidP="00316896">
            <w:pPr>
              <w:rPr>
                <w:rFonts w:eastAsia="Batang" w:cs="Arial"/>
                <w:lang w:eastAsia="ko-KR"/>
              </w:rPr>
            </w:pPr>
            <w:r>
              <w:rPr>
                <w:rFonts w:eastAsia="Batang" w:cs="Arial"/>
                <w:lang w:eastAsia="ko-KR"/>
              </w:rPr>
              <w:t xml:space="preserve">Work items on IMS and Mission Critical </w:t>
            </w:r>
          </w:p>
          <w:p w14:paraId="5EB2D4A7" w14:textId="77777777" w:rsidR="00316896" w:rsidRDefault="00316896" w:rsidP="00316896">
            <w:pPr>
              <w:rPr>
                <w:rFonts w:eastAsia="Batang" w:cs="Arial"/>
                <w:lang w:eastAsia="ko-KR"/>
              </w:rPr>
            </w:pPr>
          </w:p>
          <w:p w14:paraId="0D94F79E" w14:textId="77777777" w:rsidR="00316896" w:rsidRPr="00D95972" w:rsidRDefault="00316896" w:rsidP="00316896">
            <w:pPr>
              <w:rPr>
                <w:rFonts w:eastAsia="Batang" w:cs="Arial"/>
                <w:lang w:eastAsia="ko-KR"/>
              </w:rPr>
            </w:pPr>
          </w:p>
        </w:tc>
      </w:tr>
      <w:tr w:rsidR="00316896"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148497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14:paraId="1485C563" w14:textId="77777777" w:rsidR="00316896" w:rsidRDefault="00316896" w:rsidP="00316896">
            <w:pPr>
              <w:rPr>
                <w:rFonts w:cs="Arial"/>
                <w:color w:val="000000"/>
              </w:rPr>
            </w:pPr>
            <w:r w:rsidRPr="00D95972">
              <w:rPr>
                <w:rFonts w:eastAsia="Batang" w:cs="Arial"/>
                <w:color w:val="000000"/>
                <w:lang w:eastAsia="ko-KR"/>
              </w:rPr>
              <w:br/>
            </w:r>
          </w:p>
          <w:p w14:paraId="6AF212B8" w14:textId="77777777" w:rsidR="00316896" w:rsidRPr="00D95972" w:rsidRDefault="00316896" w:rsidP="00316896">
            <w:pPr>
              <w:rPr>
                <w:rFonts w:eastAsia="Batang" w:cs="Arial"/>
                <w:lang w:eastAsia="ko-KR"/>
              </w:rPr>
            </w:pPr>
          </w:p>
        </w:tc>
      </w:tr>
      <w:tr w:rsidR="00316896"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316896" w:rsidRPr="00D95972" w:rsidRDefault="00316896" w:rsidP="00316896">
            <w:pPr>
              <w:rPr>
                <w:rFonts w:cs="Arial"/>
              </w:rPr>
            </w:pPr>
          </w:p>
        </w:tc>
        <w:tc>
          <w:tcPr>
            <w:tcW w:w="1317" w:type="dxa"/>
            <w:gridSpan w:val="2"/>
            <w:tcBorders>
              <w:bottom w:val="nil"/>
            </w:tcBorders>
            <w:shd w:val="clear" w:color="auto" w:fill="auto"/>
          </w:tcPr>
          <w:p w14:paraId="5501A2C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CF1ED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EFF4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8CE7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316896" w:rsidRPr="00D95972" w:rsidRDefault="00316896" w:rsidP="00316896">
            <w:pPr>
              <w:rPr>
                <w:rFonts w:eastAsia="Batang" w:cs="Arial"/>
                <w:lang w:eastAsia="ko-KR"/>
              </w:rPr>
            </w:pPr>
          </w:p>
        </w:tc>
      </w:tr>
      <w:tr w:rsidR="00316896"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316896" w:rsidRPr="00D95972" w:rsidRDefault="00316896" w:rsidP="00316896">
            <w:pPr>
              <w:rPr>
                <w:rFonts w:cs="Arial"/>
              </w:rPr>
            </w:pPr>
          </w:p>
        </w:tc>
        <w:tc>
          <w:tcPr>
            <w:tcW w:w="1317" w:type="dxa"/>
            <w:gridSpan w:val="2"/>
            <w:tcBorders>
              <w:bottom w:val="nil"/>
            </w:tcBorders>
            <w:shd w:val="clear" w:color="auto" w:fill="auto"/>
          </w:tcPr>
          <w:p w14:paraId="7A104D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7937C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A4072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B3E2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316896" w:rsidRPr="00D95972" w:rsidRDefault="00316896" w:rsidP="00316896">
            <w:pPr>
              <w:rPr>
                <w:rFonts w:eastAsia="Batang" w:cs="Arial"/>
                <w:lang w:eastAsia="ko-KR"/>
              </w:rPr>
            </w:pPr>
          </w:p>
        </w:tc>
      </w:tr>
      <w:tr w:rsidR="00316896"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316896" w:rsidRPr="00D95972" w:rsidRDefault="00316896" w:rsidP="00316896">
            <w:pPr>
              <w:rPr>
                <w:rFonts w:cs="Arial"/>
              </w:rPr>
            </w:pPr>
          </w:p>
        </w:tc>
        <w:tc>
          <w:tcPr>
            <w:tcW w:w="1317" w:type="dxa"/>
            <w:gridSpan w:val="2"/>
            <w:tcBorders>
              <w:bottom w:val="nil"/>
            </w:tcBorders>
            <w:shd w:val="clear" w:color="auto" w:fill="auto"/>
          </w:tcPr>
          <w:p w14:paraId="77C6AB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A7A55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B67C4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ACAEB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316896" w:rsidRPr="00D95972" w:rsidRDefault="00316896" w:rsidP="00316896">
            <w:pPr>
              <w:rPr>
                <w:rFonts w:eastAsia="Batang" w:cs="Arial"/>
                <w:lang w:eastAsia="ko-KR"/>
              </w:rPr>
            </w:pPr>
          </w:p>
        </w:tc>
      </w:tr>
      <w:tr w:rsidR="00316896"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0F50D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316896" w:rsidRDefault="00316896" w:rsidP="00316896">
            <w:pPr>
              <w:rPr>
                <w:rFonts w:eastAsia="MS Mincho" w:cs="Arial"/>
              </w:rPr>
            </w:pPr>
            <w:r w:rsidRPr="00D95972">
              <w:rPr>
                <w:rFonts w:eastAsia="Batang" w:cs="Arial"/>
                <w:color w:val="000000"/>
                <w:lang w:eastAsia="ko-KR"/>
              </w:rPr>
              <w:br/>
            </w:r>
          </w:p>
          <w:p w14:paraId="7ECCEED8" w14:textId="77777777" w:rsidR="00316896" w:rsidRPr="00D95972" w:rsidRDefault="00316896" w:rsidP="00316896">
            <w:pPr>
              <w:rPr>
                <w:rFonts w:eastAsia="Batang" w:cs="Arial"/>
                <w:lang w:eastAsia="ko-KR"/>
              </w:rPr>
            </w:pPr>
          </w:p>
        </w:tc>
      </w:tr>
      <w:tr w:rsidR="00316896"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316896" w:rsidRPr="00D95972" w:rsidRDefault="00316896" w:rsidP="00316896">
            <w:pPr>
              <w:rPr>
                <w:rFonts w:cs="Arial"/>
              </w:rPr>
            </w:pPr>
          </w:p>
        </w:tc>
        <w:tc>
          <w:tcPr>
            <w:tcW w:w="1317" w:type="dxa"/>
            <w:gridSpan w:val="2"/>
            <w:tcBorders>
              <w:bottom w:val="nil"/>
            </w:tcBorders>
            <w:shd w:val="clear" w:color="auto" w:fill="auto"/>
          </w:tcPr>
          <w:p w14:paraId="7F2DC3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9A6555E" w14:textId="77777777" w:rsidR="00316896" w:rsidRPr="00D95972" w:rsidRDefault="00FD7DDF" w:rsidP="00316896">
            <w:pPr>
              <w:overflowPunct/>
              <w:autoSpaceDE/>
              <w:autoSpaceDN/>
              <w:adjustRightInd/>
              <w:textAlignment w:val="auto"/>
              <w:rPr>
                <w:rFonts w:cs="Arial"/>
                <w:lang w:val="en-US"/>
              </w:rPr>
            </w:pPr>
            <w:hyperlink r:id="rId553"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316896" w:rsidRPr="00D95972" w:rsidRDefault="00316896" w:rsidP="00316896">
            <w:pPr>
              <w:rPr>
                <w:rFonts w:eastAsia="Batang" w:cs="Arial"/>
                <w:lang w:eastAsia="ko-KR"/>
              </w:rPr>
            </w:pPr>
          </w:p>
        </w:tc>
      </w:tr>
      <w:tr w:rsidR="00316896"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316896" w:rsidRPr="00D95972" w:rsidRDefault="00316896" w:rsidP="00316896">
            <w:pPr>
              <w:rPr>
                <w:rFonts w:cs="Arial"/>
              </w:rPr>
            </w:pPr>
          </w:p>
        </w:tc>
        <w:tc>
          <w:tcPr>
            <w:tcW w:w="1317" w:type="dxa"/>
            <w:gridSpan w:val="2"/>
            <w:tcBorders>
              <w:bottom w:val="nil"/>
            </w:tcBorders>
            <w:shd w:val="clear" w:color="auto" w:fill="auto"/>
          </w:tcPr>
          <w:p w14:paraId="0101F0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6B7177" w14:textId="77777777" w:rsidR="00316896" w:rsidRPr="00D95972" w:rsidRDefault="00FD7DDF" w:rsidP="00316896">
            <w:pPr>
              <w:overflowPunct/>
              <w:autoSpaceDE/>
              <w:autoSpaceDN/>
              <w:adjustRightInd/>
              <w:textAlignment w:val="auto"/>
              <w:rPr>
                <w:rFonts w:cs="Arial"/>
                <w:lang w:val="en-US"/>
              </w:rPr>
            </w:pPr>
            <w:hyperlink r:id="rId554"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316896" w:rsidRPr="00D95972" w:rsidRDefault="00316896" w:rsidP="00316896">
            <w:pPr>
              <w:rPr>
                <w:rFonts w:eastAsia="Batang" w:cs="Arial"/>
                <w:lang w:eastAsia="ko-KR"/>
              </w:rPr>
            </w:pPr>
          </w:p>
        </w:tc>
      </w:tr>
      <w:tr w:rsidR="00316896"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316896" w:rsidRPr="00D95972" w:rsidRDefault="00316896" w:rsidP="00316896">
            <w:pPr>
              <w:rPr>
                <w:rFonts w:cs="Arial"/>
              </w:rPr>
            </w:pPr>
          </w:p>
        </w:tc>
        <w:tc>
          <w:tcPr>
            <w:tcW w:w="1317" w:type="dxa"/>
            <w:gridSpan w:val="2"/>
            <w:tcBorders>
              <w:bottom w:val="nil"/>
            </w:tcBorders>
            <w:shd w:val="clear" w:color="auto" w:fill="auto"/>
          </w:tcPr>
          <w:p w14:paraId="1D4CFD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9A8F28" w14:textId="77777777"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316896" w:rsidRDefault="00316896" w:rsidP="00316896">
            <w:pPr>
              <w:rPr>
                <w:rFonts w:eastAsia="Batang" w:cs="Arial"/>
                <w:lang w:eastAsia="ko-KR"/>
              </w:rPr>
            </w:pPr>
            <w:r>
              <w:rPr>
                <w:rFonts w:eastAsia="Batang" w:cs="Arial"/>
                <w:lang w:eastAsia="ko-KR"/>
              </w:rPr>
              <w:t>Withdrawn</w:t>
            </w:r>
          </w:p>
          <w:p w14:paraId="45377659" w14:textId="77777777" w:rsidR="00316896" w:rsidRPr="00D95972" w:rsidRDefault="00316896" w:rsidP="00316896">
            <w:pPr>
              <w:rPr>
                <w:rFonts w:eastAsia="Batang" w:cs="Arial"/>
                <w:lang w:eastAsia="ko-KR"/>
              </w:rPr>
            </w:pPr>
          </w:p>
        </w:tc>
      </w:tr>
      <w:tr w:rsidR="00316896"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316896" w:rsidRPr="00D95972" w:rsidRDefault="00316896" w:rsidP="00316896">
            <w:pPr>
              <w:rPr>
                <w:rFonts w:cs="Arial"/>
              </w:rPr>
            </w:pPr>
          </w:p>
        </w:tc>
        <w:tc>
          <w:tcPr>
            <w:tcW w:w="1317" w:type="dxa"/>
            <w:gridSpan w:val="2"/>
            <w:tcBorders>
              <w:bottom w:val="nil"/>
            </w:tcBorders>
            <w:shd w:val="clear" w:color="auto" w:fill="auto"/>
          </w:tcPr>
          <w:p w14:paraId="3DBBBD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589DE3" w14:textId="77777777"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316896" w:rsidRPr="00D95972" w:rsidRDefault="00316896" w:rsidP="00316896">
            <w:pPr>
              <w:rPr>
                <w:rFonts w:cs="Arial"/>
              </w:rPr>
            </w:pPr>
            <w:r>
              <w:rPr>
                <w:rFonts w:cs="Arial"/>
              </w:rPr>
              <w:t xml:space="preserve">CR 0046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316896" w:rsidRDefault="00316896" w:rsidP="00316896">
            <w:pPr>
              <w:rPr>
                <w:rFonts w:eastAsia="Batang" w:cs="Arial"/>
                <w:lang w:eastAsia="ko-KR"/>
              </w:rPr>
            </w:pPr>
            <w:r>
              <w:rPr>
                <w:rFonts w:eastAsia="Batang" w:cs="Arial"/>
                <w:lang w:eastAsia="ko-KR"/>
              </w:rPr>
              <w:lastRenderedPageBreak/>
              <w:t>Withdrawn</w:t>
            </w:r>
          </w:p>
          <w:p w14:paraId="595CB8BA" w14:textId="77777777" w:rsidR="00316896" w:rsidRPr="00D95972" w:rsidRDefault="00316896" w:rsidP="00316896">
            <w:pPr>
              <w:rPr>
                <w:rFonts w:eastAsia="Batang" w:cs="Arial"/>
                <w:lang w:eastAsia="ko-KR"/>
              </w:rPr>
            </w:pPr>
          </w:p>
        </w:tc>
      </w:tr>
      <w:tr w:rsidR="00316896"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316896" w:rsidRPr="00D95972" w:rsidRDefault="00316896" w:rsidP="00316896">
            <w:pPr>
              <w:rPr>
                <w:rFonts w:cs="Arial"/>
              </w:rPr>
            </w:pPr>
          </w:p>
        </w:tc>
        <w:tc>
          <w:tcPr>
            <w:tcW w:w="1317" w:type="dxa"/>
            <w:gridSpan w:val="2"/>
            <w:tcBorders>
              <w:bottom w:val="nil"/>
            </w:tcBorders>
            <w:shd w:val="clear" w:color="auto" w:fill="auto"/>
          </w:tcPr>
          <w:p w14:paraId="62C48B4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1FB228" w14:textId="77777777"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40026513" w14:textId="77777777"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316896" w:rsidRPr="00D95972" w:rsidRDefault="00316896" w:rsidP="00316896">
            <w:pPr>
              <w:rPr>
                <w:rFonts w:cs="Arial"/>
              </w:rPr>
            </w:pPr>
          </w:p>
        </w:tc>
        <w:tc>
          <w:tcPr>
            <w:tcW w:w="1317" w:type="dxa"/>
            <w:gridSpan w:val="2"/>
            <w:tcBorders>
              <w:bottom w:val="nil"/>
            </w:tcBorders>
            <w:shd w:val="clear" w:color="auto" w:fill="auto"/>
          </w:tcPr>
          <w:p w14:paraId="68A8772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EF1344" w14:textId="77777777"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316896" w:rsidRDefault="00316896" w:rsidP="00316896">
            <w:pPr>
              <w:rPr>
                <w:rFonts w:eastAsia="Batang" w:cs="Arial"/>
                <w:lang w:eastAsia="ko-KR"/>
              </w:rPr>
            </w:pPr>
            <w:r>
              <w:rPr>
                <w:rFonts w:eastAsia="Batang" w:cs="Arial"/>
                <w:lang w:eastAsia="ko-KR"/>
              </w:rPr>
              <w:t>Withdrawn</w:t>
            </w:r>
          </w:p>
          <w:p w14:paraId="2956C3C8" w14:textId="77777777" w:rsidR="00316896" w:rsidRPr="00D95972" w:rsidRDefault="00316896" w:rsidP="00316896">
            <w:pPr>
              <w:rPr>
                <w:rFonts w:eastAsia="Batang" w:cs="Arial"/>
                <w:lang w:eastAsia="ko-KR"/>
              </w:rPr>
            </w:pPr>
          </w:p>
        </w:tc>
      </w:tr>
      <w:tr w:rsidR="00316896"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316896" w:rsidRPr="00D95972" w:rsidRDefault="00316896" w:rsidP="00316896">
            <w:pPr>
              <w:rPr>
                <w:rFonts w:cs="Arial"/>
              </w:rPr>
            </w:pPr>
          </w:p>
        </w:tc>
        <w:tc>
          <w:tcPr>
            <w:tcW w:w="1317" w:type="dxa"/>
            <w:gridSpan w:val="2"/>
            <w:tcBorders>
              <w:bottom w:val="nil"/>
            </w:tcBorders>
            <w:shd w:val="clear" w:color="auto" w:fill="auto"/>
          </w:tcPr>
          <w:p w14:paraId="08573F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27EBAC" w14:textId="77777777" w:rsidR="00316896" w:rsidRPr="00D95972" w:rsidRDefault="00FD7DDF" w:rsidP="00316896">
            <w:pPr>
              <w:overflowPunct/>
              <w:autoSpaceDE/>
              <w:autoSpaceDN/>
              <w:adjustRightInd/>
              <w:textAlignment w:val="auto"/>
              <w:rPr>
                <w:rFonts w:cs="Arial"/>
                <w:lang w:val="en-US"/>
              </w:rPr>
            </w:pPr>
            <w:hyperlink r:id="rId555"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316896" w:rsidRPr="00D95972" w:rsidRDefault="00316896" w:rsidP="00316896">
            <w:pPr>
              <w:rPr>
                <w:rFonts w:eastAsia="Batang" w:cs="Arial"/>
                <w:lang w:eastAsia="ko-KR"/>
              </w:rPr>
            </w:pPr>
          </w:p>
        </w:tc>
      </w:tr>
      <w:tr w:rsidR="00316896"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316896" w:rsidRPr="00D95972" w:rsidRDefault="00316896" w:rsidP="00316896">
            <w:pPr>
              <w:rPr>
                <w:rFonts w:cs="Arial"/>
              </w:rPr>
            </w:pPr>
          </w:p>
        </w:tc>
        <w:tc>
          <w:tcPr>
            <w:tcW w:w="1317" w:type="dxa"/>
            <w:gridSpan w:val="2"/>
            <w:tcBorders>
              <w:bottom w:val="nil"/>
            </w:tcBorders>
            <w:shd w:val="clear" w:color="auto" w:fill="auto"/>
          </w:tcPr>
          <w:p w14:paraId="051BE9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CD6414" w14:textId="77777777" w:rsidR="00316896" w:rsidRPr="00D95972" w:rsidRDefault="00FD7DDF" w:rsidP="00316896">
            <w:pPr>
              <w:overflowPunct/>
              <w:autoSpaceDE/>
              <w:autoSpaceDN/>
              <w:adjustRightInd/>
              <w:textAlignment w:val="auto"/>
              <w:rPr>
                <w:rFonts w:cs="Arial"/>
                <w:lang w:val="en-US"/>
              </w:rPr>
            </w:pPr>
            <w:hyperlink r:id="rId556"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316896" w:rsidRPr="00D95972" w:rsidRDefault="00316896" w:rsidP="0031689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316896" w:rsidRPr="00D95972" w:rsidRDefault="00316896" w:rsidP="00316896">
            <w:pPr>
              <w:rPr>
                <w:rFonts w:eastAsia="Batang" w:cs="Arial"/>
                <w:lang w:eastAsia="ko-KR"/>
              </w:rPr>
            </w:pPr>
          </w:p>
        </w:tc>
      </w:tr>
      <w:tr w:rsidR="00316896"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316896" w:rsidRPr="00D95972" w:rsidRDefault="00316896" w:rsidP="00316896">
            <w:pPr>
              <w:rPr>
                <w:rFonts w:cs="Arial"/>
              </w:rPr>
            </w:pPr>
          </w:p>
        </w:tc>
        <w:tc>
          <w:tcPr>
            <w:tcW w:w="1317" w:type="dxa"/>
            <w:gridSpan w:val="2"/>
            <w:tcBorders>
              <w:bottom w:val="nil"/>
            </w:tcBorders>
            <w:shd w:val="clear" w:color="auto" w:fill="auto"/>
          </w:tcPr>
          <w:p w14:paraId="576F95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C4A0AF" w14:textId="77777777" w:rsidR="00316896" w:rsidRPr="00D95972" w:rsidRDefault="00FD7DDF" w:rsidP="00316896">
            <w:pPr>
              <w:overflowPunct/>
              <w:autoSpaceDE/>
              <w:autoSpaceDN/>
              <w:adjustRightInd/>
              <w:textAlignment w:val="auto"/>
              <w:rPr>
                <w:rFonts w:cs="Arial"/>
                <w:lang w:val="en-US"/>
              </w:rPr>
            </w:pPr>
            <w:hyperlink r:id="rId557"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316896" w:rsidRPr="00D95972" w:rsidRDefault="00316896" w:rsidP="00316896">
            <w:pPr>
              <w:rPr>
                <w:rFonts w:eastAsia="Batang" w:cs="Arial"/>
                <w:lang w:eastAsia="ko-KR"/>
              </w:rPr>
            </w:pPr>
          </w:p>
        </w:tc>
      </w:tr>
      <w:tr w:rsidR="00316896"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316896" w:rsidRPr="00D95972" w:rsidRDefault="00316896" w:rsidP="00316896">
            <w:pPr>
              <w:rPr>
                <w:rFonts w:cs="Arial"/>
              </w:rPr>
            </w:pPr>
          </w:p>
        </w:tc>
        <w:tc>
          <w:tcPr>
            <w:tcW w:w="1317" w:type="dxa"/>
            <w:gridSpan w:val="2"/>
            <w:tcBorders>
              <w:bottom w:val="nil"/>
            </w:tcBorders>
            <w:shd w:val="clear" w:color="auto" w:fill="auto"/>
          </w:tcPr>
          <w:p w14:paraId="7BDDC9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6D06D" w14:textId="77777777" w:rsidR="00316896" w:rsidRPr="00D95972" w:rsidRDefault="00FD7DDF" w:rsidP="00316896">
            <w:pPr>
              <w:overflowPunct/>
              <w:autoSpaceDE/>
              <w:autoSpaceDN/>
              <w:adjustRightInd/>
              <w:textAlignment w:val="auto"/>
              <w:rPr>
                <w:rFonts w:cs="Arial"/>
                <w:lang w:val="en-US"/>
              </w:rPr>
            </w:pPr>
            <w:hyperlink r:id="rId558"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316896" w:rsidRPr="00D95972" w:rsidRDefault="00316896" w:rsidP="00316896">
            <w:pPr>
              <w:rPr>
                <w:rFonts w:eastAsia="Batang" w:cs="Arial"/>
                <w:lang w:eastAsia="ko-KR"/>
              </w:rPr>
            </w:pPr>
          </w:p>
        </w:tc>
      </w:tr>
      <w:tr w:rsidR="00316896"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316896" w:rsidRPr="00D95972" w:rsidRDefault="00316896" w:rsidP="00316896">
            <w:pPr>
              <w:rPr>
                <w:rFonts w:cs="Arial"/>
              </w:rPr>
            </w:pPr>
          </w:p>
        </w:tc>
        <w:tc>
          <w:tcPr>
            <w:tcW w:w="1317" w:type="dxa"/>
            <w:gridSpan w:val="2"/>
            <w:tcBorders>
              <w:bottom w:val="nil"/>
            </w:tcBorders>
            <w:shd w:val="clear" w:color="auto" w:fill="auto"/>
          </w:tcPr>
          <w:p w14:paraId="3468BC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15D7B8" w14:textId="77777777" w:rsidR="00316896" w:rsidRPr="00D95972" w:rsidRDefault="00FD7DDF" w:rsidP="00316896">
            <w:pPr>
              <w:overflowPunct/>
              <w:autoSpaceDE/>
              <w:autoSpaceDN/>
              <w:adjustRightInd/>
              <w:textAlignment w:val="auto"/>
              <w:rPr>
                <w:rFonts w:cs="Arial"/>
                <w:lang w:val="en-US"/>
              </w:rPr>
            </w:pPr>
            <w:hyperlink r:id="rId559"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316896" w:rsidRPr="00D95972" w:rsidRDefault="00316896" w:rsidP="0031689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316896" w:rsidRPr="00D95972" w:rsidRDefault="00316896" w:rsidP="00316896">
            <w:pPr>
              <w:rPr>
                <w:rFonts w:eastAsia="Batang" w:cs="Arial"/>
                <w:lang w:eastAsia="ko-KR"/>
              </w:rPr>
            </w:pPr>
          </w:p>
        </w:tc>
      </w:tr>
      <w:tr w:rsidR="00316896"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316896" w:rsidRPr="00D95972" w:rsidRDefault="00316896" w:rsidP="00316896">
            <w:pPr>
              <w:rPr>
                <w:rFonts w:cs="Arial"/>
              </w:rPr>
            </w:pPr>
          </w:p>
        </w:tc>
        <w:tc>
          <w:tcPr>
            <w:tcW w:w="1317" w:type="dxa"/>
            <w:gridSpan w:val="2"/>
            <w:tcBorders>
              <w:bottom w:val="nil"/>
            </w:tcBorders>
            <w:shd w:val="clear" w:color="auto" w:fill="auto"/>
          </w:tcPr>
          <w:p w14:paraId="23B42D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550DEA" w14:textId="77777777" w:rsidR="00316896" w:rsidRPr="00D95972" w:rsidRDefault="00FD7DDF" w:rsidP="00316896">
            <w:pPr>
              <w:overflowPunct/>
              <w:autoSpaceDE/>
              <w:autoSpaceDN/>
              <w:adjustRightInd/>
              <w:textAlignment w:val="auto"/>
              <w:rPr>
                <w:rFonts w:cs="Arial"/>
                <w:lang w:val="en-US"/>
              </w:rPr>
            </w:pPr>
            <w:hyperlink r:id="rId560"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316896" w:rsidRPr="00D95972" w:rsidRDefault="00316896" w:rsidP="00316896">
            <w:pPr>
              <w:rPr>
                <w:rFonts w:eastAsia="Batang" w:cs="Arial"/>
                <w:lang w:eastAsia="ko-KR"/>
              </w:rPr>
            </w:pPr>
          </w:p>
        </w:tc>
      </w:tr>
      <w:tr w:rsidR="00316896"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316896" w:rsidRPr="00D95972" w:rsidRDefault="00316896" w:rsidP="00316896">
            <w:pPr>
              <w:rPr>
                <w:rFonts w:cs="Arial"/>
              </w:rPr>
            </w:pPr>
          </w:p>
        </w:tc>
        <w:tc>
          <w:tcPr>
            <w:tcW w:w="1317" w:type="dxa"/>
            <w:gridSpan w:val="2"/>
            <w:tcBorders>
              <w:bottom w:val="nil"/>
            </w:tcBorders>
            <w:shd w:val="clear" w:color="auto" w:fill="auto"/>
          </w:tcPr>
          <w:p w14:paraId="70AB0A6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BA1D34" w14:textId="77777777" w:rsidR="00316896" w:rsidRPr="00D95972" w:rsidRDefault="00FD7DDF" w:rsidP="00316896">
            <w:pPr>
              <w:overflowPunct/>
              <w:autoSpaceDE/>
              <w:autoSpaceDN/>
              <w:adjustRightInd/>
              <w:textAlignment w:val="auto"/>
              <w:rPr>
                <w:rFonts w:cs="Arial"/>
                <w:lang w:val="en-US"/>
              </w:rPr>
            </w:pPr>
            <w:hyperlink r:id="rId561"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316896" w:rsidRPr="00D95972" w:rsidRDefault="00316896" w:rsidP="00316896">
            <w:pPr>
              <w:rPr>
                <w:rFonts w:eastAsia="Batang" w:cs="Arial"/>
                <w:lang w:eastAsia="ko-KR"/>
              </w:rPr>
            </w:pPr>
          </w:p>
        </w:tc>
      </w:tr>
      <w:tr w:rsidR="00316896"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316896" w:rsidRPr="00D95972" w:rsidRDefault="00316896" w:rsidP="00316896">
            <w:pPr>
              <w:rPr>
                <w:rFonts w:cs="Arial"/>
              </w:rPr>
            </w:pPr>
          </w:p>
        </w:tc>
        <w:tc>
          <w:tcPr>
            <w:tcW w:w="1317" w:type="dxa"/>
            <w:gridSpan w:val="2"/>
            <w:tcBorders>
              <w:bottom w:val="nil"/>
            </w:tcBorders>
            <w:shd w:val="clear" w:color="auto" w:fill="auto"/>
          </w:tcPr>
          <w:p w14:paraId="063CB2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9E2F" w14:textId="77777777" w:rsidR="00316896" w:rsidRPr="00D95972" w:rsidRDefault="00FD7DDF" w:rsidP="00316896">
            <w:pPr>
              <w:overflowPunct/>
              <w:autoSpaceDE/>
              <w:autoSpaceDN/>
              <w:adjustRightInd/>
              <w:textAlignment w:val="auto"/>
              <w:rPr>
                <w:rFonts w:cs="Arial"/>
                <w:lang w:val="en-US"/>
              </w:rPr>
            </w:pPr>
            <w:hyperlink r:id="rId562"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316896" w:rsidRPr="00D95972" w:rsidRDefault="00316896" w:rsidP="00316896">
            <w:pPr>
              <w:rPr>
                <w:rFonts w:eastAsia="Batang" w:cs="Arial"/>
                <w:lang w:eastAsia="ko-KR"/>
              </w:rPr>
            </w:pPr>
          </w:p>
        </w:tc>
      </w:tr>
      <w:tr w:rsidR="00316896"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316896" w:rsidRPr="00D95972" w:rsidRDefault="00316896" w:rsidP="00316896">
            <w:pPr>
              <w:rPr>
                <w:rFonts w:cs="Arial"/>
              </w:rPr>
            </w:pPr>
          </w:p>
        </w:tc>
        <w:tc>
          <w:tcPr>
            <w:tcW w:w="1317" w:type="dxa"/>
            <w:gridSpan w:val="2"/>
            <w:tcBorders>
              <w:bottom w:val="nil"/>
            </w:tcBorders>
            <w:shd w:val="clear" w:color="auto" w:fill="auto"/>
          </w:tcPr>
          <w:p w14:paraId="777678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F8D4E9" w14:textId="77777777" w:rsidR="00316896" w:rsidRPr="00D95972" w:rsidRDefault="00FD7DDF" w:rsidP="00316896">
            <w:pPr>
              <w:overflowPunct/>
              <w:autoSpaceDE/>
              <w:autoSpaceDN/>
              <w:adjustRightInd/>
              <w:textAlignment w:val="auto"/>
              <w:rPr>
                <w:rFonts w:cs="Arial"/>
                <w:lang w:val="en-US"/>
              </w:rPr>
            </w:pPr>
            <w:hyperlink r:id="rId563"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316896" w:rsidRPr="00D95972" w:rsidRDefault="00316896" w:rsidP="00316896">
            <w:pPr>
              <w:rPr>
                <w:rFonts w:cs="Arial"/>
              </w:rPr>
            </w:pPr>
          </w:p>
        </w:tc>
        <w:tc>
          <w:tcPr>
            <w:tcW w:w="1317" w:type="dxa"/>
            <w:gridSpan w:val="2"/>
            <w:tcBorders>
              <w:bottom w:val="nil"/>
            </w:tcBorders>
            <w:shd w:val="clear" w:color="auto" w:fill="auto"/>
          </w:tcPr>
          <w:p w14:paraId="53728F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F8BD8D" w14:textId="77777777" w:rsidR="00316896" w:rsidRPr="00D95972" w:rsidRDefault="00FD7DDF" w:rsidP="00316896">
            <w:pPr>
              <w:overflowPunct/>
              <w:autoSpaceDE/>
              <w:autoSpaceDN/>
              <w:adjustRightInd/>
              <w:textAlignment w:val="auto"/>
              <w:rPr>
                <w:rFonts w:cs="Arial"/>
                <w:lang w:val="en-US"/>
              </w:rPr>
            </w:pPr>
            <w:hyperlink r:id="rId564"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316896" w:rsidRPr="00D95972" w:rsidRDefault="00316896" w:rsidP="00316896">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AF143EF"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316896" w:rsidRPr="00D95972" w:rsidRDefault="00316896" w:rsidP="00316896">
            <w:pPr>
              <w:rPr>
                <w:rFonts w:eastAsia="Batang" w:cs="Arial"/>
                <w:lang w:eastAsia="ko-KR"/>
              </w:rPr>
            </w:pPr>
          </w:p>
        </w:tc>
      </w:tr>
      <w:tr w:rsidR="00316896"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316896" w:rsidRPr="00D95972" w:rsidRDefault="00316896" w:rsidP="00316896">
            <w:pPr>
              <w:rPr>
                <w:rFonts w:cs="Arial"/>
              </w:rPr>
            </w:pPr>
          </w:p>
        </w:tc>
        <w:tc>
          <w:tcPr>
            <w:tcW w:w="1317" w:type="dxa"/>
            <w:gridSpan w:val="2"/>
            <w:tcBorders>
              <w:bottom w:val="nil"/>
            </w:tcBorders>
            <w:shd w:val="clear" w:color="auto" w:fill="auto"/>
          </w:tcPr>
          <w:p w14:paraId="7ADB03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107292" w14:textId="77777777"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316896" w:rsidRPr="00D95972" w:rsidRDefault="00316896" w:rsidP="00316896">
            <w:pPr>
              <w:rPr>
                <w:rFonts w:cs="Arial"/>
              </w:rPr>
            </w:pPr>
          </w:p>
        </w:tc>
        <w:tc>
          <w:tcPr>
            <w:tcW w:w="1317" w:type="dxa"/>
            <w:gridSpan w:val="2"/>
            <w:tcBorders>
              <w:bottom w:val="nil"/>
            </w:tcBorders>
            <w:shd w:val="clear" w:color="auto" w:fill="auto"/>
          </w:tcPr>
          <w:p w14:paraId="748C171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5DED99" w14:textId="77777777" w:rsidR="00316896" w:rsidRPr="00D95972" w:rsidRDefault="00FD7DDF" w:rsidP="00316896">
            <w:pPr>
              <w:overflowPunct/>
              <w:autoSpaceDE/>
              <w:autoSpaceDN/>
              <w:adjustRightInd/>
              <w:textAlignment w:val="auto"/>
              <w:rPr>
                <w:rFonts w:cs="Arial"/>
                <w:lang w:val="en-US"/>
              </w:rPr>
            </w:pPr>
            <w:hyperlink r:id="rId565"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316896" w:rsidRPr="00D95972" w:rsidRDefault="00316896" w:rsidP="0031689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316896" w:rsidRPr="00D95972" w:rsidRDefault="00316896" w:rsidP="00316896">
            <w:pPr>
              <w:rPr>
                <w:rFonts w:cs="Arial"/>
              </w:rPr>
            </w:pPr>
          </w:p>
        </w:tc>
        <w:tc>
          <w:tcPr>
            <w:tcW w:w="1317" w:type="dxa"/>
            <w:gridSpan w:val="2"/>
            <w:tcBorders>
              <w:bottom w:val="nil"/>
            </w:tcBorders>
            <w:shd w:val="clear" w:color="auto" w:fill="auto"/>
          </w:tcPr>
          <w:p w14:paraId="62C9A8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49FB91" w14:textId="77777777" w:rsidR="00316896" w:rsidRPr="00D95972" w:rsidRDefault="00FD7DDF" w:rsidP="00316896">
            <w:pPr>
              <w:overflowPunct/>
              <w:autoSpaceDE/>
              <w:autoSpaceDN/>
              <w:adjustRightInd/>
              <w:textAlignment w:val="auto"/>
              <w:rPr>
                <w:rFonts w:cs="Arial"/>
                <w:lang w:val="en-US"/>
              </w:rPr>
            </w:pPr>
            <w:hyperlink r:id="rId566"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316896" w:rsidRPr="00D95972" w:rsidRDefault="00316896" w:rsidP="00316896">
            <w:pPr>
              <w:rPr>
                <w:rFonts w:cs="Arial"/>
              </w:rPr>
            </w:pPr>
          </w:p>
        </w:tc>
        <w:tc>
          <w:tcPr>
            <w:tcW w:w="1317" w:type="dxa"/>
            <w:gridSpan w:val="2"/>
            <w:tcBorders>
              <w:bottom w:val="nil"/>
            </w:tcBorders>
            <w:shd w:val="clear" w:color="auto" w:fill="auto"/>
          </w:tcPr>
          <w:p w14:paraId="34DCC0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D3B54C" w14:textId="77777777"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1C3284" w:rsidRDefault="001C3284" w:rsidP="00316896">
            <w:pPr>
              <w:rPr>
                <w:rFonts w:eastAsia="Batang" w:cs="Arial"/>
                <w:lang w:eastAsia="ko-KR"/>
              </w:rPr>
            </w:pPr>
            <w:r>
              <w:rPr>
                <w:rFonts w:eastAsia="Batang" w:cs="Arial"/>
                <w:lang w:eastAsia="ko-KR"/>
              </w:rPr>
              <w:t xml:space="preserve">Withdrawn by chair, as document was Late </w:t>
            </w:r>
          </w:p>
          <w:p w14:paraId="23E0A2E5" w14:textId="77777777" w:rsidR="00316896" w:rsidRDefault="00316896" w:rsidP="00316896">
            <w:pPr>
              <w:rPr>
                <w:rFonts w:eastAsia="Batang" w:cs="Arial"/>
                <w:lang w:eastAsia="ko-KR"/>
              </w:rPr>
            </w:pPr>
            <w:r>
              <w:rPr>
                <w:rFonts w:eastAsia="Batang" w:cs="Arial"/>
                <w:lang w:eastAsia="ko-KR"/>
              </w:rPr>
              <w:t>Revision of C1-205565</w:t>
            </w:r>
          </w:p>
          <w:p w14:paraId="7BD5EAF4" w14:textId="77777777" w:rsidR="001C3284" w:rsidRDefault="001C3284" w:rsidP="00316896">
            <w:pPr>
              <w:rPr>
                <w:rFonts w:eastAsia="Batang" w:cs="Arial"/>
                <w:lang w:eastAsia="ko-KR"/>
              </w:rPr>
            </w:pPr>
          </w:p>
          <w:p w14:paraId="58A38295" w14:textId="77777777" w:rsidR="001C3284" w:rsidRPr="00D95972" w:rsidRDefault="001C3284" w:rsidP="00316896">
            <w:pPr>
              <w:rPr>
                <w:rFonts w:eastAsia="Batang" w:cs="Arial"/>
                <w:lang w:eastAsia="ko-KR"/>
              </w:rPr>
            </w:pPr>
          </w:p>
        </w:tc>
      </w:tr>
      <w:tr w:rsidR="00316896"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316896" w:rsidRPr="00D95972" w:rsidRDefault="00316896" w:rsidP="00316896">
            <w:pPr>
              <w:rPr>
                <w:rFonts w:cs="Arial"/>
              </w:rPr>
            </w:pPr>
          </w:p>
        </w:tc>
        <w:tc>
          <w:tcPr>
            <w:tcW w:w="1317" w:type="dxa"/>
            <w:gridSpan w:val="2"/>
            <w:tcBorders>
              <w:bottom w:val="nil"/>
            </w:tcBorders>
            <w:shd w:val="clear" w:color="auto" w:fill="auto"/>
          </w:tcPr>
          <w:p w14:paraId="14FCB1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D362A7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FCFED8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6D81D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316896" w:rsidRPr="00D95972" w:rsidRDefault="00316896" w:rsidP="00316896">
            <w:pPr>
              <w:rPr>
                <w:rFonts w:eastAsia="Batang" w:cs="Arial"/>
                <w:lang w:eastAsia="ko-KR"/>
              </w:rPr>
            </w:pPr>
          </w:p>
        </w:tc>
      </w:tr>
      <w:tr w:rsidR="00316896"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316896" w:rsidRPr="00D95972" w:rsidRDefault="00316896" w:rsidP="00316896">
            <w:pPr>
              <w:rPr>
                <w:rFonts w:cs="Arial"/>
              </w:rPr>
            </w:pPr>
          </w:p>
        </w:tc>
        <w:tc>
          <w:tcPr>
            <w:tcW w:w="1317" w:type="dxa"/>
            <w:gridSpan w:val="2"/>
            <w:tcBorders>
              <w:bottom w:val="nil"/>
            </w:tcBorders>
            <w:shd w:val="clear" w:color="auto" w:fill="auto"/>
          </w:tcPr>
          <w:p w14:paraId="33F42F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0F51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EB2A9D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72AAE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316896" w:rsidRPr="00D95972" w:rsidRDefault="00316896" w:rsidP="00316896">
            <w:pPr>
              <w:rPr>
                <w:rFonts w:eastAsia="Batang" w:cs="Arial"/>
                <w:lang w:eastAsia="ko-KR"/>
              </w:rPr>
            </w:pPr>
          </w:p>
        </w:tc>
      </w:tr>
      <w:tr w:rsidR="00316896"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316896" w:rsidRPr="00D95972" w:rsidRDefault="00316896" w:rsidP="00316896">
            <w:pPr>
              <w:rPr>
                <w:rFonts w:cs="Arial"/>
              </w:rPr>
            </w:pPr>
          </w:p>
        </w:tc>
        <w:tc>
          <w:tcPr>
            <w:tcW w:w="1317" w:type="dxa"/>
            <w:gridSpan w:val="2"/>
            <w:tcBorders>
              <w:bottom w:val="nil"/>
            </w:tcBorders>
            <w:shd w:val="clear" w:color="auto" w:fill="auto"/>
          </w:tcPr>
          <w:p w14:paraId="1355A58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BC09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A85388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3D5B1E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316896" w:rsidRPr="00D95972" w:rsidRDefault="00316896" w:rsidP="00316896">
            <w:pPr>
              <w:rPr>
                <w:rFonts w:eastAsia="Batang" w:cs="Arial"/>
                <w:lang w:eastAsia="ko-KR"/>
              </w:rPr>
            </w:pPr>
          </w:p>
        </w:tc>
      </w:tr>
      <w:tr w:rsidR="00316896"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316896" w:rsidRPr="00D95972" w:rsidRDefault="00316896" w:rsidP="00316896">
            <w:pPr>
              <w:rPr>
                <w:rFonts w:cs="Arial"/>
              </w:rPr>
            </w:pPr>
          </w:p>
        </w:tc>
        <w:tc>
          <w:tcPr>
            <w:tcW w:w="1317" w:type="dxa"/>
            <w:gridSpan w:val="2"/>
            <w:tcBorders>
              <w:bottom w:val="nil"/>
            </w:tcBorders>
            <w:shd w:val="clear" w:color="auto" w:fill="auto"/>
          </w:tcPr>
          <w:p w14:paraId="0A2589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D1CB69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96A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8BBD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316896" w:rsidRPr="00D95972" w:rsidRDefault="00316896" w:rsidP="00316896">
            <w:pPr>
              <w:rPr>
                <w:rFonts w:eastAsia="Batang" w:cs="Arial"/>
                <w:lang w:eastAsia="ko-KR"/>
              </w:rPr>
            </w:pPr>
          </w:p>
        </w:tc>
      </w:tr>
      <w:tr w:rsidR="00316896"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316896" w:rsidRPr="00D95972" w:rsidRDefault="00316896" w:rsidP="00316896">
            <w:pPr>
              <w:rPr>
                <w:rFonts w:cs="Arial"/>
              </w:rPr>
            </w:pPr>
          </w:p>
        </w:tc>
        <w:tc>
          <w:tcPr>
            <w:tcW w:w="1317" w:type="dxa"/>
            <w:gridSpan w:val="2"/>
            <w:tcBorders>
              <w:bottom w:val="nil"/>
            </w:tcBorders>
            <w:shd w:val="clear" w:color="auto" w:fill="auto"/>
          </w:tcPr>
          <w:p w14:paraId="6588CA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BC490F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3926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34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316896" w:rsidRPr="00D95972" w:rsidRDefault="00316896" w:rsidP="00316896">
            <w:pPr>
              <w:rPr>
                <w:rFonts w:eastAsia="Batang" w:cs="Arial"/>
                <w:lang w:eastAsia="ko-KR"/>
              </w:rPr>
            </w:pPr>
          </w:p>
        </w:tc>
      </w:tr>
      <w:tr w:rsidR="00316896"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90D243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316896" w:rsidRDefault="00316896" w:rsidP="00316896">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316896" w:rsidRPr="00D95972" w:rsidRDefault="00316896" w:rsidP="00316896">
            <w:pPr>
              <w:rPr>
                <w:rFonts w:eastAsia="Batang" w:cs="Arial"/>
                <w:lang w:eastAsia="ko-KR"/>
              </w:rPr>
            </w:pPr>
          </w:p>
        </w:tc>
      </w:tr>
      <w:tr w:rsidR="00316896"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316896" w:rsidRPr="00D95972" w:rsidRDefault="00316896" w:rsidP="00316896">
            <w:pPr>
              <w:rPr>
                <w:rFonts w:cs="Arial"/>
              </w:rPr>
            </w:pPr>
          </w:p>
        </w:tc>
        <w:tc>
          <w:tcPr>
            <w:tcW w:w="1317" w:type="dxa"/>
            <w:gridSpan w:val="2"/>
            <w:tcBorders>
              <w:bottom w:val="nil"/>
            </w:tcBorders>
            <w:shd w:val="clear" w:color="auto" w:fill="auto"/>
          </w:tcPr>
          <w:p w14:paraId="5C2AF0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52BBED" w14:textId="77777777" w:rsidR="00316896" w:rsidRPr="00D95972" w:rsidRDefault="00FD7DDF" w:rsidP="00316896">
            <w:pPr>
              <w:overflowPunct/>
              <w:autoSpaceDE/>
              <w:autoSpaceDN/>
              <w:adjustRightInd/>
              <w:textAlignment w:val="auto"/>
              <w:rPr>
                <w:rFonts w:cs="Arial"/>
                <w:lang w:val="en-US"/>
              </w:rPr>
            </w:pPr>
            <w:hyperlink r:id="rId567"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316896" w:rsidRPr="00D95972" w:rsidRDefault="00316896" w:rsidP="00316896">
            <w:pPr>
              <w:rPr>
                <w:rFonts w:eastAsia="Batang" w:cs="Arial"/>
                <w:lang w:eastAsia="ko-KR"/>
              </w:rPr>
            </w:pPr>
          </w:p>
        </w:tc>
      </w:tr>
      <w:tr w:rsidR="00316896"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316896" w:rsidRPr="00D95972" w:rsidRDefault="00316896" w:rsidP="00316896">
            <w:pPr>
              <w:rPr>
                <w:rFonts w:cs="Arial"/>
              </w:rPr>
            </w:pPr>
          </w:p>
        </w:tc>
        <w:tc>
          <w:tcPr>
            <w:tcW w:w="1317" w:type="dxa"/>
            <w:gridSpan w:val="2"/>
            <w:tcBorders>
              <w:bottom w:val="nil"/>
            </w:tcBorders>
            <w:shd w:val="clear" w:color="auto" w:fill="auto"/>
          </w:tcPr>
          <w:p w14:paraId="460883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FA53B90" w14:textId="77777777" w:rsidR="00316896" w:rsidRPr="00D95972" w:rsidRDefault="00FD7DDF" w:rsidP="00316896">
            <w:pPr>
              <w:overflowPunct/>
              <w:autoSpaceDE/>
              <w:autoSpaceDN/>
              <w:adjustRightInd/>
              <w:textAlignment w:val="auto"/>
              <w:rPr>
                <w:rFonts w:cs="Arial"/>
                <w:lang w:val="en-US"/>
              </w:rPr>
            </w:pPr>
            <w:hyperlink r:id="rId568"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316896" w:rsidRPr="00D95972" w:rsidRDefault="00316896" w:rsidP="00316896">
            <w:pPr>
              <w:rPr>
                <w:rFonts w:eastAsia="Batang" w:cs="Arial"/>
                <w:lang w:eastAsia="ko-KR"/>
              </w:rPr>
            </w:pPr>
          </w:p>
        </w:tc>
      </w:tr>
      <w:tr w:rsidR="00316896"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316896" w:rsidRPr="00D95972" w:rsidRDefault="00316896" w:rsidP="00316896">
            <w:pPr>
              <w:rPr>
                <w:rFonts w:cs="Arial"/>
              </w:rPr>
            </w:pPr>
          </w:p>
        </w:tc>
        <w:tc>
          <w:tcPr>
            <w:tcW w:w="1317" w:type="dxa"/>
            <w:gridSpan w:val="2"/>
            <w:tcBorders>
              <w:bottom w:val="nil"/>
            </w:tcBorders>
            <w:shd w:val="clear" w:color="auto" w:fill="auto"/>
          </w:tcPr>
          <w:p w14:paraId="4D293B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EC562D" w14:textId="77777777" w:rsidR="00316896" w:rsidRPr="00D95972" w:rsidRDefault="00FD7DDF" w:rsidP="00316896">
            <w:pPr>
              <w:overflowPunct/>
              <w:autoSpaceDE/>
              <w:autoSpaceDN/>
              <w:adjustRightInd/>
              <w:textAlignment w:val="auto"/>
              <w:rPr>
                <w:rFonts w:cs="Arial"/>
                <w:lang w:val="en-US"/>
              </w:rPr>
            </w:pPr>
            <w:hyperlink r:id="rId569"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316896" w:rsidRPr="00D95972" w:rsidRDefault="00316896" w:rsidP="00316896">
            <w:pPr>
              <w:rPr>
                <w:rFonts w:cs="Arial"/>
              </w:rPr>
            </w:pPr>
            <w:proofErr w:type="spellStart"/>
            <w:r>
              <w:rPr>
                <w:rFonts w:cs="Arial"/>
              </w:rPr>
              <w:t>pCR</w:t>
            </w:r>
            <w:proofErr w:type="spellEnd"/>
            <w:r>
              <w:rPr>
                <w:rFonts w:cs="Arial"/>
              </w:rPr>
              <w:t xml:space="preserve">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316896" w:rsidRPr="00D95972" w:rsidRDefault="00316896" w:rsidP="00316896">
            <w:pPr>
              <w:rPr>
                <w:rFonts w:eastAsia="Batang" w:cs="Arial"/>
                <w:lang w:eastAsia="ko-KR"/>
              </w:rPr>
            </w:pPr>
          </w:p>
        </w:tc>
      </w:tr>
      <w:tr w:rsidR="00316896"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316896" w:rsidRPr="00D95972" w:rsidRDefault="00316896" w:rsidP="00316896">
            <w:pPr>
              <w:rPr>
                <w:rFonts w:cs="Arial"/>
              </w:rPr>
            </w:pPr>
          </w:p>
        </w:tc>
        <w:tc>
          <w:tcPr>
            <w:tcW w:w="1317" w:type="dxa"/>
            <w:gridSpan w:val="2"/>
            <w:tcBorders>
              <w:bottom w:val="nil"/>
            </w:tcBorders>
            <w:shd w:val="clear" w:color="auto" w:fill="auto"/>
          </w:tcPr>
          <w:p w14:paraId="018D69F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92761CE" w14:textId="77777777" w:rsidR="00316896" w:rsidRPr="00D95972" w:rsidRDefault="00FD7DDF" w:rsidP="00316896">
            <w:pPr>
              <w:overflowPunct/>
              <w:autoSpaceDE/>
              <w:autoSpaceDN/>
              <w:adjustRightInd/>
              <w:textAlignment w:val="auto"/>
              <w:rPr>
                <w:rFonts w:cs="Arial"/>
                <w:lang w:val="en-US"/>
              </w:rPr>
            </w:pPr>
            <w:hyperlink r:id="rId570"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316896" w:rsidRPr="00D95972" w:rsidRDefault="00316896" w:rsidP="00316896">
            <w:pPr>
              <w:rPr>
                <w:rFonts w:eastAsia="Batang" w:cs="Arial"/>
                <w:lang w:eastAsia="ko-KR"/>
              </w:rPr>
            </w:pPr>
          </w:p>
        </w:tc>
      </w:tr>
      <w:tr w:rsidR="00316896"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316896" w:rsidRPr="00D95972" w:rsidRDefault="00316896" w:rsidP="00316896">
            <w:pPr>
              <w:rPr>
                <w:rFonts w:cs="Arial"/>
              </w:rPr>
            </w:pPr>
          </w:p>
        </w:tc>
        <w:tc>
          <w:tcPr>
            <w:tcW w:w="1317" w:type="dxa"/>
            <w:gridSpan w:val="2"/>
            <w:tcBorders>
              <w:bottom w:val="nil"/>
            </w:tcBorders>
            <w:shd w:val="clear" w:color="auto" w:fill="auto"/>
          </w:tcPr>
          <w:p w14:paraId="6E0916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C3E1BE" w14:textId="77777777" w:rsidR="00316896" w:rsidRPr="00D95972" w:rsidRDefault="00FD7DDF" w:rsidP="00316896">
            <w:pPr>
              <w:overflowPunct/>
              <w:autoSpaceDE/>
              <w:autoSpaceDN/>
              <w:adjustRightInd/>
              <w:textAlignment w:val="auto"/>
              <w:rPr>
                <w:rFonts w:cs="Arial"/>
                <w:lang w:val="en-US"/>
              </w:rPr>
            </w:pPr>
            <w:hyperlink r:id="rId571"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316896" w:rsidRPr="00D95972" w:rsidRDefault="00316896" w:rsidP="00316896">
            <w:pPr>
              <w:rPr>
                <w:rFonts w:eastAsia="Batang" w:cs="Arial"/>
                <w:lang w:eastAsia="ko-KR"/>
              </w:rPr>
            </w:pPr>
          </w:p>
        </w:tc>
      </w:tr>
      <w:tr w:rsidR="00316896"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316896" w:rsidRPr="00D95972" w:rsidRDefault="00316896" w:rsidP="00316896">
            <w:pPr>
              <w:rPr>
                <w:rFonts w:cs="Arial"/>
              </w:rPr>
            </w:pPr>
          </w:p>
        </w:tc>
        <w:tc>
          <w:tcPr>
            <w:tcW w:w="1317" w:type="dxa"/>
            <w:gridSpan w:val="2"/>
            <w:tcBorders>
              <w:bottom w:val="nil"/>
            </w:tcBorders>
            <w:shd w:val="clear" w:color="auto" w:fill="auto"/>
          </w:tcPr>
          <w:p w14:paraId="43C4E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D55FA9" w14:textId="77777777" w:rsidR="00316896" w:rsidRPr="00D95972" w:rsidRDefault="00FD7DDF" w:rsidP="00316896">
            <w:pPr>
              <w:overflowPunct/>
              <w:autoSpaceDE/>
              <w:autoSpaceDN/>
              <w:adjustRightInd/>
              <w:textAlignment w:val="auto"/>
              <w:rPr>
                <w:rFonts w:cs="Arial"/>
                <w:lang w:val="en-US"/>
              </w:rPr>
            </w:pPr>
            <w:hyperlink r:id="rId572"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316896" w:rsidRPr="00D95972" w:rsidRDefault="00316896" w:rsidP="00316896">
            <w:pPr>
              <w:rPr>
                <w:rFonts w:eastAsia="Batang" w:cs="Arial"/>
                <w:lang w:eastAsia="ko-KR"/>
              </w:rPr>
            </w:pPr>
          </w:p>
        </w:tc>
      </w:tr>
      <w:tr w:rsidR="00316896"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316896" w:rsidRPr="00D95972" w:rsidRDefault="00316896" w:rsidP="00316896">
            <w:pPr>
              <w:rPr>
                <w:rFonts w:cs="Arial"/>
              </w:rPr>
            </w:pPr>
          </w:p>
        </w:tc>
        <w:tc>
          <w:tcPr>
            <w:tcW w:w="1317" w:type="dxa"/>
            <w:gridSpan w:val="2"/>
            <w:tcBorders>
              <w:bottom w:val="nil"/>
            </w:tcBorders>
            <w:shd w:val="clear" w:color="auto" w:fill="auto"/>
          </w:tcPr>
          <w:p w14:paraId="4DC514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CBCF81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DA68E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AF66B4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316896" w:rsidRPr="00D95972" w:rsidRDefault="00316896" w:rsidP="00316896">
            <w:pPr>
              <w:rPr>
                <w:rFonts w:eastAsia="Batang" w:cs="Arial"/>
                <w:lang w:eastAsia="ko-KR"/>
              </w:rPr>
            </w:pPr>
          </w:p>
        </w:tc>
      </w:tr>
      <w:tr w:rsidR="00316896"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316896" w:rsidRPr="00D95972" w:rsidRDefault="00316896" w:rsidP="00316896">
            <w:pPr>
              <w:rPr>
                <w:rFonts w:cs="Arial"/>
              </w:rPr>
            </w:pPr>
          </w:p>
        </w:tc>
        <w:tc>
          <w:tcPr>
            <w:tcW w:w="1317" w:type="dxa"/>
            <w:gridSpan w:val="2"/>
            <w:tcBorders>
              <w:bottom w:val="nil"/>
            </w:tcBorders>
            <w:shd w:val="clear" w:color="auto" w:fill="auto"/>
          </w:tcPr>
          <w:p w14:paraId="7A4487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1340F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6435C2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132A6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316896" w:rsidRPr="00D95972" w:rsidRDefault="00316896" w:rsidP="00316896">
            <w:pPr>
              <w:rPr>
                <w:rFonts w:eastAsia="Batang" w:cs="Arial"/>
                <w:lang w:eastAsia="ko-KR"/>
              </w:rPr>
            </w:pPr>
          </w:p>
        </w:tc>
      </w:tr>
      <w:tr w:rsidR="00316896"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316896" w:rsidRPr="00D95972" w:rsidRDefault="00316896" w:rsidP="00316896">
            <w:pPr>
              <w:rPr>
                <w:rFonts w:cs="Arial"/>
              </w:rPr>
            </w:pPr>
          </w:p>
        </w:tc>
        <w:tc>
          <w:tcPr>
            <w:tcW w:w="1317" w:type="dxa"/>
            <w:gridSpan w:val="2"/>
            <w:tcBorders>
              <w:bottom w:val="nil"/>
            </w:tcBorders>
            <w:shd w:val="clear" w:color="auto" w:fill="auto"/>
          </w:tcPr>
          <w:p w14:paraId="37E87A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9E060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F7357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9CA1CF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316896" w:rsidRPr="00D95972" w:rsidRDefault="00316896" w:rsidP="00316896">
            <w:pPr>
              <w:rPr>
                <w:rFonts w:eastAsia="Batang" w:cs="Arial"/>
                <w:lang w:eastAsia="ko-KR"/>
              </w:rPr>
            </w:pPr>
          </w:p>
        </w:tc>
      </w:tr>
      <w:tr w:rsidR="00316896"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316896" w:rsidRPr="00D95972" w:rsidRDefault="00316896" w:rsidP="003168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0745D4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316896" w:rsidRDefault="00316896" w:rsidP="00316896">
            <w:pPr>
              <w:rPr>
                <w:rFonts w:eastAsia="MS Mincho" w:cs="Arial"/>
              </w:rPr>
            </w:pPr>
            <w:r>
              <w:t>Multi-device and multi-identity enhancements</w:t>
            </w:r>
            <w:r w:rsidRPr="00D95972">
              <w:rPr>
                <w:rFonts w:eastAsia="Batang" w:cs="Arial"/>
                <w:color w:val="000000"/>
                <w:lang w:eastAsia="ko-KR"/>
              </w:rPr>
              <w:br/>
            </w:r>
          </w:p>
          <w:p w14:paraId="5F7EECAA" w14:textId="77777777" w:rsidR="00316896" w:rsidRPr="00D95972" w:rsidRDefault="00316896" w:rsidP="00316896">
            <w:pPr>
              <w:rPr>
                <w:rFonts w:eastAsia="Batang" w:cs="Arial"/>
                <w:lang w:eastAsia="ko-KR"/>
              </w:rPr>
            </w:pPr>
          </w:p>
        </w:tc>
      </w:tr>
      <w:tr w:rsidR="00316896"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316896" w:rsidRPr="00D95972" w:rsidRDefault="00316896" w:rsidP="00316896">
            <w:pPr>
              <w:rPr>
                <w:rFonts w:cs="Arial"/>
              </w:rPr>
            </w:pPr>
          </w:p>
        </w:tc>
        <w:tc>
          <w:tcPr>
            <w:tcW w:w="1317" w:type="dxa"/>
            <w:gridSpan w:val="2"/>
            <w:tcBorders>
              <w:bottom w:val="nil"/>
            </w:tcBorders>
            <w:shd w:val="clear" w:color="auto" w:fill="auto"/>
          </w:tcPr>
          <w:p w14:paraId="501147E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FFDDE7" w14:textId="77777777" w:rsidR="00316896" w:rsidRPr="00D95972" w:rsidRDefault="00FD7DDF" w:rsidP="00316896">
            <w:pPr>
              <w:overflowPunct/>
              <w:autoSpaceDE/>
              <w:autoSpaceDN/>
              <w:adjustRightInd/>
              <w:textAlignment w:val="auto"/>
              <w:rPr>
                <w:rFonts w:cs="Arial"/>
                <w:lang w:val="en-US"/>
              </w:rPr>
            </w:pPr>
            <w:hyperlink r:id="rId573"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316896" w:rsidRPr="00D95972" w:rsidRDefault="00316896" w:rsidP="0031689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316896" w:rsidRPr="00D95972" w:rsidRDefault="00316896" w:rsidP="00316896">
            <w:pPr>
              <w:rPr>
                <w:rFonts w:eastAsia="Batang" w:cs="Arial"/>
                <w:lang w:eastAsia="ko-KR"/>
              </w:rPr>
            </w:pPr>
          </w:p>
        </w:tc>
      </w:tr>
      <w:tr w:rsidR="00316896"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316896" w:rsidRPr="00D95972" w:rsidRDefault="00316896" w:rsidP="00316896">
            <w:pPr>
              <w:rPr>
                <w:rFonts w:cs="Arial"/>
              </w:rPr>
            </w:pPr>
          </w:p>
        </w:tc>
        <w:tc>
          <w:tcPr>
            <w:tcW w:w="1317" w:type="dxa"/>
            <w:gridSpan w:val="2"/>
            <w:tcBorders>
              <w:bottom w:val="nil"/>
            </w:tcBorders>
            <w:shd w:val="clear" w:color="auto" w:fill="auto"/>
          </w:tcPr>
          <w:p w14:paraId="232452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8A34B4" w14:textId="77777777" w:rsidR="00316896" w:rsidRPr="00D95972" w:rsidRDefault="00FD7DDF" w:rsidP="00316896">
            <w:pPr>
              <w:overflowPunct/>
              <w:autoSpaceDE/>
              <w:autoSpaceDN/>
              <w:adjustRightInd/>
              <w:textAlignment w:val="auto"/>
              <w:rPr>
                <w:rFonts w:cs="Arial"/>
                <w:lang w:val="en-US"/>
              </w:rPr>
            </w:pPr>
            <w:hyperlink r:id="rId574"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316896" w:rsidRPr="00D95972" w:rsidRDefault="00316896" w:rsidP="0031689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316896" w:rsidRPr="00D95972" w:rsidRDefault="00316896" w:rsidP="00316896">
            <w:pPr>
              <w:rPr>
                <w:rFonts w:eastAsia="Batang" w:cs="Arial"/>
                <w:lang w:eastAsia="ko-KR"/>
              </w:rPr>
            </w:pPr>
          </w:p>
        </w:tc>
      </w:tr>
      <w:tr w:rsidR="00316896"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316896" w:rsidRPr="00D95972" w:rsidRDefault="00316896" w:rsidP="00316896">
            <w:pPr>
              <w:rPr>
                <w:rFonts w:cs="Arial"/>
              </w:rPr>
            </w:pPr>
          </w:p>
        </w:tc>
        <w:tc>
          <w:tcPr>
            <w:tcW w:w="1317" w:type="dxa"/>
            <w:gridSpan w:val="2"/>
            <w:tcBorders>
              <w:bottom w:val="nil"/>
            </w:tcBorders>
            <w:shd w:val="clear" w:color="auto" w:fill="auto"/>
          </w:tcPr>
          <w:p w14:paraId="0BFA7B9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633595" w14:textId="77777777" w:rsidR="00316896" w:rsidRPr="00D95972" w:rsidRDefault="00FD7DDF" w:rsidP="00316896">
            <w:pPr>
              <w:overflowPunct/>
              <w:autoSpaceDE/>
              <w:autoSpaceDN/>
              <w:adjustRightInd/>
              <w:textAlignment w:val="auto"/>
              <w:rPr>
                <w:rFonts w:cs="Arial"/>
                <w:lang w:val="en-US"/>
              </w:rPr>
            </w:pPr>
            <w:hyperlink r:id="rId575"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316896" w:rsidRPr="00D95972" w:rsidRDefault="00316896" w:rsidP="00316896">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3BF013DA"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316896" w:rsidRPr="00D95972" w:rsidRDefault="00316896" w:rsidP="00316896">
            <w:pPr>
              <w:rPr>
                <w:rFonts w:eastAsia="Batang" w:cs="Arial"/>
                <w:lang w:eastAsia="ko-KR"/>
              </w:rPr>
            </w:pPr>
          </w:p>
        </w:tc>
      </w:tr>
      <w:tr w:rsidR="00316896"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316896" w:rsidRPr="00D95972" w:rsidRDefault="00316896" w:rsidP="00316896">
            <w:pPr>
              <w:rPr>
                <w:rFonts w:cs="Arial"/>
              </w:rPr>
            </w:pPr>
          </w:p>
        </w:tc>
        <w:tc>
          <w:tcPr>
            <w:tcW w:w="1317" w:type="dxa"/>
            <w:gridSpan w:val="2"/>
            <w:tcBorders>
              <w:bottom w:val="nil"/>
            </w:tcBorders>
            <w:shd w:val="clear" w:color="auto" w:fill="auto"/>
          </w:tcPr>
          <w:p w14:paraId="3F86CF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D4A40C" w14:textId="77777777" w:rsidR="00316896" w:rsidRPr="00D95972" w:rsidRDefault="00FD7DDF" w:rsidP="00316896">
            <w:pPr>
              <w:overflowPunct/>
              <w:autoSpaceDE/>
              <w:autoSpaceDN/>
              <w:adjustRightInd/>
              <w:textAlignment w:val="auto"/>
              <w:rPr>
                <w:rFonts w:cs="Arial"/>
                <w:lang w:val="en-US"/>
              </w:rPr>
            </w:pPr>
            <w:hyperlink r:id="rId576"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316896" w:rsidRPr="00D95972" w:rsidRDefault="00316896" w:rsidP="00316896">
            <w:pPr>
              <w:rPr>
                <w:rFonts w:eastAsia="Batang" w:cs="Arial"/>
                <w:lang w:eastAsia="ko-KR"/>
              </w:rPr>
            </w:pPr>
          </w:p>
        </w:tc>
      </w:tr>
      <w:tr w:rsidR="00316896"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316896" w:rsidRPr="00D95972" w:rsidRDefault="00316896" w:rsidP="00316896">
            <w:pPr>
              <w:rPr>
                <w:rFonts w:cs="Arial"/>
              </w:rPr>
            </w:pPr>
          </w:p>
        </w:tc>
        <w:tc>
          <w:tcPr>
            <w:tcW w:w="1317" w:type="dxa"/>
            <w:gridSpan w:val="2"/>
            <w:tcBorders>
              <w:bottom w:val="nil"/>
            </w:tcBorders>
            <w:shd w:val="clear" w:color="auto" w:fill="auto"/>
          </w:tcPr>
          <w:p w14:paraId="3AD9A8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1FA4C2" w14:textId="77777777" w:rsidR="00316896" w:rsidRPr="00D95972" w:rsidRDefault="00FD7DDF" w:rsidP="00316896">
            <w:pPr>
              <w:overflowPunct/>
              <w:autoSpaceDE/>
              <w:autoSpaceDN/>
              <w:adjustRightInd/>
              <w:textAlignment w:val="auto"/>
              <w:rPr>
                <w:rFonts w:cs="Arial"/>
                <w:lang w:val="en-US"/>
              </w:rPr>
            </w:pPr>
            <w:hyperlink r:id="rId577"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316896" w:rsidRPr="00D95972" w:rsidRDefault="00316896" w:rsidP="0031689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316896" w:rsidRPr="00D95972" w:rsidRDefault="00316896" w:rsidP="00316896">
            <w:pPr>
              <w:rPr>
                <w:rFonts w:eastAsia="Batang" w:cs="Arial"/>
                <w:lang w:eastAsia="ko-KR"/>
              </w:rPr>
            </w:pPr>
          </w:p>
        </w:tc>
      </w:tr>
      <w:tr w:rsidR="00316896"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316896" w:rsidRPr="00D95972" w:rsidRDefault="00316896" w:rsidP="00316896">
            <w:pPr>
              <w:rPr>
                <w:rFonts w:cs="Arial"/>
              </w:rPr>
            </w:pPr>
          </w:p>
        </w:tc>
        <w:tc>
          <w:tcPr>
            <w:tcW w:w="1317" w:type="dxa"/>
            <w:gridSpan w:val="2"/>
            <w:tcBorders>
              <w:bottom w:val="nil"/>
            </w:tcBorders>
            <w:shd w:val="clear" w:color="auto" w:fill="auto"/>
          </w:tcPr>
          <w:p w14:paraId="748184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B3D731" w14:textId="77777777" w:rsidR="00316896" w:rsidRPr="00D95972" w:rsidRDefault="00FD7DDF" w:rsidP="00316896">
            <w:pPr>
              <w:overflowPunct/>
              <w:autoSpaceDE/>
              <w:autoSpaceDN/>
              <w:adjustRightInd/>
              <w:textAlignment w:val="auto"/>
              <w:rPr>
                <w:rFonts w:cs="Arial"/>
                <w:lang w:val="en-US"/>
              </w:rPr>
            </w:pPr>
            <w:hyperlink r:id="rId578"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316896" w:rsidRPr="00D95972" w:rsidRDefault="00316896" w:rsidP="00316896">
            <w:pPr>
              <w:rPr>
                <w:rFonts w:eastAsia="Batang" w:cs="Arial"/>
                <w:lang w:eastAsia="ko-KR"/>
              </w:rPr>
            </w:pPr>
          </w:p>
        </w:tc>
      </w:tr>
      <w:tr w:rsidR="00316896"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316896" w:rsidRPr="00D95972" w:rsidRDefault="00316896" w:rsidP="00316896">
            <w:pPr>
              <w:rPr>
                <w:rFonts w:cs="Arial"/>
              </w:rPr>
            </w:pPr>
          </w:p>
        </w:tc>
        <w:tc>
          <w:tcPr>
            <w:tcW w:w="1317" w:type="dxa"/>
            <w:gridSpan w:val="2"/>
            <w:tcBorders>
              <w:bottom w:val="nil"/>
            </w:tcBorders>
            <w:shd w:val="clear" w:color="auto" w:fill="auto"/>
          </w:tcPr>
          <w:p w14:paraId="73AE282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472E51" w14:textId="77777777" w:rsidR="00316896" w:rsidRPr="00D95972" w:rsidRDefault="00FD7DDF" w:rsidP="00316896">
            <w:pPr>
              <w:overflowPunct/>
              <w:autoSpaceDE/>
              <w:autoSpaceDN/>
              <w:adjustRightInd/>
              <w:textAlignment w:val="auto"/>
              <w:rPr>
                <w:rFonts w:cs="Arial"/>
                <w:lang w:val="en-US"/>
              </w:rPr>
            </w:pPr>
            <w:hyperlink r:id="rId579"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316896" w:rsidRPr="00D95972" w:rsidRDefault="00316896" w:rsidP="00316896">
            <w:pPr>
              <w:rPr>
                <w:rFonts w:cs="Arial"/>
              </w:rPr>
            </w:pPr>
            <w:r>
              <w:rPr>
                <w:rFonts w:cs="Arial"/>
              </w:rPr>
              <w:t xml:space="preserve">CR 0011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316896" w:rsidRPr="00D95972" w:rsidRDefault="00316896" w:rsidP="00316896">
            <w:pPr>
              <w:rPr>
                <w:rFonts w:eastAsia="Batang" w:cs="Arial"/>
                <w:lang w:eastAsia="ko-KR"/>
              </w:rPr>
            </w:pPr>
          </w:p>
        </w:tc>
      </w:tr>
      <w:tr w:rsidR="00316896"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316896" w:rsidRPr="00D95972" w:rsidRDefault="00316896" w:rsidP="00316896">
            <w:pPr>
              <w:rPr>
                <w:rFonts w:cs="Arial"/>
              </w:rPr>
            </w:pPr>
          </w:p>
        </w:tc>
        <w:tc>
          <w:tcPr>
            <w:tcW w:w="1317" w:type="dxa"/>
            <w:gridSpan w:val="2"/>
            <w:tcBorders>
              <w:bottom w:val="nil"/>
            </w:tcBorders>
            <w:shd w:val="clear" w:color="auto" w:fill="auto"/>
          </w:tcPr>
          <w:p w14:paraId="513D07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689735" w14:textId="77777777" w:rsidR="00316896" w:rsidRPr="00D95972" w:rsidRDefault="00FD7DDF" w:rsidP="00316896">
            <w:pPr>
              <w:overflowPunct/>
              <w:autoSpaceDE/>
              <w:autoSpaceDN/>
              <w:adjustRightInd/>
              <w:textAlignment w:val="auto"/>
              <w:rPr>
                <w:rFonts w:cs="Arial"/>
                <w:lang w:val="en-US"/>
              </w:rPr>
            </w:pPr>
            <w:hyperlink r:id="rId580"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316896" w:rsidRPr="00D95972" w:rsidRDefault="00316896" w:rsidP="00316896">
            <w:pPr>
              <w:rPr>
                <w:rFonts w:eastAsia="Batang" w:cs="Arial"/>
                <w:lang w:eastAsia="ko-KR"/>
              </w:rPr>
            </w:pPr>
          </w:p>
        </w:tc>
      </w:tr>
      <w:tr w:rsidR="00316896"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316896" w:rsidRPr="00D95972" w:rsidRDefault="00316896" w:rsidP="00316896">
            <w:pPr>
              <w:rPr>
                <w:rFonts w:cs="Arial"/>
              </w:rPr>
            </w:pPr>
          </w:p>
        </w:tc>
        <w:tc>
          <w:tcPr>
            <w:tcW w:w="1317" w:type="dxa"/>
            <w:gridSpan w:val="2"/>
            <w:tcBorders>
              <w:bottom w:val="nil"/>
            </w:tcBorders>
            <w:shd w:val="clear" w:color="auto" w:fill="auto"/>
          </w:tcPr>
          <w:p w14:paraId="6C04F3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04BB91" w14:textId="77777777" w:rsidR="00316896" w:rsidRPr="00D95972" w:rsidRDefault="00FD7DDF" w:rsidP="00316896">
            <w:pPr>
              <w:overflowPunct/>
              <w:autoSpaceDE/>
              <w:autoSpaceDN/>
              <w:adjustRightInd/>
              <w:textAlignment w:val="auto"/>
              <w:rPr>
                <w:rFonts w:cs="Arial"/>
                <w:lang w:val="en-US"/>
              </w:rPr>
            </w:pPr>
            <w:hyperlink r:id="rId581"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316896" w:rsidRPr="00D95972" w:rsidRDefault="00316896" w:rsidP="00316896">
            <w:pPr>
              <w:rPr>
                <w:rFonts w:eastAsia="Batang" w:cs="Arial"/>
                <w:lang w:eastAsia="ko-KR"/>
              </w:rPr>
            </w:pPr>
          </w:p>
        </w:tc>
      </w:tr>
      <w:tr w:rsidR="00316896"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316896" w:rsidRPr="00D95972" w:rsidRDefault="00316896" w:rsidP="00316896">
            <w:pPr>
              <w:rPr>
                <w:rFonts w:cs="Arial"/>
              </w:rPr>
            </w:pPr>
          </w:p>
        </w:tc>
        <w:tc>
          <w:tcPr>
            <w:tcW w:w="1317" w:type="dxa"/>
            <w:gridSpan w:val="2"/>
            <w:tcBorders>
              <w:bottom w:val="nil"/>
            </w:tcBorders>
            <w:shd w:val="clear" w:color="auto" w:fill="auto"/>
          </w:tcPr>
          <w:p w14:paraId="57CDCF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8E9899" w14:textId="77777777" w:rsidR="00316896" w:rsidRPr="00D95972" w:rsidRDefault="00FD7DDF" w:rsidP="00316896">
            <w:pPr>
              <w:overflowPunct/>
              <w:autoSpaceDE/>
              <w:autoSpaceDN/>
              <w:adjustRightInd/>
              <w:textAlignment w:val="auto"/>
              <w:rPr>
                <w:rFonts w:cs="Arial"/>
                <w:lang w:val="en-US"/>
              </w:rPr>
            </w:pPr>
            <w:hyperlink r:id="rId582"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316896" w:rsidRPr="00D95972" w:rsidRDefault="00316896" w:rsidP="00316896">
            <w:pPr>
              <w:rPr>
                <w:rFonts w:eastAsia="Batang" w:cs="Arial"/>
                <w:lang w:eastAsia="ko-KR"/>
              </w:rPr>
            </w:pPr>
          </w:p>
        </w:tc>
      </w:tr>
      <w:tr w:rsidR="00316896"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316896" w:rsidRPr="00D95972" w:rsidRDefault="00316896" w:rsidP="00316896">
            <w:pPr>
              <w:rPr>
                <w:rFonts w:cs="Arial"/>
              </w:rPr>
            </w:pPr>
          </w:p>
        </w:tc>
        <w:tc>
          <w:tcPr>
            <w:tcW w:w="1317" w:type="dxa"/>
            <w:gridSpan w:val="2"/>
            <w:tcBorders>
              <w:bottom w:val="nil"/>
            </w:tcBorders>
            <w:shd w:val="clear" w:color="auto" w:fill="auto"/>
          </w:tcPr>
          <w:p w14:paraId="4D32BB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E404AA2" w14:textId="77777777" w:rsidR="00316896" w:rsidRPr="00D95972" w:rsidRDefault="00FD7DDF" w:rsidP="00316896">
            <w:pPr>
              <w:overflowPunct/>
              <w:autoSpaceDE/>
              <w:autoSpaceDN/>
              <w:adjustRightInd/>
              <w:textAlignment w:val="auto"/>
              <w:rPr>
                <w:rFonts w:cs="Arial"/>
                <w:lang w:val="en-US"/>
              </w:rPr>
            </w:pPr>
            <w:hyperlink r:id="rId583"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316896" w:rsidRPr="00D95972" w:rsidRDefault="00316896" w:rsidP="00316896">
            <w:pPr>
              <w:rPr>
                <w:rFonts w:cs="Arial"/>
              </w:rPr>
            </w:pPr>
          </w:p>
        </w:tc>
        <w:tc>
          <w:tcPr>
            <w:tcW w:w="1317" w:type="dxa"/>
            <w:gridSpan w:val="2"/>
            <w:tcBorders>
              <w:bottom w:val="nil"/>
            </w:tcBorders>
            <w:shd w:val="clear" w:color="auto" w:fill="auto"/>
          </w:tcPr>
          <w:p w14:paraId="0303C4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8F1372" w14:textId="77777777" w:rsidR="00316896" w:rsidRPr="00D95972" w:rsidRDefault="00FD7DDF" w:rsidP="00316896">
            <w:pPr>
              <w:overflowPunct/>
              <w:autoSpaceDE/>
              <w:autoSpaceDN/>
              <w:adjustRightInd/>
              <w:textAlignment w:val="auto"/>
              <w:rPr>
                <w:rFonts w:cs="Arial"/>
                <w:lang w:val="en-US"/>
              </w:rPr>
            </w:pPr>
            <w:hyperlink r:id="rId584"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316896" w:rsidRPr="00D95972" w:rsidRDefault="00316896" w:rsidP="00316896">
            <w:pPr>
              <w:rPr>
                <w:rFonts w:eastAsia="Batang" w:cs="Arial"/>
                <w:lang w:eastAsia="ko-KR"/>
              </w:rPr>
            </w:pPr>
          </w:p>
        </w:tc>
      </w:tr>
      <w:tr w:rsidR="00316896"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316896" w:rsidRPr="00D95972" w:rsidRDefault="00316896" w:rsidP="00316896">
            <w:pPr>
              <w:rPr>
                <w:rFonts w:cs="Arial"/>
              </w:rPr>
            </w:pPr>
          </w:p>
        </w:tc>
        <w:tc>
          <w:tcPr>
            <w:tcW w:w="1317" w:type="dxa"/>
            <w:gridSpan w:val="2"/>
            <w:tcBorders>
              <w:bottom w:val="nil"/>
            </w:tcBorders>
            <w:shd w:val="clear" w:color="auto" w:fill="auto"/>
          </w:tcPr>
          <w:p w14:paraId="2972E91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8642371" w14:textId="77777777" w:rsidR="00316896" w:rsidRPr="00D95972" w:rsidRDefault="00FD7DDF" w:rsidP="00316896">
            <w:pPr>
              <w:overflowPunct/>
              <w:autoSpaceDE/>
              <w:autoSpaceDN/>
              <w:adjustRightInd/>
              <w:textAlignment w:val="auto"/>
              <w:rPr>
                <w:rFonts w:cs="Arial"/>
                <w:lang w:val="en-US"/>
              </w:rPr>
            </w:pPr>
            <w:hyperlink r:id="rId585"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316896" w:rsidRPr="00D95972" w:rsidRDefault="00316896" w:rsidP="0031689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316896" w:rsidRPr="00D95972" w:rsidRDefault="00316896" w:rsidP="00316896">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316896" w:rsidRPr="00D95972" w:rsidRDefault="00316896" w:rsidP="00316896">
            <w:pPr>
              <w:rPr>
                <w:rFonts w:eastAsia="Batang" w:cs="Arial"/>
                <w:lang w:eastAsia="ko-KR"/>
              </w:rPr>
            </w:pPr>
          </w:p>
        </w:tc>
      </w:tr>
      <w:tr w:rsidR="00316896"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316896" w:rsidRPr="00D95972" w:rsidRDefault="00316896" w:rsidP="00316896">
            <w:pPr>
              <w:rPr>
                <w:rFonts w:cs="Arial"/>
              </w:rPr>
            </w:pPr>
          </w:p>
        </w:tc>
        <w:tc>
          <w:tcPr>
            <w:tcW w:w="1317" w:type="dxa"/>
            <w:gridSpan w:val="2"/>
            <w:tcBorders>
              <w:bottom w:val="nil"/>
            </w:tcBorders>
            <w:shd w:val="clear" w:color="auto" w:fill="auto"/>
          </w:tcPr>
          <w:p w14:paraId="1C225D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57F6F0" w14:textId="77777777" w:rsidR="00316896" w:rsidRPr="00D95972" w:rsidRDefault="00FD7DDF" w:rsidP="00316896">
            <w:pPr>
              <w:overflowPunct/>
              <w:autoSpaceDE/>
              <w:autoSpaceDN/>
              <w:adjustRightInd/>
              <w:textAlignment w:val="auto"/>
              <w:rPr>
                <w:rFonts w:cs="Arial"/>
                <w:lang w:val="en-US"/>
              </w:rPr>
            </w:pPr>
            <w:hyperlink r:id="rId586"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316896" w:rsidRPr="00D95972" w:rsidRDefault="00316896" w:rsidP="0031689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316896" w:rsidRPr="00D95972" w:rsidRDefault="00316896" w:rsidP="00316896">
            <w:pPr>
              <w:rPr>
                <w:rFonts w:eastAsia="Batang" w:cs="Arial"/>
                <w:lang w:eastAsia="ko-KR"/>
              </w:rPr>
            </w:pPr>
          </w:p>
        </w:tc>
      </w:tr>
      <w:tr w:rsidR="00316896"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316896" w:rsidRPr="00D95972" w:rsidRDefault="00316896" w:rsidP="00316896">
            <w:pPr>
              <w:rPr>
                <w:rFonts w:cs="Arial"/>
              </w:rPr>
            </w:pPr>
          </w:p>
        </w:tc>
        <w:tc>
          <w:tcPr>
            <w:tcW w:w="1317" w:type="dxa"/>
            <w:gridSpan w:val="2"/>
            <w:tcBorders>
              <w:bottom w:val="nil"/>
            </w:tcBorders>
            <w:shd w:val="clear" w:color="auto" w:fill="auto"/>
          </w:tcPr>
          <w:p w14:paraId="7E67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2B126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DDBB5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69B3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316896" w:rsidRPr="00D95972" w:rsidRDefault="00316896" w:rsidP="00316896">
            <w:pPr>
              <w:rPr>
                <w:rFonts w:eastAsia="Batang" w:cs="Arial"/>
                <w:lang w:eastAsia="ko-KR"/>
              </w:rPr>
            </w:pPr>
          </w:p>
        </w:tc>
      </w:tr>
      <w:tr w:rsidR="00316896"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316896" w:rsidRPr="00D95972" w:rsidRDefault="00316896" w:rsidP="00316896">
            <w:pPr>
              <w:rPr>
                <w:rFonts w:cs="Arial"/>
              </w:rPr>
            </w:pPr>
          </w:p>
        </w:tc>
        <w:tc>
          <w:tcPr>
            <w:tcW w:w="1317" w:type="dxa"/>
            <w:gridSpan w:val="2"/>
            <w:tcBorders>
              <w:bottom w:val="nil"/>
            </w:tcBorders>
            <w:shd w:val="clear" w:color="auto" w:fill="auto"/>
          </w:tcPr>
          <w:p w14:paraId="27AFD6C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CE8FD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2D101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ACE3F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316896" w:rsidRPr="00D95972" w:rsidRDefault="00316896" w:rsidP="00316896">
            <w:pPr>
              <w:rPr>
                <w:rFonts w:eastAsia="Batang" w:cs="Arial"/>
                <w:lang w:eastAsia="ko-KR"/>
              </w:rPr>
            </w:pPr>
          </w:p>
        </w:tc>
      </w:tr>
      <w:tr w:rsidR="00316896"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316896" w:rsidRPr="00D95972" w:rsidRDefault="00316896" w:rsidP="00316896">
            <w:pPr>
              <w:rPr>
                <w:rFonts w:cs="Arial"/>
              </w:rPr>
            </w:pPr>
          </w:p>
        </w:tc>
        <w:tc>
          <w:tcPr>
            <w:tcW w:w="1317" w:type="dxa"/>
            <w:gridSpan w:val="2"/>
            <w:tcBorders>
              <w:bottom w:val="nil"/>
            </w:tcBorders>
            <w:shd w:val="clear" w:color="auto" w:fill="auto"/>
          </w:tcPr>
          <w:p w14:paraId="60A2036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69321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710E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34AFF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316896" w:rsidRPr="00D95972" w:rsidRDefault="00316896" w:rsidP="00316896">
            <w:pPr>
              <w:rPr>
                <w:rFonts w:eastAsia="Batang" w:cs="Arial"/>
                <w:lang w:eastAsia="ko-KR"/>
              </w:rPr>
            </w:pPr>
          </w:p>
        </w:tc>
      </w:tr>
      <w:tr w:rsidR="00316896"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316896" w:rsidRPr="00D95972" w:rsidRDefault="00316896" w:rsidP="00316896">
            <w:pPr>
              <w:rPr>
                <w:rFonts w:cs="Arial"/>
              </w:rPr>
            </w:pPr>
          </w:p>
        </w:tc>
        <w:tc>
          <w:tcPr>
            <w:tcW w:w="1317" w:type="dxa"/>
            <w:gridSpan w:val="2"/>
            <w:tcBorders>
              <w:bottom w:val="nil"/>
            </w:tcBorders>
            <w:shd w:val="clear" w:color="auto" w:fill="auto"/>
          </w:tcPr>
          <w:p w14:paraId="54D7C2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3D5AA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4283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4AC77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316896" w:rsidRPr="00D95972" w:rsidRDefault="00316896" w:rsidP="00316896">
            <w:pPr>
              <w:rPr>
                <w:rFonts w:eastAsia="Batang" w:cs="Arial"/>
                <w:lang w:eastAsia="ko-KR"/>
              </w:rPr>
            </w:pPr>
          </w:p>
        </w:tc>
      </w:tr>
      <w:tr w:rsidR="00316896"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316896" w:rsidRPr="00D95972" w:rsidRDefault="00316896" w:rsidP="00316896">
            <w:pPr>
              <w:rPr>
                <w:rFonts w:cs="Arial"/>
              </w:rPr>
            </w:pPr>
          </w:p>
        </w:tc>
        <w:tc>
          <w:tcPr>
            <w:tcW w:w="1317" w:type="dxa"/>
            <w:gridSpan w:val="2"/>
            <w:tcBorders>
              <w:bottom w:val="nil"/>
            </w:tcBorders>
            <w:shd w:val="clear" w:color="auto" w:fill="auto"/>
          </w:tcPr>
          <w:p w14:paraId="1C53A7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F7D0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F63B24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BA2E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316896" w:rsidRPr="00D95972" w:rsidRDefault="00316896" w:rsidP="00316896">
            <w:pPr>
              <w:rPr>
                <w:rFonts w:eastAsia="Batang" w:cs="Arial"/>
                <w:lang w:eastAsia="ko-KR"/>
              </w:rPr>
            </w:pPr>
          </w:p>
        </w:tc>
      </w:tr>
      <w:tr w:rsidR="00316896"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8D95C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14:paraId="414CDA21" w14:textId="77777777" w:rsidR="00316896" w:rsidRPr="00D95972" w:rsidRDefault="00316896" w:rsidP="00316896">
            <w:pPr>
              <w:rPr>
                <w:rFonts w:eastAsia="Batang" w:cs="Arial"/>
                <w:lang w:eastAsia="ko-KR"/>
              </w:rPr>
            </w:pPr>
          </w:p>
        </w:tc>
      </w:tr>
      <w:tr w:rsidR="00316896"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316896" w:rsidRPr="00D95972" w:rsidRDefault="00316896" w:rsidP="00316896">
            <w:pPr>
              <w:rPr>
                <w:rFonts w:cs="Arial"/>
              </w:rPr>
            </w:pPr>
          </w:p>
        </w:tc>
        <w:tc>
          <w:tcPr>
            <w:tcW w:w="1317" w:type="dxa"/>
            <w:gridSpan w:val="2"/>
            <w:tcBorders>
              <w:bottom w:val="nil"/>
            </w:tcBorders>
            <w:shd w:val="clear" w:color="auto" w:fill="auto"/>
          </w:tcPr>
          <w:p w14:paraId="31B542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CFFFAD" w14:textId="77777777" w:rsidR="00316896" w:rsidRPr="00D95972" w:rsidRDefault="00FD7DDF" w:rsidP="00316896">
            <w:pPr>
              <w:overflowPunct/>
              <w:autoSpaceDE/>
              <w:autoSpaceDN/>
              <w:adjustRightInd/>
              <w:textAlignment w:val="auto"/>
              <w:rPr>
                <w:rFonts w:cs="Arial"/>
                <w:lang w:val="en-US"/>
              </w:rPr>
            </w:pPr>
            <w:hyperlink r:id="rId587"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316896" w:rsidRPr="00D95972" w:rsidRDefault="00316896" w:rsidP="00316896">
            <w:pPr>
              <w:rPr>
                <w:rFonts w:eastAsia="Batang" w:cs="Arial"/>
                <w:lang w:eastAsia="ko-KR"/>
              </w:rPr>
            </w:pPr>
          </w:p>
        </w:tc>
      </w:tr>
      <w:tr w:rsidR="00316896"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316896" w:rsidRPr="00D95972" w:rsidRDefault="00316896" w:rsidP="00316896">
            <w:pPr>
              <w:rPr>
                <w:rFonts w:cs="Arial"/>
              </w:rPr>
            </w:pPr>
          </w:p>
        </w:tc>
        <w:tc>
          <w:tcPr>
            <w:tcW w:w="1317" w:type="dxa"/>
            <w:gridSpan w:val="2"/>
            <w:tcBorders>
              <w:bottom w:val="nil"/>
            </w:tcBorders>
            <w:shd w:val="clear" w:color="auto" w:fill="auto"/>
          </w:tcPr>
          <w:p w14:paraId="4CB5CF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E67794" w14:textId="77777777" w:rsidR="00316896" w:rsidRPr="00D95972" w:rsidRDefault="00FD7DDF" w:rsidP="00316896">
            <w:pPr>
              <w:overflowPunct/>
              <w:autoSpaceDE/>
              <w:autoSpaceDN/>
              <w:adjustRightInd/>
              <w:textAlignment w:val="auto"/>
              <w:rPr>
                <w:rFonts w:cs="Arial"/>
                <w:lang w:val="en-US"/>
              </w:rPr>
            </w:pPr>
            <w:hyperlink r:id="rId588"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2F75EF6D"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316896" w:rsidRPr="00D95972" w:rsidRDefault="00316896" w:rsidP="00316896">
            <w:pPr>
              <w:rPr>
                <w:rFonts w:cs="Arial"/>
              </w:rPr>
            </w:pPr>
            <w:r>
              <w:rPr>
                <w:rFonts w:cs="Arial"/>
              </w:rPr>
              <w:t xml:space="preserve">CR 6451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316896" w:rsidRPr="00D95972" w:rsidRDefault="00316896" w:rsidP="00316896">
            <w:pPr>
              <w:rPr>
                <w:rFonts w:eastAsia="Batang" w:cs="Arial"/>
                <w:lang w:eastAsia="ko-KR"/>
              </w:rPr>
            </w:pPr>
          </w:p>
        </w:tc>
      </w:tr>
      <w:tr w:rsidR="00316896"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316896" w:rsidRPr="00D95972" w:rsidRDefault="00316896" w:rsidP="00316896">
            <w:pPr>
              <w:rPr>
                <w:rFonts w:cs="Arial"/>
              </w:rPr>
            </w:pPr>
          </w:p>
        </w:tc>
        <w:tc>
          <w:tcPr>
            <w:tcW w:w="1317" w:type="dxa"/>
            <w:gridSpan w:val="2"/>
            <w:tcBorders>
              <w:bottom w:val="nil"/>
            </w:tcBorders>
            <w:shd w:val="clear" w:color="auto" w:fill="auto"/>
          </w:tcPr>
          <w:p w14:paraId="7AAA80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A1493C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CC33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BE0858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316896" w:rsidRPr="00D95972" w:rsidRDefault="00316896" w:rsidP="00316896">
            <w:pPr>
              <w:rPr>
                <w:rFonts w:eastAsia="Batang" w:cs="Arial"/>
                <w:lang w:eastAsia="ko-KR"/>
              </w:rPr>
            </w:pPr>
          </w:p>
        </w:tc>
      </w:tr>
      <w:tr w:rsidR="00316896"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316896" w:rsidRPr="00D95972" w:rsidRDefault="00316896" w:rsidP="00316896">
            <w:pPr>
              <w:rPr>
                <w:rFonts w:cs="Arial"/>
              </w:rPr>
            </w:pPr>
          </w:p>
        </w:tc>
        <w:tc>
          <w:tcPr>
            <w:tcW w:w="1317" w:type="dxa"/>
            <w:gridSpan w:val="2"/>
            <w:tcBorders>
              <w:bottom w:val="nil"/>
            </w:tcBorders>
            <w:shd w:val="clear" w:color="auto" w:fill="auto"/>
          </w:tcPr>
          <w:p w14:paraId="412A3C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6D26E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89F5B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81C6D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316896" w:rsidRPr="00D95972" w:rsidRDefault="00316896" w:rsidP="00316896">
            <w:pPr>
              <w:rPr>
                <w:rFonts w:eastAsia="Batang" w:cs="Arial"/>
                <w:lang w:eastAsia="ko-KR"/>
              </w:rPr>
            </w:pPr>
          </w:p>
        </w:tc>
      </w:tr>
      <w:tr w:rsidR="00316896"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316896" w:rsidRPr="00D95972" w:rsidRDefault="00316896" w:rsidP="00316896">
            <w:pPr>
              <w:rPr>
                <w:rFonts w:cs="Arial"/>
              </w:rPr>
            </w:pPr>
          </w:p>
        </w:tc>
        <w:tc>
          <w:tcPr>
            <w:tcW w:w="1317" w:type="dxa"/>
            <w:gridSpan w:val="2"/>
            <w:tcBorders>
              <w:bottom w:val="nil"/>
            </w:tcBorders>
            <w:shd w:val="clear" w:color="auto" w:fill="auto"/>
          </w:tcPr>
          <w:p w14:paraId="364665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5A728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69EFF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E2860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316896" w:rsidRPr="00D95972" w:rsidRDefault="00316896" w:rsidP="00316896">
            <w:pPr>
              <w:rPr>
                <w:rFonts w:eastAsia="Batang" w:cs="Arial"/>
                <w:lang w:eastAsia="ko-KR"/>
              </w:rPr>
            </w:pPr>
          </w:p>
        </w:tc>
      </w:tr>
      <w:tr w:rsidR="00316896"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316896" w:rsidRPr="00D95972" w:rsidRDefault="00316896" w:rsidP="00316896">
            <w:pPr>
              <w:rPr>
                <w:rFonts w:cs="Arial"/>
              </w:rPr>
            </w:pPr>
          </w:p>
        </w:tc>
        <w:tc>
          <w:tcPr>
            <w:tcW w:w="1317" w:type="dxa"/>
            <w:gridSpan w:val="2"/>
            <w:tcBorders>
              <w:bottom w:val="nil"/>
            </w:tcBorders>
            <w:shd w:val="clear" w:color="auto" w:fill="auto"/>
          </w:tcPr>
          <w:p w14:paraId="1089DA8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9023D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897E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D95A7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316896" w:rsidRPr="00D95972" w:rsidRDefault="00316896" w:rsidP="00316896">
            <w:pPr>
              <w:rPr>
                <w:rFonts w:eastAsia="Batang" w:cs="Arial"/>
                <w:lang w:eastAsia="ko-KR"/>
              </w:rPr>
            </w:pPr>
          </w:p>
        </w:tc>
      </w:tr>
      <w:tr w:rsidR="00316896"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316896" w:rsidRPr="00D95972" w:rsidRDefault="00316896" w:rsidP="00316896">
            <w:pPr>
              <w:rPr>
                <w:rFonts w:cs="Arial"/>
              </w:rPr>
            </w:pPr>
          </w:p>
        </w:tc>
        <w:tc>
          <w:tcPr>
            <w:tcW w:w="1317" w:type="dxa"/>
            <w:gridSpan w:val="2"/>
            <w:tcBorders>
              <w:bottom w:val="nil"/>
            </w:tcBorders>
            <w:shd w:val="clear" w:color="auto" w:fill="auto"/>
          </w:tcPr>
          <w:p w14:paraId="1AECEA5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DE7659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E92E6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A681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316896" w:rsidRPr="00D95972" w:rsidRDefault="00316896" w:rsidP="00316896">
            <w:pPr>
              <w:rPr>
                <w:rFonts w:eastAsia="Batang" w:cs="Arial"/>
                <w:lang w:eastAsia="ko-KR"/>
              </w:rPr>
            </w:pPr>
          </w:p>
        </w:tc>
      </w:tr>
      <w:tr w:rsidR="00316896"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E56D8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316896" w:rsidRPr="00D95972" w:rsidRDefault="00316896" w:rsidP="00316896">
            <w:pPr>
              <w:rPr>
                <w:rFonts w:eastAsia="Batang" w:cs="Arial"/>
                <w:lang w:eastAsia="ko-KR"/>
              </w:rPr>
            </w:pPr>
          </w:p>
        </w:tc>
      </w:tr>
      <w:tr w:rsidR="00316896"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316896" w:rsidRPr="00D95972" w:rsidRDefault="00316896" w:rsidP="00316896">
            <w:pPr>
              <w:rPr>
                <w:rFonts w:cs="Arial"/>
              </w:rPr>
            </w:pPr>
          </w:p>
        </w:tc>
        <w:tc>
          <w:tcPr>
            <w:tcW w:w="1317" w:type="dxa"/>
            <w:gridSpan w:val="2"/>
            <w:tcBorders>
              <w:bottom w:val="nil"/>
            </w:tcBorders>
            <w:shd w:val="clear" w:color="auto" w:fill="auto"/>
          </w:tcPr>
          <w:p w14:paraId="3B3B35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9773BBB" w14:textId="77777777" w:rsidR="00316896" w:rsidRPr="00D95972" w:rsidRDefault="00FD7DDF" w:rsidP="00316896">
            <w:pPr>
              <w:overflowPunct/>
              <w:autoSpaceDE/>
              <w:autoSpaceDN/>
              <w:adjustRightInd/>
              <w:textAlignment w:val="auto"/>
              <w:rPr>
                <w:rFonts w:cs="Arial"/>
                <w:lang w:val="en-US"/>
              </w:rPr>
            </w:pPr>
            <w:hyperlink r:id="rId589"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316896" w:rsidRPr="00D95972" w:rsidRDefault="00316896" w:rsidP="00316896">
            <w:pPr>
              <w:rPr>
                <w:rFonts w:eastAsia="Batang" w:cs="Arial"/>
                <w:lang w:eastAsia="ko-KR"/>
              </w:rPr>
            </w:pPr>
          </w:p>
        </w:tc>
      </w:tr>
      <w:tr w:rsidR="00316896"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316896" w:rsidRPr="00D95972" w:rsidRDefault="00316896" w:rsidP="00316896">
            <w:pPr>
              <w:rPr>
                <w:rFonts w:cs="Arial"/>
              </w:rPr>
            </w:pPr>
          </w:p>
        </w:tc>
        <w:tc>
          <w:tcPr>
            <w:tcW w:w="1317" w:type="dxa"/>
            <w:gridSpan w:val="2"/>
            <w:tcBorders>
              <w:bottom w:val="nil"/>
            </w:tcBorders>
            <w:shd w:val="clear" w:color="auto" w:fill="auto"/>
          </w:tcPr>
          <w:p w14:paraId="4B30BB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9842A1" w14:textId="77777777" w:rsidR="00316896" w:rsidRPr="00D95972" w:rsidRDefault="00FD7DDF" w:rsidP="00316896">
            <w:pPr>
              <w:overflowPunct/>
              <w:autoSpaceDE/>
              <w:autoSpaceDN/>
              <w:adjustRightInd/>
              <w:textAlignment w:val="auto"/>
              <w:rPr>
                <w:rFonts w:cs="Arial"/>
                <w:lang w:val="en-US"/>
              </w:rPr>
            </w:pPr>
            <w:hyperlink r:id="rId590"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316896" w:rsidRPr="00D95972" w:rsidRDefault="00316896" w:rsidP="00316896">
            <w:pPr>
              <w:rPr>
                <w:rFonts w:eastAsia="Batang" w:cs="Arial"/>
                <w:lang w:eastAsia="ko-KR"/>
              </w:rPr>
            </w:pPr>
          </w:p>
        </w:tc>
      </w:tr>
      <w:tr w:rsidR="00316896"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316896" w:rsidRPr="00D95972" w:rsidRDefault="00316896" w:rsidP="00316896">
            <w:pPr>
              <w:rPr>
                <w:rFonts w:cs="Arial"/>
              </w:rPr>
            </w:pPr>
          </w:p>
        </w:tc>
        <w:tc>
          <w:tcPr>
            <w:tcW w:w="1317" w:type="dxa"/>
            <w:gridSpan w:val="2"/>
            <w:tcBorders>
              <w:bottom w:val="nil"/>
            </w:tcBorders>
            <w:shd w:val="clear" w:color="auto" w:fill="auto"/>
          </w:tcPr>
          <w:p w14:paraId="2501BB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8F7D85" w14:textId="77777777" w:rsidR="00316896" w:rsidRPr="00D95972" w:rsidRDefault="00FD7DDF" w:rsidP="00316896">
            <w:pPr>
              <w:overflowPunct/>
              <w:autoSpaceDE/>
              <w:autoSpaceDN/>
              <w:adjustRightInd/>
              <w:textAlignment w:val="auto"/>
              <w:rPr>
                <w:rFonts w:cs="Arial"/>
                <w:lang w:val="en-US"/>
              </w:rPr>
            </w:pPr>
            <w:hyperlink r:id="rId591"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316896" w:rsidRPr="00D95972" w:rsidRDefault="00316896" w:rsidP="00316896">
            <w:pPr>
              <w:rPr>
                <w:rFonts w:eastAsia="Batang" w:cs="Arial"/>
                <w:lang w:eastAsia="ko-KR"/>
              </w:rPr>
            </w:pPr>
          </w:p>
        </w:tc>
      </w:tr>
      <w:tr w:rsidR="00316896"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316896" w:rsidRPr="00D95972" w:rsidRDefault="00316896" w:rsidP="00316896">
            <w:pPr>
              <w:rPr>
                <w:rFonts w:cs="Arial"/>
              </w:rPr>
            </w:pPr>
          </w:p>
        </w:tc>
        <w:tc>
          <w:tcPr>
            <w:tcW w:w="1317" w:type="dxa"/>
            <w:gridSpan w:val="2"/>
            <w:tcBorders>
              <w:bottom w:val="nil"/>
            </w:tcBorders>
            <w:shd w:val="clear" w:color="auto" w:fill="auto"/>
          </w:tcPr>
          <w:p w14:paraId="3444FB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1562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893C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D90BA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316896" w:rsidRPr="00D95972" w:rsidRDefault="00316896" w:rsidP="00316896">
            <w:pPr>
              <w:rPr>
                <w:rFonts w:eastAsia="Batang" w:cs="Arial"/>
                <w:lang w:eastAsia="ko-KR"/>
              </w:rPr>
            </w:pPr>
          </w:p>
        </w:tc>
      </w:tr>
      <w:tr w:rsidR="00316896"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316896" w:rsidRPr="00D95972" w:rsidRDefault="00316896" w:rsidP="00316896">
            <w:pPr>
              <w:rPr>
                <w:rFonts w:cs="Arial"/>
              </w:rPr>
            </w:pPr>
          </w:p>
        </w:tc>
        <w:tc>
          <w:tcPr>
            <w:tcW w:w="1317" w:type="dxa"/>
            <w:gridSpan w:val="2"/>
            <w:tcBorders>
              <w:bottom w:val="nil"/>
            </w:tcBorders>
            <w:shd w:val="clear" w:color="auto" w:fill="auto"/>
          </w:tcPr>
          <w:p w14:paraId="458503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EC897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C7EFDD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EDDA5C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316896" w:rsidRPr="00D95972" w:rsidRDefault="00316896" w:rsidP="00316896">
            <w:pPr>
              <w:rPr>
                <w:rFonts w:eastAsia="Batang" w:cs="Arial"/>
                <w:lang w:eastAsia="ko-KR"/>
              </w:rPr>
            </w:pPr>
          </w:p>
        </w:tc>
      </w:tr>
      <w:tr w:rsidR="00316896"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316896" w:rsidRPr="00D95972" w:rsidRDefault="00316896" w:rsidP="00316896">
            <w:pPr>
              <w:rPr>
                <w:rFonts w:cs="Arial"/>
              </w:rPr>
            </w:pPr>
          </w:p>
        </w:tc>
        <w:tc>
          <w:tcPr>
            <w:tcW w:w="1317" w:type="dxa"/>
            <w:gridSpan w:val="2"/>
            <w:tcBorders>
              <w:bottom w:val="nil"/>
            </w:tcBorders>
            <w:shd w:val="clear" w:color="auto" w:fill="auto"/>
          </w:tcPr>
          <w:p w14:paraId="0EC4BD8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CA78CE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A73F8D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1D9C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316896" w:rsidRPr="00D95972" w:rsidRDefault="00316896" w:rsidP="00316896">
            <w:pPr>
              <w:rPr>
                <w:rFonts w:eastAsia="Batang" w:cs="Arial"/>
                <w:lang w:eastAsia="ko-KR"/>
              </w:rPr>
            </w:pPr>
          </w:p>
        </w:tc>
      </w:tr>
      <w:tr w:rsidR="00316896"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143252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316896" w:rsidRDefault="00316896" w:rsidP="00316896">
            <w:pPr>
              <w:rPr>
                <w:rFonts w:cs="Arial"/>
                <w:color w:val="000000"/>
                <w:lang w:val="en-US"/>
              </w:rPr>
            </w:pPr>
            <w:r w:rsidRPr="00BC78BB">
              <w:rPr>
                <w:rFonts w:cs="Arial"/>
                <w:color w:val="000000"/>
                <w:lang w:val="en-US"/>
              </w:rPr>
              <w:t>Mission Critical system migration and interconnection</w:t>
            </w:r>
          </w:p>
          <w:p w14:paraId="74632DEB" w14:textId="77777777" w:rsidR="00316896" w:rsidRDefault="00316896" w:rsidP="00316896">
            <w:pPr>
              <w:rPr>
                <w:rFonts w:cs="Arial"/>
                <w:color w:val="000000"/>
                <w:lang w:val="en-US"/>
              </w:rPr>
            </w:pPr>
          </w:p>
          <w:p w14:paraId="1BE596DF" w14:textId="77777777" w:rsidR="00316896" w:rsidRDefault="00316896" w:rsidP="00316896">
            <w:pPr>
              <w:rPr>
                <w:rFonts w:cs="Arial"/>
                <w:color w:val="000000"/>
                <w:lang w:val="en-US"/>
              </w:rPr>
            </w:pPr>
            <w:r>
              <w:rPr>
                <w:rFonts w:cs="Arial"/>
                <w:color w:val="000000"/>
                <w:lang w:val="en-US"/>
              </w:rPr>
              <w:t>Shifted from Rel-16</w:t>
            </w:r>
          </w:p>
          <w:p w14:paraId="51D99E49" w14:textId="77777777" w:rsidR="00316896" w:rsidRDefault="00316896" w:rsidP="00316896">
            <w:pPr>
              <w:rPr>
                <w:szCs w:val="16"/>
              </w:rPr>
            </w:pPr>
          </w:p>
          <w:p w14:paraId="249A35FB" w14:textId="77777777" w:rsidR="00316896" w:rsidRDefault="00316896" w:rsidP="00316896">
            <w:pPr>
              <w:rPr>
                <w:rFonts w:cs="Arial"/>
                <w:color w:val="000000"/>
                <w:lang w:val="en-US"/>
              </w:rPr>
            </w:pPr>
          </w:p>
          <w:p w14:paraId="4B15A165" w14:textId="77777777" w:rsidR="00316896" w:rsidRPr="00D95972" w:rsidRDefault="00316896" w:rsidP="00316896">
            <w:pPr>
              <w:rPr>
                <w:rFonts w:eastAsia="Batang" w:cs="Arial"/>
                <w:lang w:eastAsia="ko-KR"/>
              </w:rPr>
            </w:pPr>
          </w:p>
        </w:tc>
      </w:tr>
      <w:tr w:rsidR="00316896"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316896" w:rsidRPr="00D95972" w:rsidRDefault="00316896" w:rsidP="00316896">
            <w:pPr>
              <w:rPr>
                <w:rFonts w:cs="Arial"/>
              </w:rPr>
            </w:pPr>
          </w:p>
        </w:tc>
        <w:tc>
          <w:tcPr>
            <w:tcW w:w="1317" w:type="dxa"/>
            <w:gridSpan w:val="2"/>
            <w:tcBorders>
              <w:bottom w:val="nil"/>
            </w:tcBorders>
            <w:shd w:val="clear" w:color="auto" w:fill="auto"/>
          </w:tcPr>
          <w:p w14:paraId="5649E67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1BE42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1A32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304211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316896" w:rsidRPr="00D95972" w:rsidRDefault="00316896" w:rsidP="00316896">
            <w:pPr>
              <w:rPr>
                <w:rFonts w:eastAsia="Batang" w:cs="Arial"/>
                <w:lang w:eastAsia="ko-KR"/>
              </w:rPr>
            </w:pPr>
          </w:p>
        </w:tc>
      </w:tr>
      <w:tr w:rsidR="00316896"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316896" w:rsidRPr="00D95972" w:rsidRDefault="00316896" w:rsidP="00316896">
            <w:pPr>
              <w:rPr>
                <w:rFonts w:cs="Arial"/>
              </w:rPr>
            </w:pPr>
          </w:p>
        </w:tc>
        <w:tc>
          <w:tcPr>
            <w:tcW w:w="1317" w:type="dxa"/>
            <w:gridSpan w:val="2"/>
            <w:tcBorders>
              <w:bottom w:val="nil"/>
            </w:tcBorders>
            <w:shd w:val="clear" w:color="auto" w:fill="auto"/>
          </w:tcPr>
          <w:p w14:paraId="6591106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2F1D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8C0C0E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5B5B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316896" w:rsidRPr="00D95972" w:rsidRDefault="00316896" w:rsidP="00316896">
            <w:pPr>
              <w:rPr>
                <w:rFonts w:eastAsia="Batang" w:cs="Arial"/>
                <w:lang w:eastAsia="ko-KR"/>
              </w:rPr>
            </w:pPr>
          </w:p>
        </w:tc>
      </w:tr>
      <w:tr w:rsidR="00316896"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316896" w:rsidRPr="00D95972" w:rsidRDefault="00316896" w:rsidP="00316896">
            <w:pPr>
              <w:rPr>
                <w:rFonts w:cs="Arial"/>
              </w:rPr>
            </w:pPr>
          </w:p>
        </w:tc>
        <w:tc>
          <w:tcPr>
            <w:tcW w:w="1317" w:type="dxa"/>
            <w:gridSpan w:val="2"/>
            <w:tcBorders>
              <w:bottom w:val="nil"/>
            </w:tcBorders>
            <w:shd w:val="clear" w:color="auto" w:fill="auto"/>
          </w:tcPr>
          <w:p w14:paraId="0B055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D1414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9D883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7F575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316896" w:rsidRPr="00D95972" w:rsidRDefault="00316896" w:rsidP="00316896">
            <w:pPr>
              <w:rPr>
                <w:rFonts w:eastAsia="Batang" w:cs="Arial"/>
                <w:lang w:eastAsia="ko-KR"/>
              </w:rPr>
            </w:pPr>
          </w:p>
        </w:tc>
      </w:tr>
      <w:tr w:rsidR="00316896"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316896" w:rsidRPr="00D95972" w:rsidRDefault="00316896" w:rsidP="00316896">
            <w:pPr>
              <w:rPr>
                <w:rFonts w:cs="Arial"/>
              </w:rPr>
            </w:pPr>
          </w:p>
        </w:tc>
        <w:tc>
          <w:tcPr>
            <w:tcW w:w="1317" w:type="dxa"/>
            <w:gridSpan w:val="2"/>
            <w:tcBorders>
              <w:bottom w:val="nil"/>
            </w:tcBorders>
            <w:shd w:val="clear" w:color="auto" w:fill="auto"/>
          </w:tcPr>
          <w:p w14:paraId="5ED5BBC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890CAD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678C8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686DF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316896" w:rsidRPr="00D95972" w:rsidRDefault="00316896" w:rsidP="00316896">
            <w:pPr>
              <w:rPr>
                <w:rFonts w:eastAsia="Batang" w:cs="Arial"/>
                <w:lang w:eastAsia="ko-KR"/>
              </w:rPr>
            </w:pPr>
          </w:p>
        </w:tc>
      </w:tr>
      <w:tr w:rsidR="00316896"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316896" w:rsidRPr="00D95972" w:rsidRDefault="00316896" w:rsidP="003168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D427D0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316896" w:rsidRDefault="00316896" w:rsidP="00316896">
            <w:pPr>
              <w:rPr>
                <w:rFonts w:cs="Arial"/>
                <w:color w:val="000000"/>
                <w:lang w:val="en-US"/>
              </w:rPr>
            </w:pPr>
            <w:r>
              <w:t>CT aspects of Enhanced Mission Critical Communication Interworking with Land Mobile Radio Systems</w:t>
            </w:r>
          </w:p>
          <w:p w14:paraId="1CB0A61F" w14:textId="77777777" w:rsidR="00316896" w:rsidRDefault="00316896" w:rsidP="00316896">
            <w:pPr>
              <w:rPr>
                <w:rFonts w:cs="Arial"/>
                <w:color w:val="000000"/>
                <w:lang w:val="en-US"/>
              </w:rPr>
            </w:pPr>
          </w:p>
          <w:p w14:paraId="3FE1BB0B" w14:textId="77777777" w:rsidR="00316896" w:rsidRDefault="00316896" w:rsidP="00316896">
            <w:pPr>
              <w:rPr>
                <w:szCs w:val="16"/>
              </w:rPr>
            </w:pPr>
          </w:p>
          <w:p w14:paraId="51D16F49" w14:textId="77777777" w:rsidR="00316896" w:rsidRDefault="00316896" w:rsidP="00316896">
            <w:pPr>
              <w:rPr>
                <w:rFonts w:cs="Arial"/>
                <w:color w:val="000000"/>
              </w:rPr>
            </w:pPr>
          </w:p>
          <w:p w14:paraId="6AA718A3" w14:textId="77777777" w:rsidR="00316896" w:rsidRDefault="00316896" w:rsidP="00316896">
            <w:pPr>
              <w:rPr>
                <w:rFonts w:cs="Arial"/>
                <w:color w:val="000000"/>
                <w:lang w:val="en-US"/>
              </w:rPr>
            </w:pPr>
          </w:p>
          <w:p w14:paraId="27690C3E" w14:textId="77777777" w:rsidR="00316896" w:rsidRPr="00D95972" w:rsidRDefault="00316896" w:rsidP="00316896">
            <w:pPr>
              <w:rPr>
                <w:rFonts w:eastAsia="Batang" w:cs="Arial"/>
                <w:lang w:eastAsia="ko-KR"/>
              </w:rPr>
            </w:pPr>
          </w:p>
        </w:tc>
      </w:tr>
      <w:tr w:rsidR="00316896"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316896" w:rsidRPr="00D95972" w:rsidRDefault="00316896" w:rsidP="00316896">
            <w:pPr>
              <w:rPr>
                <w:rFonts w:cs="Arial"/>
              </w:rPr>
            </w:pPr>
          </w:p>
        </w:tc>
        <w:tc>
          <w:tcPr>
            <w:tcW w:w="1317" w:type="dxa"/>
            <w:gridSpan w:val="2"/>
            <w:tcBorders>
              <w:bottom w:val="nil"/>
            </w:tcBorders>
            <w:shd w:val="clear" w:color="auto" w:fill="auto"/>
          </w:tcPr>
          <w:p w14:paraId="477E4A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2FF3C1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D96BC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C094E0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316896" w:rsidRPr="00D95972" w:rsidRDefault="00316896" w:rsidP="00316896">
            <w:pPr>
              <w:rPr>
                <w:rFonts w:eastAsia="Batang" w:cs="Arial"/>
                <w:lang w:eastAsia="ko-KR"/>
              </w:rPr>
            </w:pPr>
          </w:p>
        </w:tc>
      </w:tr>
      <w:tr w:rsidR="00316896"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316896" w:rsidRPr="00D95972" w:rsidRDefault="00316896" w:rsidP="00316896">
            <w:pPr>
              <w:rPr>
                <w:rFonts w:cs="Arial"/>
              </w:rPr>
            </w:pPr>
          </w:p>
        </w:tc>
        <w:tc>
          <w:tcPr>
            <w:tcW w:w="1317" w:type="dxa"/>
            <w:gridSpan w:val="2"/>
            <w:tcBorders>
              <w:bottom w:val="nil"/>
            </w:tcBorders>
            <w:shd w:val="clear" w:color="auto" w:fill="auto"/>
          </w:tcPr>
          <w:p w14:paraId="30BA81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E1856E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18B0E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4842C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316896" w:rsidRPr="00D95972" w:rsidRDefault="00316896" w:rsidP="00316896">
            <w:pPr>
              <w:rPr>
                <w:rFonts w:eastAsia="Batang" w:cs="Arial"/>
                <w:lang w:eastAsia="ko-KR"/>
              </w:rPr>
            </w:pPr>
          </w:p>
        </w:tc>
      </w:tr>
      <w:tr w:rsidR="00316896"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316896" w:rsidRPr="00D95972" w:rsidRDefault="00316896" w:rsidP="00316896">
            <w:pPr>
              <w:rPr>
                <w:rFonts w:cs="Arial"/>
              </w:rPr>
            </w:pPr>
          </w:p>
        </w:tc>
        <w:tc>
          <w:tcPr>
            <w:tcW w:w="1317" w:type="dxa"/>
            <w:gridSpan w:val="2"/>
            <w:tcBorders>
              <w:bottom w:val="nil"/>
            </w:tcBorders>
            <w:shd w:val="clear" w:color="auto" w:fill="auto"/>
          </w:tcPr>
          <w:p w14:paraId="071A25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23769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1E14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40778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316896" w:rsidRPr="00D95972" w:rsidRDefault="00316896" w:rsidP="00316896">
            <w:pPr>
              <w:rPr>
                <w:rFonts w:eastAsia="Batang" w:cs="Arial"/>
                <w:lang w:eastAsia="ko-KR"/>
              </w:rPr>
            </w:pPr>
          </w:p>
        </w:tc>
      </w:tr>
      <w:tr w:rsidR="00316896"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316896" w:rsidRPr="00D95972" w:rsidRDefault="00316896" w:rsidP="00316896">
            <w:pPr>
              <w:rPr>
                <w:rFonts w:cs="Arial"/>
              </w:rPr>
            </w:pPr>
          </w:p>
        </w:tc>
        <w:tc>
          <w:tcPr>
            <w:tcW w:w="1317" w:type="dxa"/>
            <w:gridSpan w:val="2"/>
            <w:tcBorders>
              <w:bottom w:val="nil"/>
            </w:tcBorders>
            <w:shd w:val="clear" w:color="auto" w:fill="auto"/>
          </w:tcPr>
          <w:p w14:paraId="6198A8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879E47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0BF95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69CA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316896" w:rsidRPr="00D95972" w:rsidRDefault="00316896" w:rsidP="00316896">
            <w:pPr>
              <w:rPr>
                <w:rFonts w:eastAsia="Batang" w:cs="Arial"/>
                <w:lang w:eastAsia="ko-KR"/>
              </w:rPr>
            </w:pPr>
          </w:p>
        </w:tc>
      </w:tr>
      <w:tr w:rsidR="00316896"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316896" w:rsidRPr="00D95972" w:rsidRDefault="00316896" w:rsidP="00316896">
            <w:pPr>
              <w:rPr>
                <w:rFonts w:cs="Arial"/>
              </w:rPr>
            </w:pPr>
          </w:p>
        </w:tc>
        <w:tc>
          <w:tcPr>
            <w:tcW w:w="1317" w:type="dxa"/>
            <w:gridSpan w:val="2"/>
            <w:tcBorders>
              <w:bottom w:val="nil"/>
            </w:tcBorders>
            <w:shd w:val="clear" w:color="auto" w:fill="auto"/>
          </w:tcPr>
          <w:p w14:paraId="7E4D5C4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8D9DB6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DC28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B7CD22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316896" w:rsidRPr="00D95972" w:rsidRDefault="00316896" w:rsidP="00316896">
            <w:pPr>
              <w:rPr>
                <w:rFonts w:eastAsia="Batang" w:cs="Arial"/>
                <w:lang w:eastAsia="ko-KR"/>
              </w:rPr>
            </w:pPr>
          </w:p>
        </w:tc>
      </w:tr>
      <w:tr w:rsidR="00316896"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61108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316896" w:rsidRDefault="00316896" w:rsidP="00316896">
            <w:pPr>
              <w:rPr>
                <w:rFonts w:cs="Arial"/>
                <w:color w:val="000000"/>
                <w:lang w:val="en-US"/>
              </w:rPr>
            </w:pPr>
          </w:p>
          <w:p w14:paraId="48302436" w14:textId="77777777" w:rsidR="00316896" w:rsidRDefault="00316896" w:rsidP="00316896">
            <w:pPr>
              <w:rPr>
                <w:szCs w:val="16"/>
              </w:rPr>
            </w:pPr>
          </w:p>
          <w:p w14:paraId="79E9F6FE" w14:textId="77777777" w:rsidR="00316896" w:rsidRDefault="00316896" w:rsidP="00316896">
            <w:pPr>
              <w:rPr>
                <w:rFonts w:cs="Arial"/>
                <w:color w:val="000000"/>
              </w:rPr>
            </w:pPr>
          </w:p>
          <w:p w14:paraId="1FB56423" w14:textId="77777777" w:rsidR="00316896" w:rsidRDefault="00316896" w:rsidP="00316896">
            <w:pPr>
              <w:rPr>
                <w:rFonts w:cs="Arial"/>
                <w:color w:val="000000"/>
                <w:lang w:val="en-US"/>
              </w:rPr>
            </w:pPr>
          </w:p>
          <w:p w14:paraId="0CCF61EB" w14:textId="77777777" w:rsidR="00316896" w:rsidRPr="00D95972" w:rsidRDefault="00316896" w:rsidP="00316896">
            <w:pPr>
              <w:rPr>
                <w:rFonts w:eastAsia="Batang" w:cs="Arial"/>
                <w:lang w:eastAsia="ko-KR"/>
              </w:rPr>
            </w:pPr>
          </w:p>
        </w:tc>
      </w:tr>
      <w:tr w:rsidR="00316896"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316896" w:rsidRPr="00D95972" w:rsidRDefault="00316896" w:rsidP="00316896">
            <w:pPr>
              <w:rPr>
                <w:rFonts w:cs="Arial"/>
              </w:rPr>
            </w:pPr>
          </w:p>
        </w:tc>
        <w:tc>
          <w:tcPr>
            <w:tcW w:w="1317" w:type="dxa"/>
            <w:gridSpan w:val="2"/>
            <w:tcBorders>
              <w:bottom w:val="nil"/>
            </w:tcBorders>
            <w:shd w:val="clear" w:color="auto" w:fill="auto"/>
          </w:tcPr>
          <w:p w14:paraId="6FBECD9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E19A3C" w14:textId="77777777" w:rsidR="00316896" w:rsidRPr="00D95972" w:rsidRDefault="00FD7DDF" w:rsidP="00316896">
            <w:pPr>
              <w:overflowPunct/>
              <w:autoSpaceDE/>
              <w:autoSpaceDN/>
              <w:adjustRightInd/>
              <w:textAlignment w:val="auto"/>
              <w:rPr>
                <w:rFonts w:cs="Arial"/>
                <w:lang w:val="en-US"/>
              </w:rPr>
            </w:pPr>
            <w:hyperlink r:id="rId592"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316896" w:rsidRPr="00D95972" w:rsidRDefault="00316896" w:rsidP="00316896">
            <w:pPr>
              <w:rPr>
                <w:rFonts w:eastAsia="Batang" w:cs="Arial"/>
                <w:lang w:eastAsia="ko-KR"/>
              </w:rPr>
            </w:pPr>
          </w:p>
        </w:tc>
      </w:tr>
      <w:tr w:rsidR="00316896"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316896" w:rsidRPr="00D95972" w:rsidRDefault="00316896" w:rsidP="00316896">
            <w:pPr>
              <w:rPr>
                <w:rFonts w:cs="Arial"/>
              </w:rPr>
            </w:pPr>
          </w:p>
        </w:tc>
        <w:tc>
          <w:tcPr>
            <w:tcW w:w="1317" w:type="dxa"/>
            <w:gridSpan w:val="2"/>
            <w:tcBorders>
              <w:bottom w:val="nil"/>
            </w:tcBorders>
            <w:shd w:val="clear" w:color="auto" w:fill="auto"/>
          </w:tcPr>
          <w:p w14:paraId="4EA83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B66373" w14:textId="77777777"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316896" w:rsidRDefault="00316896" w:rsidP="00316896">
            <w:pPr>
              <w:rPr>
                <w:rFonts w:eastAsia="Batang" w:cs="Arial"/>
                <w:lang w:eastAsia="ko-KR"/>
              </w:rPr>
            </w:pPr>
            <w:r>
              <w:rPr>
                <w:rFonts w:eastAsia="Batang" w:cs="Arial"/>
                <w:lang w:eastAsia="ko-KR"/>
              </w:rPr>
              <w:t>Withdrawn</w:t>
            </w:r>
          </w:p>
          <w:p w14:paraId="60A50D1C" w14:textId="77777777" w:rsidR="00316896" w:rsidRPr="00D95972" w:rsidRDefault="00316896" w:rsidP="00316896">
            <w:pPr>
              <w:rPr>
                <w:rFonts w:eastAsia="Batang" w:cs="Arial"/>
                <w:lang w:eastAsia="ko-KR"/>
              </w:rPr>
            </w:pPr>
          </w:p>
        </w:tc>
      </w:tr>
      <w:tr w:rsidR="00316896"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316896" w:rsidRPr="00D95972" w:rsidRDefault="00316896" w:rsidP="00316896">
            <w:pPr>
              <w:rPr>
                <w:rFonts w:cs="Arial"/>
              </w:rPr>
            </w:pPr>
          </w:p>
        </w:tc>
        <w:tc>
          <w:tcPr>
            <w:tcW w:w="1317" w:type="dxa"/>
            <w:gridSpan w:val="2"/>
            <w:tcBorders>
              <w:bottom w:val="nil"/>
            </w:tcBorders>
            <w:shd w:val="clear" w:color="auto" w:fill="auto"/>
          </w:tcPr>
          <w:p w14:paraId="29584A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2BA4A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F7D5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222C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316896" w:rsidRPr="00D95972" w:rsidRDefault="00316896" w:rsidP="00316896">
            <w:pPr>
              <w:rPr>
                <w:rFonts w:eastAsia="Batang" w:cs="Arial"/>
                <w:lang w:eastAsia="ko-KR"/>
              </w:rPr>
            </w:pPr>
          </w:p>
        </w:tc>
      </w:tr>
      <w:tr w:rsidR="00316896"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316896" w:rsidRPr="00D95972" w:rsidRDefault="00316896" w:rsidP="00316896">
            <w:pPr>
              <w:rPr>
                <w:rFonts w:cs="Arial"/>
              </w:rPr>
            </w:pPr>
          </w:p>
        </w:tc>
        <w:tc>
          <w:tcPr>
            <w:tcW w:w="1317" w:type="dxa"/>
            <w:gridSpan w:val="2"/>
            <w:tcBorders>
              <w:bottom w:val="nil"/>
            </w:tcBorders>
            <w:shd w:val="clear" w:color="auto" w:fill="auto"/>
          </w:tcPr>
          <w:p w14:paraId="390C1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0DAD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56F5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F9E961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316896" w:rsidRPr="00D95972" w:rsidRDefault="00316896" w:rsidP="00316896">
            <w:pPr>
              <w:rPr>
                <w:rFonts w:eastAsia="Batang" w:cs="Arial"/>
                <w:lang w:eastAsia="ko-KR"/>
              </w:rPr>
            </w:pPr>
          </w:p>
        </w:tc>
      </w:tr>
      <w:tr w:rsidR="00316896"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316896" w:rsidRPr="00D95972" w:rsidRDefault="00316896" w:rsidP="00316896">
            <w:pPr>
              <w:rPr>
                <w:rFonts w:cs="Arial"/>
              </w:rPr>
            </w:pPr>
          </w:p>
        </w:tc>
        <w:tc>
          <w:tcPr>
            <w:tcW w:w="1317" w:type="dxa"/>
            <w:gridSpan w:val="2"/>
            <w:tcBorders>
              <w:bottom w:val="nil"/>
            </w:tcBorders>
            <w:shd w:val="clear" w:color="auto" w:fill="auto"/>
          </w:tcPr>
          <w:p w14:paraId="7A67863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094704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44699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F92AA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316896" w:rsidRPr="00D95972" w:rsidRDefault="00316896" w:rsidP="00316896">
            <w:pPr>
              <w:rPr>
                <w:rFonts w:eastAsia="Batang" w:cs="Arial"/>
                <w:lang w:eastAsia="ko-KR"/>
              </w:rPr>
            </w:pPr>
          </w:p>
        </w:tc>
      </w:tr>
      <w:tr w:rsidR="00316896"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402FC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316896" w:rsidRDefault="00316896" w:rsidP="00316896">
            <w:pPr>
              <w:rPr>
                <w:rFonts w:cs="Arial"/>
                <w:color w:val="000000"/>
                <w:lang w:val="en-US"/>
              </w:rPr>
            </w:pPr>
          </w:p>
          <w:p w14:paraId="2944C178" w14:textId="77777777" w:rsidR="00316896" w:rsidRDefault="00316896" w:rsidP="00316896">
            <w:pPr>
              <w:rPr>
                <w:szCs w:val="16"/>
              </w:rPr>
            </w:pPr>
          </w:p>
          <w:p w14:paraId="4DBEEA31" w14:textId="77777777" w:rsidR="00316896" w:rsidRDefault="00316896" w:rsidP="00316896">
            <w:pPr>
              <w:rPr>
                <w:rFonts w:cs="Arial"/>
                <w:color w:val="000000"/>
              </w:rPr>
            </w:pPr>
          </w:p>
          <w:p w14:paraId="302B433A" w14:textId="77777777" w:rsidR="00316896" w:rsidRDefault="00316896" w:rsidP="00316896">
            <w:pPr>
              <w:rPr>
                <w:rFonts w:cs="Arial"/>
                <w:color w:val="000000"/>
                <w:lang w:val="en-US"/>
              </w:rPr>
            </w:pPr>
          </w:p>
          <w:p w14:paraId="06BED15B" w14:textId="77777777" w:rsidR="00316896" w:rsidRPr="00D95972" w:rsidRDefault="00316896" w:rsidP="00316896">
            <w:pPr>
              <w:rPr>
                <w:rFonts w:eastAsia="Batang" w:cs="Arial"/>
                <w:lang w:eastAsia="ko-KR"/>
              </w:rPr>
            </w:pPr>
          </w:p>
        </w:tc>
      </w:tr>
      <w:tr w:rsidR="00316896"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316896" w:rsidRPr="00D95972" w:rsidRDefault="00316896" w:rsidP="00316896">
            <w:pPr>
              <w:rPr>
                <w:rFonts w:cs="Arial"/>
              </w:rPr>
            </w:pPr>
          </w:p>
        </w:tc>
        <w:tc>
          <w:tcPr>
            <w:tcW w:w="1317" w:type="dxa"/>
            <w:gridSpan w:val="2"/>
            <w:tcBorders>
              <w:bottom w:val="nil"/>
            </w:tcBorders>
            <w:shd w:val="clear" w:color="auto" w:fill="auto"/>
          </w:tcPr>
          <w:p w14:paraId="5E8F70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D59073" w14:textId="77777777"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316896" w:rsidRDefault="00316896" w:rsidP="00316896">
            <w:pPr>
              <w:rPr>
                <w:rFonts w:eastAsia="Batang" w:cs="Arial"/>
                <w:lang w:eastAsia="ko-KR"/>
              </w:rPr>
            </w:pPr>
            <w:r>
              <w:rPr>
                <w:rFonts w:eastAsia="Batang" w:cs="Arial"/>
                <w:lang w:eastAsia="ko-KR"/>
              </w:rPr>
              <w:t>Withdrawn</w:t>
            </w:r>
          </w:p>
          <w:p w14:paraId="1625232E" w14:textId="77777777" w:rsidR="00316896" w:rsidRPr="00D95972" w:rsidRDefault="00316896" w:rsidP="00316896">
            <w:pPr>
              <w:rPr>
                <w:rFonts w:eastAsia="Batang" w:cs="Arial"/>
                <w:lang w:eastAsia="ko-KR"/>
              </w:rPr>
            </w:pPr>
          </w:p>
        </w:tc>
      </w:tr>
      <w:tr w:rsidR="00316896"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316896" w:rsidRPr="00D95972" w:rsidRDefault="00316896" w:rsidP="00316896">
            <w:pPr>
              <w:rPr>
                <w:rFonts w:cs="Arial"/>
              </w:rPr>
            </w:pPr>
          </w:p>
        </w:tc>
        <w:tc>
          <w:tcPr>
            <w:tcW w:w="1317" w:type="dxa"/>
            <w:gridSpan w:val="2"/>
            <w:tcBorders>
              <w:bottom w:val="nil"/>
            </w:tcBorders>
            <w:shd w:val="clear" w:color="auto" w:fill="auto"/>
          </w:tcPr>
          <w:p w14:paraId="408F740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6220AE" w14:textId="77777777"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316896" w:rsidRPr="00D95972" w:rsidRDefault="00316896" w:rsidP="0031689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316896" w:rsidRDefault="00316896" w:rsidP="00316896">
            <w:pPr>
              <w:rPr>
                <w:rFonts w:eastAsia="Batang" w:cs="Arial"/>
                <w:lang w:eastAsia="ko-KR"/>
              </w:rPr>
            </w:pPr>
            <w:r>
              <w:rPr>
                <w:rFonts w:eastAsia="Batang" w:cs="Arial"/>
                <w:lang w:eastAsia="ko-KR"/>
              </w:rPr>
              <w:t>Withdrawn</w:t>
            </w:r>
          </w:p>
          <w:p w14:paraId="23189CBB" w14:textId="77777777" w:rsidR="00316896" w:rsidRPr="00D95972" w:rsidRDefault="00316896" w:rsidP="00316896">
            <w:pPr>
              <w:rPr>
                <w:rFonts w:eastAsia="Batang" w:cs="Arial"/>
                <w:lang w:eastAsia="ko-KR"/>
              </w:rPr>
            </w:pPr>
          </w:p>
        </w:tc>
      </w:tr>
      <w:tr w:rsidR="00316896"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316896" w:rsidRPr="00D95972" w:rsidRDefault="00316896" w:rsidP="00316896">
            <w:pPr>
              <w:rPr>
                <w:rFonts w:cs="Arial"/>
              </w:rPr>
            </w:pPr>
          </w:p>
        </w:tc>
        <w:tc>
          <w:tcPr>
            <w:tcW w:w="1317" w:type="dxa"/>
            <w:gridSpan w:val="2"/>
            <w:tcBorders>
              <w:bottom w:val="nil"/>
            </w:tcBorders>
            <w:shd w:val="clear" w:color="auto" w:fill="auto"/>
          </w:tcPr>
          <w:p w14:paraId="386C83E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60BF88D" w14:textId="77777777"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316896" w:rsidRPr="00D95972" w:rsidRDefault="00316896" w:rsidP="00316896">
            <w:pPr>
              <w:rPr>
                <w:rFonts w:cs="Arial"/>
              </w:rPr>
            </w:pPr>
            <w:r>
              <w:rPr>
                <w:rFonts w:cs="Arial"/>
              </w:rPr>
              <w:t xml:space="preserve">CR 0082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316896" w:rsidRDefault="00316896" w:rsidP="00316896">
            <w:pPr>
              <w:rPr>
                <w:rFonts w:eastAsia="Batang" w:cs="Arial"/>
                <w:lang w:eastAsia="ko-KR"/>
              </w:rPr>
            </w:pPr>
            <w:r>
              <w:rPr>
                <w:rFonts w:eastAsia="Batang" w:cs="Arial"/>
                <w:lang w:eastAsia="ko-KR"/>
              </w:rPr>
              <w:lastRenderedPageBreak/>
              <w:t>Withdrawn</w:t>
            </w:r>
          </w:p>
          <w:p w14:paraId="34F4AEFE" w14:textId="77777777" w:rsidR="00316896" w:rsidRPr="00D95972" w:rsidRDefault="00316896" w:rsidP="00316896">
            <w:pPr>
              <w:rPr>
                <w:rFonts w:eastAsia="Batang" w:cs="Arial"/>
                <w:lang w:eastAsia="ko-KR"/>
              </w:rPr>
            </w:pPr>
          </w:p>
        </w:tc>
      </w:tr>
      <w:tr w:rsidR="00316896"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316896" w:rsidRPr="00D95972" w:rsidRDefault="00316896" w:rsidP="00316896">
            <w:pPr>
              <w:rPr>
                <w:rFonts w:cs="Arial"/>
              </w:rPr>
            </w:pPr>
          </w:p>
        </w:tc>
        <w:tc>
          <w:tcPr>
            <w:tcW w:w="1317" w:type="dxa"/>
            <w:gridSpan w:val="2"/>
            <w:tcBorders>
              <w:bottom w:val="nil"/>
            </w:tcBorders>
            <w:shd w:val="clear" w:color="auto" w:fill="auto"/>
          </w:tcPr>
          <w:p w14:paraId="34C5C51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2270835" w14:textId="77777777" w:rsidR="00316896" w:rsidRPr="00D95972" w:rsidRDefault="00FD7DDF" w:rsidP="00316896">
            <w:pPr>
              <w:overflowPunct/>
              <w:autoSpaceDE/>
              <w:autoSpaceDN/>
              <w:adjustRightInd/>
              <w:textAlignment w:val="auto"/>
              <w:rPr>
                <w:rFonts w:cs="Arial"/>
                <w:lang w:val="en-US"/>
              </w:rPr>
            </w:pPr>
            <w:hyperlink r:id="rId593"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316896" w:rsidRPr="00D95972" w:rsidRDefault="00316896" w:rsidP="0031689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316896" w:rsidRPr="00D95972" w:rsidRDefault="00316896" w:rsidP="00316896">
            <w:pPr>
              <w:rPr>
                <w:rFonts w:eastAsia="Batang" w:cs="Arial"/>
                <w:lang w:eastAsia="ko-KR"/>
              </w:rPr>
            </w:pPr>
          </w:p>
        </w:tc>
      </w:tr>
      <w:tr w:rsidR="00316896"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316896" w:rsidRPr="00D95972" w:rsidRDefault="00316896" w:rsidP="00316896">
            <w:pPr>
              <w:rPr>
                <w:rFonts w:cs="Arial"/>
              </w:rPr>
            </w:pPr>
          </w:p>
        </w:tc>
        <w:tc>
          <w:tcPr>
            <w:tcW w:w="1317" w:type="dxa"/>
            <w:gridSpan w:val="2"/>
            <w:tcBorders>
              <w:bottom w:val="nil"/>
            </w:tcBorders>
            <w:shd w:val="clear" w:color="auto" w:fill="auto"/>
          </w:tcPr>
          <w:p w14:paraId="7BD1C42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5E0AEB" w14:textId="77777777" w:rsidR="00316896" w:rsidRPr="00D95972" w:rsidRDefault="00FD7DDF" w:rsidP="00316896">
            <w:pPr>
              <w:overflowPunct/>
              <w:autoSpaceDE/>
              <w:autoSpaceDN/>
              <w:adjustRightInd/>
              <w:textAlignment w:val="auto"/>
              <w:rPr>
                <w:rFonts w:cs="Arial"/>
                <w:lang w:val="en-US"/>
              </w:rPr>
            </w:pPr>
            <w:hyperlink r:id="rId594"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14:paraId="67D5A69F" w14:textId="77777777" w:rsidR="00316896" w:rsidRPr="00D95972" w:rsidRDefault="00316896" w:rsidP="003168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A660605"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316896" w:rsidRPr="00D95972" w:rsidRDefault="00316896" w:rsidP="00316896">
            <w:pPr>
              <w:rPr>
                <w:rFonts w:eastAsia="Batang" w:cs="Arial"/>
                <w:lang w:eastAsia="ko-KR"/>
              </w:rPr>
            </w:pPr>
          </w:p>
        </w:tc>
      </w:tr>
      <w:tr w:rsidR="005F4B1D"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5F4B1D" w:rsidRPr="00D95972" w:rsidRDefault="005F4B1D" w:rsidP="005F4B1D">
            <w:pPr>
              <w:rPr>
                <w:rFonts w:cs="Arial"/>
              </w:rPr>
            </w:pPr>
          </w:p>
        </w:tc>
        <w:tc>
          <w:tcPr>
            <w:tcW w:w="1317" w:type="dxa"/>
            <w:gridSpan w:val="2"/>
            <w:tcBorders>
              <w:bottom w:val="nil"/>
            </w:tcBorders>
            <w:shd w:val="clear" w:color="auto" w:fill="auto"/>
          </w:tcPr>
          <w:p w14:paraId="4EBD4E9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4F7C0FD4" w14:textId="77777777" w:rsidR="005F4B1D" w:rsidRPr="00F365E1" w:rsidRDefault="00FD7DDF" w:rsidP="005F4B1D">
            <w:hyperlink r:id="rId595"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5F4B1D" w:rsidRPr="007114A4" w:rsidRDefault="005F4B1D" w:rsidP="005F4B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5F4B1D" w:rsidRPr="00D95972" w:rsidRDefault="005F4B1D" w:rsidP="005F4B1D">
            <w:pPr>
              <w:rPr>
                <w:rFonts w:cs="Arial"/>
              </w:rPr>
            </w:pPr>
          </w:p>
        </w:tc>
        <w:tc>
          <w:tcPr>
            <w:tcW w:w="1317" w:type="dxa"/>
            <w:gridSpan w:val="2"/>
            <w:tcBorders>
              <w:bottom w:val="nil"/>
            </w:tcBorders>
            <w:shd w:val="clear" w:color="auto" w:fill="auto"/>
          </w:tcPr>
          <w:p w14:paraId="06F789F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173A8C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254EC0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EEFF46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5F4B1D" w:rsidRPr="00D95972" w:rsidRDefault="005F4B1D" w:rsidP="005F4B1D">
            <w:pPr>
              <w:rPr>
                <w:rFonts w:eastAsia="Batang" w:cs="Arial"/>
                <w:lang w:eastAsia="ko-KR"/>
              </w:rPr>
            </w:pPr>
          </w:p>
        </w:tc>
      </w:tr>
      <w:tr w:rsidR="005F4B1D"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5F4B1D" w:rsidRPr="00D95972" w:rsidRDefault="005F4B1D" w:rsidP="005F4B1D">
            <w:pPr>
              <w:rPr>
                <w:rFonts w:cs="Arial"/>
              </w:rPr>
            </w:pPr>
          </w:p>
        </w:tc>
        <w:tc>
          <w:tcPr>
            <w:tcW w:w="1317" w:type="dxa"/>
            <w:gridSpan w:val="2"/>
            <w:tcBorders>
              <w:bottom w:val="nil"/>
            </w:tcBorders>
            <w:shd w:val="clear" w:color="auto" w:fill="auto"/>
          </w:tcPr>
          <w:p w14:paraId="7A1F24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7BDFEE5"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33734C1"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7EFB2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5F4B1D" w:rsidRPr="00D95972" w:rsidRDefault="005F4B1D" w:rsidP="005F4B1D">
            <w:pPr>
              <w:rPr>
                <w:rFonts w:eastAsia="Batang" w:cs="Arial"/>
                <w:lang w:eastAsia="ko-KR"/>
              </w:rPr>
            </w:pPr>
          </w:p>
        </w:tc>
      </w:tr>
      <w:tr w:rsidR="005F4B1D"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5F4B1D" w:rsidRPr="00D95972" w:rsidRDefault="005F4B1D" w:rsidP="005F4B1D">
            <w:pPr>
              <w:rPr>
                <w:rFonts w:cs="Arial"/>
              </w:rPr>
            </w:pPr>
          </w:p>
        </w:tc>
        <w:tc>
          <w:tcPr>
            <w:tcW w:w="1317" w:type="dxa"/>
            <w:gridSpan w:val="2"/>
            <w:tcBorders>
              <w:bottom w:val="nil"/>
            </w:tcBorders>
            <w:shd w:val="clear" w:color="auto" w:fill="auto"/>
          </w:tcPr>
          <w:p w14:paraId="3CBA16C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A07B5CA"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EA85E1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C2F79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5F4B1D" w:rsidRPr="00D95972" w:rsidRDefault="005F4B1D" w:rsidP="005F4B1D">
            <w:pPr>
              <w:rPr>
                <w:rFonts w:eastAsia="Batang" w:cs="Arial"/>
                <w:lang w:eastAsia="ko-KR"/>
              </w:rPr>
            </w:pPr>
          </w:p>
        </w:tc>
      </w:tr>
      <w:tr w:rsidR="005F4B1D"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5F4B1D" w:rsidRPr="00D95972" w:rsidRDefault="005F4B1D" w:rsidP="005F4B1D">
            <w:pPr>
              <w:rPr>
                <w:rFonts w:cs="Arial"/>
              </w:rPr>
            </w:pPr>
          </w:p>
        </w:tc>
        <w:tc>
          <w:tcPr>
            <w:tcW w:w="1317" w:type="dxa"/>
            <w:gridSpan w:val="2"/>
            <w:tcBorders>
              <w:bottom w:val="nil"/>
            </w:tcBorders>
            <w:shd w:val="clear" w:color="auto" w:fill="auto"/>
          </w:tcPr>
          <w:p w14:paraId="7578E1F4"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9813917"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D04F7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E868C7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5F4B1D" w:rsidRPr="00D95972" w:rsidRDefault="005F4B1D" w:rsidP="005F4B1D">
            <w:pPr>
              <w:rPr>
                <w:rFonts w:eastAsia="Batang" w:cs="Arial"/>
                <w:lang w:eastAsia="ko-KR"/>
              </w:rPr>
            </w:pPr>
          </w:p>
        </w:tc>
      </w:tr>
      <w:tr w:rsidR="005F4B1D"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14:paraId="20FCBDA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5F4B1D" w:rsidRDefault="005F4B1D" w:rsidP="005F4B1D">
            <w:pPr>
              <w:rPr>
                <w:rFonts w:cs="Arial"/>
                <w:color w:val="000000"/>
                <w:lang w:val="en-US"/>
              </w:rPr>
            </w:pPr>
            <w:r w:rsidRPr="000861EF">
              <w:rPr>
                <w:rFonts w:cs="Arial"/>
                <w:snapToGrid w:val="0"/>
                <w:color w:val="000000"/>
                <w:lang w:val="en-US"/>
              </w:rPr>
              <w:t>Stop updating TR 24.980</w:t>
            </w:r>
          </w:p>
          <w:p w14:paraId="6AADDD26" w14:textId="77777777" w:rsidR="005F4B1D" w:rsidRDefault="005F4B1D" w:rsidP="005F4B1D">
            <w:pPr>
              <w:rPr>
                <w:rFonts w:cs="Arial"/>
                <w:color w:val="000000"/>
                <w:lang w:val="en-US"/>
              </w:rPr>
            </w:pPr>
          </w:p>
          <w:p w14:paraId="2B09EC53" w14:textId="77777777" w:rsidR="005F4B1D" w:rsidRDefault="005F4B1D" w:rsidP="005F4B1D">
            <w:pPr>
              <w:rPr>
                <w:szCs w:val="16"/>
              </w:rPr>
            </w:pPr>
            <w:r>
              <w:rPr>
                <w:szCs w:val="16"/>
              </w:rPr>
              <w:t xml:space="preserve">No CRs needed, </w:t>
            </w:r>
            <w:r w:rsidRPr="00CC74DF">
              <w:rPr>
                <w:szCs w:val="16"/>
                <w:highlight w:val="green"/>
              </w:rPr>
              <w:t>100%</w:t>
            </w:r>
          </w:p>
          <w:p w14:paraId="36BBE6BF" w14:textId="77777777" w:rsidR="005F4B1D" w:rsidRDefault="005F4B1D" w:rsidP="005F4B1D">
            <w:pPr>
              <w:rPr>
                <w:rFonts w:cs="Arial"/>
                <w:color w:val="000000"/>
              </w:rPr>
            </w:pPr>
          </w:p>
          <w:p w14:paraId="619008DF" w14:textId="77777777" w:rsidR="005F4B1D" w:rsidRDefault="005F4B1D" w:rsidP="005F4B1D">
            <w:pPr>
              <w:rPr>
                <w:rFonts w:cs="Arial"/>
                <w:color w:val="000000"/>
                <w:lang w:val="en-US"/>
              </w:rPr>
            </w:pPr>
          </w:p>
          <w:p w14:paraId="6DB14AE5" w14:textId="77777777" w:rsidR="005F4B1D" w:rsidRPr="00D95972" w:rsidRDefault="005F4B1D" w:rsidP="005F4B1D">
            <w:pPr>
              <w:rPr>
                <w:rFonts w:eastAsia="Batang" w:cs="Arial"/>
                <w:lang w:eastAsia="ko-KR"/>
              </w:rPr>
            </w:pPr>
          </w:p>
        </w:tc>
      </w:tr>
      <w:tr w:rsidR="005F4B1D"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5F4B1D" w:rsidRPr="00D95972" w:rsidRDefault="005F4B1D" w:rsidP="005F4B1D">
            <w:pPr>
              <w:rPr>
                <w:rFonts w:cs="Arial"/>
              </w:rPr>
            </w:pPr>
          </w:p>
        </w:tc>
        <w:tc>
          <w:tcPr>
            <w:tcW w:w="1317" w:type="dxa"/>
            <w:gridSpan w:val="2"/>
            <w:tcBorders>
              <w:bottom w:val="nil"/>
            </w:tcBorders>
            <w:shd w:val="clear" w:color="auto" w:fill="auto"/>
          </w:tcPr>
          <w:p w14:paraId="3FE7ED0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F7D6788"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DF55ED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944425C"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5F4B1D" w:rsidRPr="00D95972" w:rsidRDefault="005F4B1D" w:rsidP="005F4B1D">
            <w:pPr>
              <w:rPr>
                <w:rFonts w:eastAsia="Batang" w:cs="Arial"/>
                <w:lang w:eastAsia="ko-KR"/>
              </w:rPr>
            </w:pPr>
          </w:p>
        </w:tc>
      </w:tr>
      <w:tr w:rsidR="005F4B1D"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5F4B1D" w:rsidRPr="00D95972" w:rsidRDefault="005F4B1D" w:rsidP="005F4B1D">
            <w:pPr>
              <w:rPr>
                <w:rFonts w:cs="Arial"/>
              </w:rPr>
            </w:pPr>
          </w:p>
        </w:tc>
        <w:tc>
          <w:tcPr>
            <w:tcW w:w="1317" w:type="dxa"/>
            <w:gridSpan w:val="2"/>
            <w:tcBorders>
              <w:bottom w:val="nil"/>
            </w:tcBorders>
            <w:shd w:val="clear" w:color="auto" w:fill="auto"/>
          </w:tcPr>
          <w:p w14:paraId="141D499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29BD794"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AB09BA"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8A128D1"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5F4B1D" w:rsidRPr="00D95972" w:rsidRDefault="005F4B1D" w:rsidP="005F4B1D">
            <w:pPr>
              <w:rPr>
                <w:rFonts w:eastAsia="Batang" w:cs="Arial"/>
                <w:lang w:eastAsia="ko-KR"/>
              </w:rPr>
            </w:pPr>
          </w:p>
        </w:tc>
      </w:tr>
      <w:tr w:rsidR="005F4B1D"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5F4B1D" w:rsidRPr="00D95972" w:rsidRDefault="005F4B1D" w:rsidP="005F4B1D">
            <w:pPr>
              <w:rPr>
                <w:rFonts w:cs="Arial"/>
              </w:rPr>
            </w:pPr>
          </w:p>
        </w:tc>
        <w:tc>
          <w:tcPr>
            <w:tcW w:w="1317" w:type="dxa"/>
            <w:gridSpan w:val="2"/>
            <w:tcBorders>
              <w:bottom w:val="nil"/>
            </w:tcBorders>
            <w:shd w:val="clear" w:color="auto" w:fill="auto"/>
          </w:tcPr>
          <w:p w14:paraId="54EF265D"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59FACD3"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B4AC8A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EFFBAF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5F4B1D" w:rsidRPr="00D95972" w:rsidRDefault="005F4B1D" w:rsidP="005F4B1D">
            <w:pPr>
              <w:rPr>
                <w:rFonts w:eastAsia="Batang" w:cs="Arial"/>
                <w:lang w:eastAsia="ko-KR"/>
              </w:rPr>
            </w:pPr>
          </w:p>
        </w:tc>
      </w:tr>
      <w:tr w:rsidR="005F4B1D"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5F4B1D" w:rsidRPr="00D95972" w:rsidRDefault="005F4B1D" w:rsidP="005F4B1D">
            <w:pPr>
              <w:rPr>
                <w:rFonts w:cs="Arial"/>
              </w:rPr>
            </w:pPr>
          </w:p>
        </w:tc>
        <w:tc>
          <w:tcPr>
            <w:tcW w:w="1317" w:type="dxa"/>
            <w:gridSpan w:val="2"/>
            <w:tcBorders>
              <w:bottom w:val="nil"/>
            </w:tcBorders>
            <w:shd w:val="clear" w:color="auto" w:fill="auto"/>
          </w:tcPr>
          <w:p w14:paraId="60D2D3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30B393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58BE8E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372CEE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5F4B1D" w:rsidRPr="00D95972" w:rsidRDefault="005F4B1D" w:rsidP="005F4B1D">
            <w:pPr>
              <w:rPr>
                <w:rFonts w:eastAsia="Batang" w:cs="Arial"/>
                <w:lang w:eastAsia="ko-KR"/>
              </w:rPr>
            </w:pPr>
          </w:p>
        </w:tc>
      </w:tr>
      <w:tr w:rsidR="005F4B1D"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5F4B1D" w:rsidRPr="00D95972" w:rsidRDefault="005F4B1D" w:rsidP="005F4B1D">
            <w:pPr>
              <w:rPr>
                <w:rFonts w:cs="Arial"/>
              </w:rPr>
            </w:pPr>
          </w:p>
        </w:tc>
        <w:tc>
          <w:tcPr>
            <w:tcW w:w="1317" w:type="dxa"/>
            <w:gridSpan w:val="2"/>
            <w:tcBorders>
              <w:bottom w:val="nil"/>
            </w:tcBorders>
            <w:shd w:val="clear" w:color="auto" w:fill="auto"/>
          </w:tcPr>
          <w:p w14:paraId="3056BA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A40087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2D2605C"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BC77AD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5F4B1D" w:rsidRPr="00D95972" w:rsidRDefault="005F4B1D" w:rsidP="005F4B1D">
            <w:pPr>
              <w:rPr>
                <w:rFonts w:eastAsia="Batang" w:cs="Arial"/>
                <w:lang w:eastAsia="ko-KR"/>
              </w:rPr>
            </w:pPr>
          </w:p>
        </w:tc>
      </w:tr>
      <w:tr w:rsidR="005F4B1D"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tcPr>
          <w:p w14:paraId="16F1E73B"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5F4B1D" w:rsidRPr="00D95972" w:rsidRDefault="005F4B1D" w:rsidP="005F4B1D">
            <w:pPr>
              <w:rPr>
                <w:rFonts w:cs="Arial"/>
              </w:rPr>
            </w:pPr>
          </w:p>
        </w:tc>
        <w:tc>
          <w:tcPr>
            <w:tcW w:w="826" w:type="dxa"/>
            <w:tcBorders>
              <w:top w:val="single" w:sz="4" w:space="0" w:color="auto"/>
              <w:bottom w:val="single" w:sz="4" w:space="0" w:color="auto"/>
            </w:tcBorders>
          </w:tcPr>
          <w:p w14:paraId="1A14D08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5F4B1D" w:rsidRDefault="005F4B1D" w:rsidP="005F4B1D">
            <w:pPr>
              <w:rPr>
                <w:rFonts w:eastAsia="Batang" w:cs="Arial"/>
                <w:color w:val="000000"/>
                <w:lang w:eastAsia="ko-KR"/>
              </w:rPr>
            </w:pPr>
          </w:p>
          <w:p w14:paraId="07389A74" w14:textId="77777777" w:rsidR="005F4B1D" w:rsidRDefault="005F4B1D" w:rsidP="005F4B1D">
            <w:pPr>
              <w:rPr>
                <w:rFonts w:cs="Arial"/>
                <w:color w:val="000000"/>
              </w:rPr>
            </w:pPr>
          </w:p>
          <w:p w14:paraId="218A1974" w14:textId="77777777" w:rsidR="005F4B1D" w:rsidRPr="00D95972" w:rsidRDefault="005F4B1D" w:rsidP="005F4B1D">
            <w:pPr>
              <w:rPr>
                <w:rFonts w:eastAsia="Batang" w:cs="Arial"/>
                <w:color w:val="000000"/>
                <w:lang w:eastAsia="ko-KR"/>
              </w:rPr>
            </w:pPr>
          </w:p>
          <w:p w14:paraId="49FF2B4A" w14:textId="77777777" w:rsidR="005F4B1D" w:rsidRPr="00D95972" w:rsidRDefault="005F4B1D" w:rsidP="005F4B1D">
            <w:pPr>
              <w:rPr>
                <w:rFonts w:eastAsia="Batang" w:cs="Arial"/>
                <w:lang w:eastAsia="ko-KR"/>
              </w:rPr>
            </w:pPr>
          </w:p>
        </w:tc>
      </w:tr>
      <w:tr w:rsidR="005F4B1D"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5F4B1D" w:rsidRPr="00D95972" w:rsidRDefault="005F4B1D" w:rsidP="005F4B1D">
            <w:pPr>
              <w:rPr>
                <w:rFonts w:cs="Arial"/>
              </w:rPr>
            </w:pPr>
          </w:p>
        </w:tc>
        <w:tc>
          <w:tcPr>
            <w:tcW w:w="1317" w:type="dxa"/>
            <w:gridSpan w:val="2"/>
            <w:tcBorders>
              <w:bottom w:val="nil"/>
            </w:tcBorders>
            <w:shd w:val="clear" w:color="auto" w:fill="auto"/>
          </w:tcPr>
          <w:p w14:paraId="475D528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2333E02" w14:textId="77777777" w:rsidR="005F4B1D" w:rsidRPr="00D95972" w:rsidRDefault="00FD7DDF" w:rsidP="005F4B1D">
            <w:pPr>
              <w:overflowPunct/>
              <w:autoSpaceDE/>
              <w:autoSpaceDN/>
              <w:adjustRightInd/>
              <w:textAlignment w:val="auto"/>
              <w:rPr>
                <w:rFonts w:cs="Arial"/>
                <w:lang w:val="en-US"/>
              </w:rPr>
            </w:pPr>
            <w:hyperlink r:id="rId596"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5F4B1D" w:rsidRPr="00D95972" w:rsidRDefault="005F4B1D" w:rsidP="005F4B1D">
            <w:pPr>
              <w:rPr>
                <w:rFonts w:eastAsia="Batang" w:cs="Arial"/>
                <w:lang w:eastAsia="ko-KR"/>
              </w:rPr>
            </w:pPr>
          </w:p>
        </w:tc>
      </w:tr>
      <w:tr w:rsidR="005F4B1D"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5F4B1D" w:rsidRPr="00D95972" w:rsidRDefault="005F4B1D" w:rsidP="005F4B1D">
            <w:pPr>
              <w:rPr>
                <w:rFonts w:cs="Arial"/>
              </w:rPr>
            </w:pPr>
          </w:p>
        </w:tc>
        <w:tc>
          <w:tcPr>
            <w:tcW w:w="1317" w:type="dxa"/>
            <w:gridSpan w:val="2"/>
            <w:tcBorders>
              <w:bottom w:val="nil"/>
            </w:tcBorders>
            <w:shd w:val="clear" w:color="auto" w:fill="auto"/>
          </w:tcPr>
          <w:p w14:paraId="0881F20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C2F609E" w14:textId="77777777" w:rsidR="005F4B1D" w:rsidRPr="00D95972" w:rsidRDefault="00FD7DDF" w:rsidP="005F4B1D">
            <w:pPr>
              <w:overflowPunct/>
              <w:autoSpaceDE/>
              <w:autoSpaceDN/>
              <w:adjustRightInd/>
              <w:textAlignment w:val="auto"/>
              <w:rPr>
                <w:rFonts w:cs="Arial"/>
                <w:lang w:val="en-US"/>
              </w:rPr>
            </w:pPr>
            <w:hyperlink r:id="rId597"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5F4B1D" w:rsidRPr="00D95972" w:rsidRDefault="005F4B1D" w:rsidP="005F4B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5F4B1D" w:rsidRPr="00D95972" w:rsidRDefault="005F4B1D" w:rsidP="005F4B1D">
            <w:pPr>
              <w:rPr>
                <w:rFonts w:eastAsia="Batang" w:cs="Arial"/>
                <w:lang w:eastAsia="ko-KR"/>
              </w:rPr>
            </w:pPr>
          </w:p>
        </w:tc>
      </w:tr>
      <w:tr w:rsidR="005F4B1D"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5F4B1D" w:rsidRPr="00D95972" w:rsidRDefault="005F4B1D" w:rsidP="005F4B1D">
            <w:pPr>
              <w:rPr>
                <w:rFonts w:cs="Arial"/>
              </w:rPr>
            </w:pPr>
          </w:p>
        </w:tc>
        <w:tc>
          <w:tcPr>
            <w:tcW w:w="1317" w:type="dxa"/>
            <w:gridSpan w:val="2"/>
            <w:tcBorders>
              <w:bottom w:val="nil"/>
            </w:tcBorders>
            <w:shd w:val="clear" w:color="auto" w:fill="auto"/>
          </w:tcPr>
          <w:p w14:paraId="58FD306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0435CA77" w14:textId="77777777" w:rsidR="005F4B1D" w:rsidRPr="00D95972" w:rsidRDefault="00FD7DDF" w:rsidP="005F4B1D">
            <w:pPr>
              <w:overflowPunct/>
              <w:autoSpaceDE/>
              <w:autoSpaceDN/>
              <w:adjustRightInd/>
              <w:textAlignment w:val="auto"/>
              <w:rPr>
                <w:rFonts w:cs="Arial"/>
                <w:lang w:val="en-US"/>
              </w:rPr>
            </w:pPr>
            <w:hyperlink r:id="rId598"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5F4B1D" w:rsidRPr="00D95972" w:rsidRDefault="005F4B1D" w:rsidP="005F4B1D">
            <w:pPr>
              <w:rPr>
                <w:rFonts w:eastAsia="Batang" w:cs="Arial"/>
                <w:lang w:eastAsia="ko-KR"/>
              </w:rPr>
            </w:pPr>
          </w:p>
        </w:tc>
      </w:tr>
      <w:tr w:rsidR="005F4B1D"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5F4B1D" w:rsidRPr="00D95972" w:rsidRDefault="005F4B1D" w:rsidP="005F4B1D">
            <w:pPr>
              <w:rPr>
                <w:rFonts w:cs="Arial"/>
              </w:rPr>
            </w:pPr>
          </w:p>
        </w:tc>
        <w:tc>
          <w:tcPr>
            <w:tcW w:w="1317" w:type="dxa"/>
            <w:gridSpan w:val="2"/>
            <w:tcBorders>
              <w:bottom w:val="nil"/>
            </w:tcBorders>
            <w:shd w:val="clear" w:color="auto" w:fill="auto"/>
          </w:tcPr>
          <w:p w14:paraId="5472FBE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5A362940" w14:textId="77777777" w:rsidR="005F4B1D" w:rsidRPr="00D95972" w:rsidRDefault="00FD7DDF" w:rsidP="005F4B1D">
            <w:pPr>
              <w:overflowPunct/>
              <w:autoSpaceDE/>
              <w:autoSpaceDN/>
              <w:adjustRightInd/>
              <w:textAlignment w:val="auto"/>
              <w:rPr>
                <w:rFonts w:cs="Arial"/>
                <w:lang w:val="en-US"/>
              </w:rPr>
            </w:pPr>
            <w:hyperlink r:id="rId599"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14:paraId="6AD96AC4" w14:textId="77777777"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5F4B1D" w:rsidRPr="00D95972" w:rsidRDefault="005F4B1D" w:rsidP="005F4B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5F4B1D" w:rsidRPr="00D95972" w:rsidRDefault="005F4B1D" w:rsidP="005F4B1D">
            <w:pPr>
              <w:rPr>
                <w:rFonts w:eastAsia="Batang" w:cs="Arial"/>
                <w:lang w:eastAsia="ko-KR"/>
              </w:rPr>
            </w:pPr>
          </w:p>
        </w:tc>
      </w:tr>
      <w:tr w:rsidR="005F4B1D"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5F4B1D" w:rsidRPr="00D95972" w:rsidRDefault="005F4B1D" w:rsidP="005F4B1D">
            <w:pPr>
              <w:rPr>
                <w:rFonts w:cs="Arial"/>
              </w:rPr>
            </w:pPr>
          </w:p>
        </w:tc>
        <w:tc>
          <w:tcPr>
            <w:tcW w:w="1317" w:type="dxa"/>
            <w:gridSpan w:val="2"/>
            <w:tcBorders>
              <w:bottom w:val="nil"/>
            </w:tcBorders>
            <w:shd w:val="clear" w:color="auto" w:fill="auto"/>
          </w:tcPr>
          <w:p w14:paraId="7E92F9D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7884AE1" w14:textId="77777777" w:rsidR="005F4B1D" w:rsidRPr="00D95972" w:rsidRDefault="00FD7DDF" w:rsidP="005F4B1D">
            <w:pPr>
              <w:overflowPunct/>
              <w:autoSpaceDE/>
              <w:autoSpaceDN/>
              <w:adjustRightInd/>
              <w:textAlignment w:val="auto"/>
              <w:rPr>
                <w:rFonts w:cs="Arial"/>
                <w:lang w:val="en-US"/>
              </w:rPr>
            </w:pPr>
            <w:hyperlink r:id="rId600"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5F4B1D" w:rsidRPr="00D95972" w:rsidRDefault="005F4B1D" w:rsidP="005F4B1D">
            <w:pPr>
              <w:rPr>
                <w:rFonts w:eastAsia="Batang" w:cs="Arial"/>
                <w:lang w:eastAsia="ko-KR"/>
              </w:rPr>
            </w:pPr>
          </w:p>
        </w:tc>
      </w:tr>
      <w:tr w:rsidR="005F4B1D"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5F4B1D" w:rsidRPr="00D95972" w:rsidRDefault="005F4B1D" w:rsidP="005F4B1D">
            <w:pPr>
              <w:rPr>
                <w:rFonts w:cs="Arial"/>
              </w:rPr>
            </w:pPr>
          </w:p>
        </w:tc>
        <w:tc>
          <w:tcPr>
            <w:tcW w:w="1317" w:type="dxa"/>
            <w:gridSpan w:val="2"/>
            <w:tcBorders>
              <w:bottom w:val="nil"/>
            </w:tcBorders>
            <w:shd w:val="clear" w:color="auto" w:fill="auto"/>
          </w:tcPr>
          <w:p w14:paraId="26405E1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E66757F"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7FB535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2FB84F8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5F4B1D" w:rsidRPr="00D95972" w:rsidRDefault="005F4B1D" w:rsidP="005F4B1D">
            <w:pPr>
              <w:rPr>
                <w:rFonts w:eastAsia="Batang" w:cs="Arial"/>
                <w:lang w:eastAsia="ko-KR"/>
              </w:rPr>
            </w:pPr>
          </w:p>
        </w:tc>
      </w:tr>
      <w:tr w:rsidR="005F4B1D"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5F4B1D" w:rsidRPr="00D95972" w:rsidRDefault="005F4B1D" w:rsidP="005F4B1D">
            <w:pPr>
              <w:rPr>
                <w:rFonts w:cs="Arial"/>
              </w:rPr>
            </w:pPr>
          </w:p>
        </w:tc>
        <w:tc>
          <w:tcPr>
            <w:tcW w:w="1317" w:type="dxa"/>
            <w:gridSpan w:val="2"/>
            <w:tcBorders>
              <w:bottom w:val="nil"/>
            </w:tcBorders>
            <w:shd w:val="clear" w:color="auto" w:fill="auto"/>
          </w:tcPr>
          <w:p w14:paraId="2746B22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E2C44F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4B90E39D"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1078E48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5F4B1D" w:rsidRPr="00D95972" w:rsidRDefault="005F4B1D" w:rsidP="005F4B1D">
            <w:pPr>
              <w:rPr>
                <w:rFonts w:eastAsia="Batang" w:cs="Arial"/>
                <w:lang w:eastAsia="ko-KR"/>
              </w:rPr>
            </w:pPr>
          </w:p>
        </w:tc>
      </w:tr>
      <w:tr w:rsidR="005F4B1D"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5F4B1D" w:rsidRPr="00D95972" w:rsidRDefault="005F4B1D" w:rsidP="005F4B1D">
            <w:pPr>
              <w:rPr>
                <w:rFonts w:cs="Arial"/>
              </w:rPr>
            </w:pPr>
          </w:p>
        </w:tc>
        <w:tc>
          <w:tcPr>
            <w:tcW w:w="1317" w:type="dxa"/>
            <w:gridSpan w:val="2"/>
            <w:tcBorders>
              <w:bottom w:val="nil"/>
            </w:tcBorders>
            <w:shd w:val="clear" w:color="auto" w:fill="auto"/>
          </w:tcPr>
          <w:p w14:paraId="7E05D9E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1867A91"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BD40AA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0A9A605"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5F4B1D" w:rsidRPr="00D95972" w:rsidRDefault="005F4B1D" w:rsidP="005F4B1D">
            <w:pPr>
              <w:rPr>
                <w:rFonts w:eastAsia="Batang" w:cs="Arial"/>
                <w:lang w:eastAsia="ko-KR"/>
              </w:rPr>
            </w:pPr>
          </w:p>
        </w:tc>
      </w:tr>
      <w:tr w:rsidR="005F4B1D"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5F4B1D" w:rsidRPr="00D95972" w:rsidRDefault="005F4B1D" w:rsidP="005F4B1D">
            <w:pPr>
              <w:rPr>
                <w:rFonts w:cs="Arial"/>
              </w:rPr>
            </w:pPr>
          </w:p>
        </w:tc>
        <w:tc>
          <w:tcPr>
            <w:tcW w:w="1317" w:type="dxa"/>
            <w:gridSpan w:val="2"/>
            <w:tcBorders>
              <w:bottom w:val="nil"/>
            </w:tcBorders>
            <w:shd w:val="clear" w:color="auto" w:fill="auto"/>
          </w:tcPr>
          <w:p w14:paraId="5548EDB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9D5210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5242D9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7F7045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5F4B1D" w:rsidRPr="00D95972" w:rsidRDefault="005F4B1D" w:rsidP="005F4B1D">
            <w:pPr>
              <w:rPr>
                <w:rFonts w:eastAsia="Batang" w:cs="Arial"/>
                <w:lang w:eastAsia="ko-KR"/>
              </w:rPr>
            </w:pPr>
          </w:p>
        </w:tc>
      </w:tr>
      <w:tr w:rsidR="005F4B1D"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5F4B1D" w:rsidRPr="00B876FF" w:rsidRDefault="005F4B1D" w:rsidP="005F4B1D">
            <w:pPr>
              <w:rPr>
                <w:rFonts w:cs="Arial"/>
              </w:rPr>
            </w:pPr>
          </w:p>
        </w:tc>
        <w:tc>
          <w:tcPr>
            <w:tcW w:w="1317" w:type="dxa"/>
            <w:gridSpan w:val="2"/>
            <w:tcBorders>
              <w:top w:val="nil"/>
              <w:bottom w:val="nil"/>
            </w:tcBorders>
            <w:shd w:val="clear" w:color="auto" w:fill="auto"/>
          </w:tcPr>
          <w:p w14:paraId="515BBBA2" w14:textId="77777777"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5F4B1D" w:rsidRPr="00DA4B50" w:rsidRDefault="005F4B1D" w:rsidP="005F4B1D">
            <w:pPr>
              <w:rPr>
                <w:rFonts w:cs="Arial"/>
                <w:lang w:val="en-US"/>
              </w:rPr>
            </w:pPr>
          </w:p>
        </w:tc>
      </w:tr>
      <w:tr w:rsidR="005F4B1D"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14:paraId="1E1FBC1E" w14:textId="77777777" w:rsidTr="0066218A">
        <w:tc>
          <w:tcPr>
            <w:tcW w:w="976" w:type="dxa"/>
            <w:tcBorders>
              <w:top w:val="nil"/>
              <w:left w:val="thinThickThinSmallGap" w:sz="24" w:space="0" w:color="auto"/>
              <w:bottom w:val="nil"/>
            </w:tcBorders>
          </w:tcPr>
          <w:p w14:paraId="4E7A6CA6" w14:textId="77777777" w:rsidR="005F4B1D" w:rsidRPr="00D95972" w:rsidRDefault="005F4B1D" w:rsidP="005F4B1D">
            <w:pPr>
              <w:rPr>
                <w:rFonts w:cs="Arial"/>
                <w:lang w:val="en-US"/>
              </w:rPr>
            </w:pPr>
          </w:p>
        </w:tc>
        <w:tc>
          <w:tcPr>
            <w:tcW w:w="1317" w:type="dxa"/>
            <w:gridSpan w:val="2"/>
            <w:tcBorders>
              <w:top w:val="nil"/>
              <w:bottom w:val="nil"/>
            </w:tcBorders>
          </w:tcPr>
          <w:p w14:paraId="49A702E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5F4B1D" w:rsidRPr="009A4107" w:rsidRDefault="00FD7DDF" w:rsidP="005F4B1D">
            <w:pPr>
              <w:rPr>
                <w:rFonts w:cs="Arial"/>
                <w:lang w:val="en-US"/>
              </w:rPr>
            </w:pPr>
            <w:hyperlink r:id="rId601"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5F4B1D" w:rsidRPr="009A4107" w:rsidRDefault="00F0305F" w:rsidP="005F4B1D">
            <w:pPr>
              <w:rPr>
                <w:rFonts w:cs="Arial"/>
                <w:color w:val="000000"/>
                <w:lang w:val="en-US"/>
              </w:rPr>
            </w:pPr>
            <w:r>
              <w:rPr>
                <w:lang w:val="en-US"/>
              </w:rPr>
              <w:t>related</w:t>
            </w:r>
            <w:r>
              <w:rPr>
                <w:color w:val="000000"/>
                <w:lang w:val="en-US"/>
              </w:rPr>
              <w:t xml:space="preserve"> to CR in C1-205808</w:t>
            </w:r>
          </w:p>
        </w:tc>
      </w:tr>
      <w:tr w:rsidR="005F4B1D" w:rsidRPr="00D95972" w14:paraId="03AF4660" w14:textId="77777777" w:rsidTr="0066218A">
        <w:tc>
          <w:tcPr>
            <w:tcW w:w="976" w:type="dxa"/>
            <w:tcBorders>
              <w:top w:val="nil"/>
              <w:left w:val="thinThickThinSmallGap" w:sz="24" w:space="0" w:color="auto"/>
              <w:bottom w:val="nil"/>
            </w:tcBorders>
          </w:tcPr>
          <w:p w14:paraId="42809E72" w14:textId="77777777" w:rsidR="005F4B1D" w:rsidRPr="00D95972" w:rsidRDefault="005F4B1D" w:rsidP="005F4B1D">
            <w:pPr>
              <w:rPr>
                <w:rFonts w:cs="Arial"/>
                <w:lang w:val="en-US"/>
              </w:rPr>
            </w:pPr>
          </w:p>
        </w:tc>
        <w:tc>
          <w:tcPr>
            <w:tcW w:w="1317" w:type="dxa"/>
            <w:gridSpan w:val="2"/>
            <w:tcBorders>
              <w:top w:val="nil"/>
              <w:bottom w:val="nil"/>
            </w:tcBorders>
          </w:tcPr>
          <w:p w14:paraId="5B4B433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5F4B1D" w:rsidRPr="009A4107" w:rsidRDefault="00FD7DDF" w:rsidP="005F4B1D">
            <w:pPr>
              <w:rPr>
                <w:rFonts w:cs="Arial"/>
                <w:lang w:val="en-US"/>
              </w:rPr>
            </w:pPr>
            <w:hyperlink r:id="rId602"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5F4B1D" w:rsidRPr="009A4107" w:rsidRDefault="005F4B1D" w:rsidP="005F4B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03" w:history="1">
              <w:r w:rsidRPr="004D49D0">
                <w:rPr>
                  <w:rFonts w:cs="Arial"/>
                  <w:color w:val="000000"/>
                  <w:lang w:val="en-US"/>
                </w:rPr>
                <w:t>C1-206161</w:t>
              </w:r>
            </w:hyperlink>
          </w:p>
        </w:tc>
      </w:tr>
      <w:tr w:rsidR="005F4B1D" w:rsidRPr="00D95972" w14:paraId="6FEAF85C" w14:textId="77777777" w:rsidTr="0066218A">
        <w:tc>
          <w:tcPr>
            <w:tcW w:w="976" w:type="dxa"/>
            <w:tcBorders>
              <w:top w:val="nil"/>
              <w:left w:val="thinThickThinSmallGap" w:sz="24" w:space="0" w:color="auto"/>
              <w:bottom w:val="nil"/>
            </w:tcBorders>
          </w:tcPr>
          <w:p w14:paraId="762B7044" w14:textId="77777777" w:rsidR="005F4B1D" w:rsidRPr="00D95972" w:rsidRDefault="005F4B1D" w:rsidP="005F4B1D">
            <w:pPr>
              <w:rPr>
                <w:rFonts w:cs="Arial"/>
                <w:lang w:val="en-US"/>
              </w:rPr>
            </w:pPr>
          </w:p>
        </w:tc>
        <w:tc>
          <w:tcPr>
            <w:tcW w:w="1317" w:type="dxa"/>
            <w:gridSpan w:val="2"/>
            <w:tcBorders>
              <w:top w:val="nil"/>
              <w:bottom w:val="nil"/>
            </w:tcBorders>
          </w:tcPr>
          <w:p w14:paraId="7B7EE50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5F4B1D" w:rsidRPr="009A4107" w:rsidRDefault="00FD7DDF" w:rsidP="005F4B1D">
            <w:pPr>
              <w:rPr>
                <w:rFonts w:cs="Arial"/>
                <w:lang w:val="en-US"/>
              </w:rPr>
            </w:pPr>
            <w:hyperlink r:id="rId604"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5F4B1D" w:rsidRPr="009A4107" w:rsidRDefault="005F4B1D" w:rsidP="005F4B1D">
            <w:pPr>
              <w:rPr>
                <w:rFonts w:cs="Arial"/>
                <w:color w:val="000000"/>
                <w:lang w:val="en-US"/>
              </w:rPr>
            </w:pPr>
          </w:p>
        </w:tc>
      </w:tr>
      <w:tr w:rsidR="005F4B1D" w:rsidRPr="00D95972" w14:paraId="21367023" w14:textId="77777777" w:rsidTr="00241142">
        <w:tc>
          <w:tcPr>
            <w:tcW w:w="976" w:type="dxa"/>
            <w:tcBorders>
              <w:top w:val="nil"/>
              <w:left w:val="thinThickThinSmallGap" w:sz="24" w:space="0" w:color="auto"/>
              <w:bottom w:val="nil"/>
            </w:tcBorders>
          </w:tcPr>
          <w:p w14:paraId="2446C2D5" w14:textId="77777777" w:rsidR="005F4B1D" w:rsidRPr="00D95972" w:rsidRDefault="005F4B1D" w:rsidP="005F4B1D">
            <w:pPr>
              <w:rPr>
                <w:rFonts w:cs="Arial"/>
                <w:lang w:val="en-US"/>
              </w:rPr>
            </w:pPr>
          </w:p>
        </w:tc>
        <w:tc>
          <w:tcPr>
            <w:tcW w:w="1317" w:type="dxa"/>
            <w:gridSpan w:val="2"/>
            <w:tcBorders>
              <w:top w:val="nil"/>
              <w:bottom w:val="nil"/>
            </w:tcBorders>
          </w:tcPr>
          <w:p w14:paraId="49AD1DF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5F4B1D" w:rsidRPr="009A4107" w:rsidRDefault="00FD7DDF" w:rsidP="005F4B1D">
            <w:pPr>
              <w:rPr>
                <w:rFonts w:cs="Arial"/>
                <w:lang w:val="en-US"/>
              </w:rPr>
            </w:pPr>
            <w:hyperlink r:id="rId605"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14:paraId="172FE064" w14:textId="77777777"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5F4B1D" w:rsidRPr="009A4107" w:rsidRDefault="005F4B1D" w:rsidP="005F4B1D">
            <w:pPr>
              <w:rPr>
                <w:rFonts w:cs="Arial"/>
                <w:color w:val="000000"/>
                <w:lang w:val="en-US"/>
              </w:rPr>
            </w:pPr>
          </w:p>
        </w:tc>
      </w:tr>
      <w:tr w:rsidR="005F4B1D" w:rsidRPr="00D95972" w14:paraId="44770E1C" w14:textId="77777777" w:rsidTr="00241142">
        <w:tc>
          <w:tcPr>
            <w:tcW w:w="976" w:type="dxa"/>
            <w:tcBorders>
              <w:top w:val="nil"/>
              <w:left w:val="thinThickThinSmallGap" w:sz="24" w:space="0" w:color="auto"/>
              <w:bottom w:val="nil"/>
            </w:tcBorders>
          </w:tcPr>
          <w:p w14:paraId="4078BB38" w14:textId="77777777" w:rsidR="005F4B1D" w:rsidRPr="00D95972" w:rsidRDefault="005F4B1D" w:rsidP="005F4B1D">
            <w:pPr>
              <w:rPr>
                <w:rFonts w:cs="Arial"/>
                <w:lang w:val="en-US"/>
              </w:rPr>
            </w:pPr>
          </w:p>
        </w:tc>
        <w:tc>
          <w:tcPr>
            <w:tcW w:w="1317" w:type="dxa"/>
            <w:gridSpan w:val="2"/>
            <w:tcBorders>
              <w:top w:val="nil"/>
              <w:bottom w:val="nil"/>
            </w:tcBorders>
          </w:tcPr>
          <w:p w14:paraId="72B3184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5F4B1D" w:rsidRPr="009A4107" w:rsidRDefault="00FD7DDF" w:rsidP="005F4B1D">
            <w:pPr>
              <w:rPr>
                <w:rFonts w:cs="Arial"/>
                <w:lang w:val="en-US"/>
              </w:rPr>
            </w:pPr>
            <w:hyperlink r:id="rId606"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14:paraId="5F2B9CA8" w14:textId="77777777" w:rsidTr="00241142">
        <w:tc>
          <w:tcPr>
            <w:tcW w:w="976" w:type="dxa"/>
            <w:tcBorders>
              <w:top w:val="nil"/>
              <w:left w:val="thinThickThinSmallGap" w:sz="24" w:space="0" w:color="auto"/>
              <w:bottom w:val="nil"/>
            </w:tcBorders>
          </w:tcPr>
          <w:p w14:paraId="266530A0" w14:textId="77777777" w:rsidR="005F4B1D" w:rsidRPr="00D95972" w:rsidRDefault="005F4B1D" w:rsidP="005F4B1D">
            <w:pPr>
              <w:rPr>
                <w:rFonts w:cs="Arial"/>
                <w:lang w:val="en-US"/>
              </w:rPr>
            </w:pPr>
          </w:p>
        </w:tc>
        <w:tc>
          <w:tcPr>
            <w:tcW w:w="1317" w:type="dxa"/>
            <w:gridSpan w:val="2"/>
            <w:tcBorders>
              <w:top w:val="nil"/>
              <w:bottom w:val="nil"/>
            </w:tcBorders>
          </w:tcPr>
          <w:p w14:paraId="1307258C"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5F4B1D" w:rsidRPr="009A4107" w:rsidRDefault="00FD7DDF" w:rsidP="005F4B1D">
            <w:pPr>
              <w:rPr>
                <w:rFonts w:cs="Arial"/>
                <w:lang w:val="en-US"/>
              </w:rPr>
            </w:pPr>
            <w:hyperlink r:id="rId607"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5F4B1D" w:rsidRPr="009A4107" w:rsidRDefault="005F4B1D" w:rsidP="005F4B1D">
            <w:pPr>
              <w:rPr>
                <w:rFonts w:cs="Arial"/>
                <w:color w:val="000000"/>
                <w:lang w:val="en-US"/>
              </w:rPr>
            </w:pPr>
          </w:p>
        </w:tc>
      </w:tr>
      <w:tr w:rsidR="005F4B1D" w:rsidRPr="00D95972" w14:paraId="3847F179" w14:textId="77777777" w:rsidTr="00241142">
        <w:tc>
          <w:tcPr>
            <w:tcW w:w="976" w:type="dxa"/>
            <w:tcBorders>
              <w:top w:val="nil"/>
              <w:left w:val="thinThickThinSmallGap" w:sz="24" w:space="0" w:color="auto"/>
              <w:bottom w:val="nil"/>
            </w:tcBorders>
          </w:tcPr>
          <w:p w14:paraId="2725BAE4" w14:textId="77777777" w:rsidR="005F4B1D" w:rsidRPr="00D95972" w:rsidRDefault="005F4B1D" w:rsidP="005F4B1D">
            <w:pPr>
              <w:rPr>
                <w:rFonts w:cs="Arial"/>
                <w:lang w:val="en-US"/>
              </w:rPr>
            </w:pPr>
          </w:p>
        </w:tc>
        <w:tc>
          <w:tcPr>
            <w:tcW w:w="1317" w:type="dxa"/>
            <w:gridSpan w:val="2"/>
            <w:tcBorders>
              <w:top w:val="nil"/>
              <w:bottom w:val="nil"/>
            </w:tcBorders>
          </w:tcPr>
          <w:p w14:paraId="6D7F78D8"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5F4B1D" w:rsidRPr="009A4107" w:rsidRDefault="00FD7DDF" w:rsidP="005F4B1D">
            <w:pPr>
              <w:rPr>
                <w:rFonts w:cs="Arial"/>
                <w:lang w:val="en-US"/>
              </w:rPr>
            </w:pPr>
            <w:hyperlink r:id="rId608"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5F4B1D" w:rsidRPr="009A4107" w:rsidRDefault="005F4B1D" w:rsidP="005F4B1D">
            <w:pPr>
              <w:rPr>
                <w:rFonts w:cs="Arial"/>
                <w:color w:val="000000"/>
                <w:lang w:val="en-US"/>
              </w:rPr>
            </w:pPr>
          </w:p>
        </w:tc>
      </w:tr>
      <w:tr w:rsidR="005F4B1D" w:rsidRPr="00D95972" w14:paraId="1942435E" w14:textId="77777777" w:rsidTr="0066218A">
        <w:tc>
          <w:tcPr>
            <w:tcW w:w="976" w:type="dxa"/>
            <w:tcBorders>
              <w:top w:val="nil"/>
              <w:left w:val="thinThickThinSmallGap" w:sz="24" w:space="0" w:color="auto"/>
              <w:bottom w:val="nil"/>
            </w:tcBorders>
          </w:tcPr>
          <w:p w14:paraId="3B07770A" w14:textId="77777777" w:rsidR="005F4B1D" w:rsidRPr="00D95972" w:rsidRDefault="005F4B1D" w:rsidP="005F4B1D">
            <w:pPr>
              <w:rPr>
                <w:rFonts w:cs="Arial"/>
                <w:lang w:val="en-US"/>
              </w:rPr>
            </w:pPr>
          </w:p>
        </w:tc>
        <w:tc>
          <w:tcPr>
            <w:tcW w:w="1317" w:type="dxa"/>
            <w:gridSpan w:val="2"/>
            <w:tcBorders>
              <w:top w:val="nil"/>
              <w:bottom w:val="nil"/>
            </w:tcBorders>
          </w:tcPr>
          <w:p w14:paraId="286E8A6F"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5F4B1D" w:rsidRPr="009A4107" w:rsidRDefault="00FD7DDF" w:rsidP="005F4B1D">
            <w:pPr>
              <w:rPr>
                <w:rFonts w:cs="Arial"/>
                <w:lang w:val="en-US"/>
              </w:rPr>
            </w:pPr>
            <w:hyperlink r:id="rId609"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10" w:history="1">
              <w:r w:rsidRPr="004D49D0">
                <w:rPr>
                  <w:rFonts w:cs="Arial"/>
                  <w:color w:val="000000"/>
                  <w:lang w:val="en-US"/>
                </w:rPr>
                <w:t>C1-20</w:t>
              </w:r>
              <w:r>
                <w:rPr>
                  <w:rFonts w:cs="Arial"/>
                  <w:color w:val="000000"/>
                  <w:lang w:val="en-US"/>
                </w:rPr>
                <w:t>5923</w:t>
              </w:r>
            </w:hyperlink>
          </w:p>
        </w:tc>
      </w:tr>
      <w:tr w:rsidR="005F4B1D" w:rsidRPr="00D95972" w14:paraId="09CED066" w14:textId="77777777" w:rsidTr="00431F26">
        <w:tc>
          <w:tcPr>
            <w:tcW w:w="976" w:type="dxa"/>
            <w:tcBorders>
              <w:top w:val="nil"/>
              <w:left w:val="thinThickThinSmallGap" w:sz="24" w:space="0" w:color="auto"/>
              <w:bottom w:val="nil"/>
            </w:tcBorders>
          </w:tcPr>
          <w:p w14:paraId="1E1F2EA3" w14:textId="77777777" w:rsidR="005F4B1D" w:rsidRPr="00D95972" w:rsidRDefault="005F4B1D" w:rsidP="005F4B1D">
            <w:pPr>
              <w:rPr>
                <w:rFonts w:cs="Arial"/>
                <w:lang w:val="en-US"/>
              </w:rPr>
            </w:pPr>
          </w:p>
        </w:tc>
        <w:tc>
          <w:tcPr>
            <w:tcW w:w="1317" w:type="dxa"/>
            <w:gridSpan w:val="2"/>
            <w:tcBorders>
              <w:top w:val="nil"/>
              <w:bottom w:val="nil"/>
            </w:tcBorders>
          </w:tcPr>
          <w:p w14:paraId="2D4CF39D"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5F4B1D" w:rsidRDefault="005F4B1D" w:rsidP="005F4B1D">
            <w:pPr>
              <w:rPr>
                <w:rFonts w:cs="Arial"/>
                <w:color w:val="000000"/>
                <w:lang w:val="en-US"/>
              </w:rPr>
            </w:pPr>
            <w:r>
              <w:rPr>
                <w:rFonts w:cs="Arial"/>
                <w:color w:val="000000"/>
                <w:lang w:val="en-US"/>
              </w:rPr>
              <w:t>Withdrawn</w:t>
            </w:r>
          </w:p>
          <w:p w14:paraId="35549B19" w14:textId="77777777" w:rsidR="005F4B1D" w:rsidRPr="009A4107" w:rsidRDefault="005F4B1D" w:rsidP="005F4B1D">
            <w:pPr>
              <w:rPr>
                <w:rFonts w:cs="Arial"/>
                <w:color w:val="000000"/>
                <w:lang w:val="en-US"/>
              </w:rPr>
            </w:pPr>
          </w:p>
        </w:tc>
      </w:tr>
      <w:tr w:rsidR="005F4B1D" w:rsidRPr="00D95972" w14:paraId="4A64E5A2" w14:textId="77777777" w:rsidTr="00431F26">
        <w:tc>
          <w:tcPr>
            <w:tcW w:w="976" w:type="dxa"/>
            <w:tcBorders>
              <w:top w:val="nil"/>
              <w:left w:val="thinThickThinSmallGap" w:sz="24" w:space="0" w:color="auto"/>
              <w:bottom w:val="nil"/>
            </w:tcBorders>
          </w:tcPr>
          <w:p w14:paraId="5E1D8303" w14:textId="77777777" w:rsidR="005F4B1D" w:rsidRPr="00D95972" w:rsidRDefault="005F4B1D" w:rsidP="005F4B1D">
            <w:pPr>
              <w:rPr>
                <w:rFonts w:cs="Arial"/>
                <w:lang w:val="en-US"/>
              </w:rPr>
            </w:pPr>
          </w:p>
        </w:tc>
        <w:tc>
          <w:tcPr>
            <w:tcW w:w="1317" w:type="dxa"/>
            <w:gridSpan w:val="2"/>
            <w:tcBorders>
              <w:top w:val="nil"/>
              <w:bottom w:val="nil"/>
            </w:tcBorders>
          </w:tcPr>
          <w:p w14:paraId="2D37FF81"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5F4B1D" w:rsidRPr="009A4107" w:rsidRDefault="00FD7DDF" w:rsidP="005F4B1D">
            <w:pPr>
              <w:rPr>
                <w:rFonts w:cs="Arial"/>
                <w:lang w:val="en-US"/>
              </w:rPr>
            </w:pPr>
            <w:hyperlink r:id="rId611"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5F4B1D" w:rsidRDefault="005F4B1D" w:rsidP="005F4B1D">
            <w:pPr>
              <w:rPr>
                <w:rFonts w:cs="Arial"/>
                <w:color w:val="000000"/>
                <w:lang w:val="en-US"/>
              </w:rPr>
            </w:pPr>
            <w:r>
              <w:rPr>
                <w:rFonts w:cs="Arial"/>
                <w:color w:val="000000"/>
                <w:lang w:val="en-US"/>
              </w:rPr>
              <w:t>Uploaded Late</w:t>
            </w:r>
          </w:p>
          <w:p w14:paraId="7FF3E353" w14:textId="77777777" w:rsidR="005F4B1D" w:rsidRPr="009A4107" w:rsidRDefault="005F4B1D" w:rsidP="005F4B1D">
            <w:pPr>
              <w:rPr>
                <w:rFonts w:cs="Arial"/>
                <w:color w:val="000000"/>
                <w:lang w:val="en-US"/>
              </w:rPr>
            </w:pPr>
          </w:p>
        </w:tc>
      </w:tr>
      <w:tr w:rsidR="005F4B1D" w:rsidRPr="00D95972" w14:paraId="0C45D133" w14:textId="77777777" w:rsidTr="00854CAA">
        <w:tc>
          <w:tcPr>
            <w:tcW w:w="976" w:type="dxa"/>
            <w:tcBorders>
              <w:top w:val="nil"/>
              <w:left w:val="thinThickThinSmallGap" w:sz="24" w:space="0" w:color="auto"/>
              <w:bottom w:val="nil"/>
            </w:tcBorders>
          </w:tcPr>
          <w:p w14:paraId="1BCA42B5" w14:textId="77777777" w:rsidR="005F4B1D" w:rsidRPr="00D95972" w:rsidRDefault="005F4B1D" w:rsidP="005F4B1D">
            <w:pPr>
              <w:rPr>
                <w:rFonts w:cs="Arial"/>
                <w:lang w:val="en-US"/>
              </w:rPr>
            </w:pPr>
          </w:p>
        </w:tc>
        <w:tc>
          <w:tcPr>
            <w:tcW w:w="1317" w:type="dxa"/>
            <w:gridSpan w:val="2"/>
            <w:tcBorders>
              <w:top w:val="nil"/>
              <w:bottom w:val="nil"/>
            </w:tcBorders>
          </w:tcPr>
          <w:p w14:paraId="396DDED7"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5F4B1D" w:rsidRPr="009A4107" w:rsidRDefault="00FD7DDF" w:rsidP="005F4B1D">
            <w:pPr>
              <w:rPr>
                <w:rFonts w:cs="Arial"/>
                <w:lang w:val="en-US"/>
              </w:rPr>
            </w:pPr>
            <w:hyperlink r:id="rId612"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5F4B1D" w:rsidRPr="009A4107" w:rsidRDefault="005F4B1D" w:rsidP="005F4B1D">
            <w:pPr>
              <w:rPr>
                <w:rFonts w:cs="Arial"/>
                <w:color w:val="000000"/>
                <w:lang w:val="en-US"/>
              </w:rPr>
            </w:pPr>
            <w:r>
              <w:rPr>
                <w:rFonts w:cs="Arial"/>
                <w:color w:val="000000"/>
                <w:lang w:val="en-US"/>
              </w:rPr>
              <w:t>Revision of C1-205571</w:t>
            </w:r>
          </w:p>
        </w:tc>
      </w:tr>
      <w:tr w:rsidR="005F4B1D" w:rsidRPr="00D95972" w14:paraId="12D1696B" w14:textId="77777777" w:rsidTr="008A4A81">
        <w:tc>
          <w:tcPr>
            <w:tcW w:w="976" w:type="dxa"/>
            <w:tcBorders>
              <w:top w:val="nil"/>
              <w:left w:val="thinThickThinSmallGap" w:sz="24" w:space="0" w:color="auto"/>
              <w:bottom w:val="nil"/>
            </w:tcBorders>
          </w:tcPr>
          <w:p w14:paraId="6D774560" w14:textId="77777777" w:rsidR="005F4B1D" w:rsidRPr="00D95972" w:rsidRDefault="005F4B1D" w:rsidP="005F4B1D">
            <w:pPr>
              <w:rPr>
                <w:rFonts w:cs="Arial"/>
                <w:lang w:val="en-US"/>
              </w:rPr>
            </w:pPr>
          </w:p>
        </w:tc>
        <w:tc>
          <w:tcPr>
            <w:tcW w:w="1317" w:type="dxa"/>
            <w:gridSpan w:val="2"/>
            <w:tcBorders>
              <w:top w:val="nil"/>
              <w:bottom w:val="nil"/>
            </w:tcBorders>
          </w:tcPr>
          <w:p w14:paraId="13AD6864"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5F4B1D" w:rsidRPr="009A4107" w:rsidRDefault="00FD7DDF" w:rsidP="005F4B1D">
            <w:pPr>
              <w:rPr>
                <w:rFonts w:cs="Arial"/>
                <w:lang w:val="en-US"/>
              </w:rPr>
            </w:pPr>
            <w:hyperlink r:id="rId613"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5F4B1D" w:rsidRPr="009A4107" w:rsidRDefault="005F4B1D" w:rsidP="005F4B1D">
            <w:pPr>
              <w:rPr>
                <w:rFonts w:cs="Arial"/>
                <w:color w:val="000000"/>
                <w:lang w:val="en-US"/>
              </w:rPr>
            </w:pPr>
          </w:p>
        </w:tc>
      </w:tr>
      <w:tr w:rsidR="005F4B1D"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5F4B1D" w:rsidRPr="00D95972" w:rsidRDefault="005F4B1D" w:rsidP="005F4B1D">
            <w:pPr>
              <w:rPr>
                <w:rFonts w:cs="Arial"/>
              </w:rPr>
            </w:pPr>
          </w:p>
        </w:tc>
        <w:tc>
          <w:tcPr>
            <w:tcW w:w="1317" w:type="dxa"/>
            <w:gridSpan w:val="2"/>
            <w:tcBorders>
              <w:top w:val="nil"/>
              <w:bottom w:val="nil"/>
            </w:tcBorders>
            <w:shd w:val="clear" w:color="auto" w:fill="auto"/>
          </w:tcPr>
          <w:p w14:paraId="7245CF4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B2DAE62" w14:textId="77777777" w:rsidR="005F4B1D" w:rsidRPr="00D95972" w:rsidRDefault="00FD7DDF" w:rsidP="005F4B1D">
            <w:pPr>
              <w:rPr>
                <w:rFonts w:cs="Arial"/>
              </w:rPr>
            </w:pPr>
            <w:hyperlink r:id="rId614"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5F4B1D" w:rsidRDefault="005F4B1D" w:rsidP="005F4B1D">
            <w:pPr>
              <w:rPr>
                <w:rFonts w:cs="Arial"/>
              </w:rPr>
            </w:pPr>
            <w:r>
              <w:rPr>
                <w:rFonts w:cs="Arial"/>
              </w:rPr>
              <w:t>Shifted from 16.2.13</w:t>
            </w:r>
          </w:p>
          <w:p w14:paraId="326CC35C" w14:textId="77777777" w:rsidR="005F4B1D" w:rsidRDefault="005F4B1D" w:rsidP="005F4B1D">
            <w:pPr>
              <w:rPr>
                <w:rFonts w:cs="Arial"/>
              </w:rPr>
            </w:pPr>
          </w:p>
          <w:p w14:paraId="06E8BD7E" w14:textId="77777777" w:rsidR="005F4B1D" w:rsidRDefault="005F4B1D" w:rsidP="005F4B1D">
            <w:pPr>
              <w:rPr>
                <w:rFonts w:cs="Arial"/>
              </w:rPr>
            </w:pPr>
            <w:r>
              <w:rPr>
                <w:rFonts w:cs="Arial"/>
              </w:rPr>
              <w:t>Revision of C1-205068</w:t>
            </w:r>
          </w:p>
          <w:p w14:paraId="68C7D0DC" w14:textId="77777777" w:rsidR="00FD7DDF" w:rsidRDefault="00FD7DDF" w:rsidP="005F4B1D">
            <w:pPr>
              <w:rPr>
                <w:rFonts w:cs="Arial"/>
              </w:rPr>
            </w:pPr>
          </w:p>
          <w:p w14:paraId="59F63C37" w14:textId="0A9300E8" w:rsidR="00FD7DDF" w:rsidRDefault="00FD7DDF" w:rsidP="005F4B1D">
            <w:pPr>
              <w:rPr>
                <w:rFonts w:cs="Arial"/>
              </w:rPr>
            </w:pPr>
            <w:r>
              <w:rPr>
                <w:rFonts w:cs="Arial"/>
              </w:rPr>
              <w:t xml:space="preserve">Mohamed, Thursday, </w:t>
            </w:r>
            <w:r w:rsidR="00EF0D2A">
              <w:rPr>
                <w:rFonts w:cs="Arial"/>
              </w:rPr>
              <w:t>9</w:t>
            </w:r>
            <w:r>
              <w:rPr>
                <w:rFonts w:cs="Arial"/>
              </w:rPr>
              <w:t>:04</w:t>
            </w:r>
          </w:p>
          <w:p w14:paraId="0FF96482" w14:textId="6766319A" w:rsidR="00FD7DDF" w:rsidRDefault="00FD7DDF" w:rsidP="00FD7DDF">
            <w:r>
              <w:t>I am fine and aligned with this LS, but just one comment: CR C1-205287 was updated to a newer version in CT#125e which is C1-205555.</w:t>
            </w:r>
          </w:p>
          <w:p w14:paraId="3F592543" w14:textId="3CAE3BB8" w:rsidR="00FD7DDF" w:rsidRDefault="00FD7DDF" w:rsidP="00FD7DDF">
            <w:r>
              <w:t>Hence C1-205555 shall be mentioned in the LS and attached instead of C1-205287.</w:t>
            </w:r>
          </w:p>
          <w:p w14:paraId="0335E474" w14:textId="4589EB1D" w:rsidR="0054148C" w:rsidRDefault="0054148C" w:rsidP="00FD7DDF"/>
          <w:p w14:paraId="570DA17C" w14:textId="205A9715" w:rsidR="0054148C" w:rsidRDefault="0054148C" w:rsidP="00FD7DDF">
            <w:r>
              <w:t>Sunghoon, Thursday, 12:37</w:t>
            </w:r>
          </w:p>
          <w:p w14:paraId="3683309C" w14:textId="77777777" w:rsidR="0054148C" w:rsidRDefault="0054148C" w:rsidP="0054148C">
            <w:pPr>
              <w:rPr>
                <w:rFonts w:ascii="Calibri" w:hAnsi="Calibri"/>
                <w:lang w:val="en-US" w:eastAsia="ko-KR"/>
              </w:rPr>
            </w:pPr>
            <w:r>
              <w:rPr>
                <w:lang w:eastAsia="ko-KR"/>
              </w:rPr>
              <w:t>Revision required:</w:t>
            </w:r>
          </w:p>
          <w:p w14:paraId="61ECAC75" w14:textId="72B11A6E" w:rsidR="0054148C" w:rsidRDefault="0054148C" w:rsidP="0054148C">
            <w:pPr>
              <w:rPr>
                <w:lang w:eastAsia="ko-KR"/>
              </w:rPr>
            </w:pPr>
            <w:r>
              <w:rPr>
                <w:lang w:eastAsia="ko-KR"/>
              </w:rPr>
              <w:t xml:space="preserve">I am fine with attaching proper CRs, and it would better </w:t>
            </w:r>
            <w:r w:rsidR="00963A5A">
              <w:rPr>
                <w:lang w:eastAsia="ko-KR"/>
              </w:rPr>
              <w:t xml:space="preserve">to </w:t>
            </w:r>
            <w:r>
              <w:rPr>
                <w:lang w:eastAsia="ko-KR"/>
              </w:rPr>
              <w:t>describe summary of CT1 principle in the LS, hence, I suggest to add more text once we can get agreement on the CR in this meeting.</w:t>
            </w:r>
          </w:p>
          <w:p w14:paraId="4E62C1BE" w14:textId="77777777" w:rsidR="0054148C" w:rsidRDefault="0054148C" w:rsidP="00FD7DDF"/>
          <w:p w14:paraId="01EA479C" w14:textId="0C46AC55" w:rsidR="00FD7DDF" w:rsidRDefault="00B10524" w:rsidP="00FD7DDF">
            <w:r>
              <w:t>Scott, Thursday, 14:38</w:t>
            </w:r>
          </w:p>
          <w:p w14:paraId="664FBF50" w14:textId="2D3A85E2" w:rsidR="00B10524" w:rsidRPr="00B10524" w:rsidRDefault="00B10524" w:rsidP="00B10524">
            <w:r w:rsidRPr="00B10524">
              <w:t>I accept to change the attachment from C1-205287 to C1-205555.</w:t>
            </w:r>
            <w:r>
              <w:t xml:space="preserve"> </w:t>
            </w:r>
            <w:r w:rsidRPr="00B10524">
              <w:t>And I am OK to update the LS to specify the principle of our agreed solution paper in this conference.</w:t>
            </w:r>
            <w:r>
              <w:t xml:space="preserve"> L</w:t>
            </w:r>
            <w:r w:rsidRPr="00B10524">
              <w:t>et’s wait for the CT1’s conclusion.</w:t>
            </w:r>
          </w:p>
          <w:p w14:paraId="0E4DE444" w14:textId="77777777" w:rsidR="00B10524" w:rsidRDefault="00B10524" w:rsidP="00FD7DDF"/>
          <w:p w14:paraId="118F7DB6" w14:textId="59F75E52" w:rsidR="00FD7DDF" w:rsidRPr="00D95972" w:rsidRDefault="00FD7DDF" w:rsidP="00FD7DDF">
            <w:pPr>
              <w:rPr>
                <w:rFonts w:cs="Arial"/>
              </w:rPr>
            </w:pPr>
          </w:p>
        </w:tc>
      </w:tr>
      <w:tr w:rsidR="005F4B1D"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5F4B1D" w:rsidRPr="00D95972" w:rsidRDefault="005F4B1D" w:rsidP="005F4B1D">
            <w:pPr>
              <w:rPr>
                <w:rFonts w:cs="Arial"/>
              </w:rPr>
            </w:pPr>
          </w:p>
        </w:tc>
        <w:tc>
          <w:tcPr>
            <w:tcW w:w="1317" w:type="dxa"/>
            <w:gridSpan w:val="2"/>
            <w:tcBorders>
              <w:bottom w:val="nil"/>
            </w:tcBorders>
            <w:shd w:val="clear" w:color="auto" w:fill="auto"/>
          </w:tcPr>
          <w:p w14:paraId="466E60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136EC760" w14:textId="77777777" w:rsidR="005F4B1D" w:rsidRPr="00D95972" w:rsidRDefault="00FD7DDF" w:rsidP="005F4B1D">
            <w:pPr>
              <w:overflowPunct/>
              <w:autoSpaceDE/>
              <w:autoSpaceDN/>
              <w:adjustRightInd/>
              <w:textAlignment w:val="auto"/>
              <w:rPr>
                <w:rFonts w:cs="Arial"/>
                <w:lang w:val="en-US"/>
              </w:rPr>
            </w:pPr>
            <w:hyperlink r:id="rId615"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5F4B1D" w:rsidRPr="00D95972" w:rsidRDefault="005F4B1D" w:rsidP="005F4B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5F4B1D" w:rsidRPr="00D95972" w:rsidRDefault="005F4B1D" w:rsidP="005F4B1D">
            <w:pPr>
              <w:rPr>
                <w:rFonts w:eastAsia="Batang" w:cs="Arial"/>
                <w:lang w:eastAsia="ko-KR"/>
              </w:rPr>
            </w:pPr>
            <w:r>
              <w:rPr>
                <w:rFonts w:eastAsia="Batang" w:cs="Arial"/>
                <w:lang w:eastAsia="ko-KR"/>
              </w:rPr>
              <w:t>Shifted from 17.3.4</w:t>
            </w:r>
          </w:p>
        </w:tc>
      </w:tr>
      <w:tr w:rsidR="005F4B1D" w:rsidRPr="00D95972" w14:paraId="6A84D359" w14:textId="77777777" w:rsidTr="00976D40">
        <w:tc>
          <w:tcPr>
            <w:tcW w:w="976" w:type="dxa"/>
            <w:tcBorders>
              <w:top w:val="nil"/>
              <w:left w:val="thinThickThinSmallGap" w:sz="24" w:space="0" w:color="auto"/>
              <w:bottom w:val="nil"/>
            </w:tcBorders>
          </w:tcPr>
          <w:p w14:paraId="2618DB62" w14:textId="77777777" w:rsidR="005F4B1D" w:rsidRPr="00D95972" w:rsidRDefault="005F4B1D" w:rsidP="005F4B1D">
            <w:pPr>
              <w:rPr>
                <w:rFonts w:cs="Arial"/>
                <w:lang w:val="en-US"/>
              </w:rPr>
            </w:pPr>
          </w:p>
        </w:tc>
        <w:tc>
          <w:tcPr>
            <w:tcW w:w="1317" w:type="dxa"/>
            <w:gridSpan w:val="2"/>
            <w:tcBorders>
              <w:top w:val="nil"/>
              <w:bottom w:val="nil"/>
            </w:tcBorders>
          </w:tcPr>
          <w:p w14:paraId="22A50509"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5F4B1D" w:rsidRPr="009A4107" w:rsidRDefault="005F4B1D" w:rsidP="005F4B1D">
            <w:pPr>
              <w:rPr>
                <w:rFonts w:cs="Arial"/>
                <w:color w:val="000000"/>
                <w:lang w:val="en-US"/>
              </w:rPr>
            </w:pPr>
          </w:p>
        </w:tc>
      </w:tr>
      <w:tr w:rsidR="005F4B1D" w:rsidRPr="00D95972" w14:paraId="2AE86294" w14:textId="77777777" w:rsidTr="007D248E">
        <w:tc>
          <w:tcPr>
            <w:tcW w:w="976" w:type="dxa"/>
            <w:tcBorders>
              <w:top w:val="nil"/>
              <w:left w:val="thinThickThinSmallGap" w:sz="24" w:space="0" w:color="auto"/>
              <w:bottom w:val="nil"/>
            </w:tcBorders>
          </w:tcPr>
          <w:p w14:paraId="04ACFA77" w14:textId="77777777" w:rsidR="005F4B1D" w:rsidRPr="00D95972" w:rsidRDefault="005F4B1D" w:rsidP="005F4B1D">
            <w:pPr>
              <w:rPr>
                <w:rFonts w:cs="Arial"/>
                <w:lang w:val="en-US"/>
              </w:rPr>
            </w:pPr>
          </w:p>
        </w:tc>
        <w:tc>
          <w:tcPr>
            <w:tcW w:w="1317" w:type="dxa"/>
            <w:gridSpan w:val="2"/>
            <w:tcBorders>
              <w:top w:val="nil"/>
              <w:bottom w:val="nil"/>
            </w:tcBorders>
          </w:tcPr>
          <w:p w14:paraId="7B1167BE"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5F4B1D" w:rsidRDefault="005F4B1D" w:rsidP="005F4B1D">
            <w:pPr>
              <w:rPr>
                <w:rFonts w:cs="Arial"/>
              </w:rPr>
            </w:pPr>
          </w:p>
        </w:tc>
        <w:tc>
          <w:tcPr>
            <w:tcW w:w="1767" w:type="dxa"/>
            <w:tcBorders>
              <w:top w:val="single" w:sz="4" w:space="0" w:color="auto"/>
              <w:bottom w:val="single" w:sz="4" w:space="0" w:color="auto"/>
            </w:tcBorders>
            <w:shd w:val="clear" w:color="auto" w:fill="auto"/>
          </w:tcPr>
          <w:p w14:paraId="496EEC6B" w14:textId="77777777" w:rsidR="005F4B1D" w:rsidRDefault="005F4B1D" w:rsidP="005F4B1D">
            <w:pPr>
              <w:rPr>
                <w:rFonts w:cs="Arial"/>
              </w:rPr>
            </w:pPr>
          </w:p>
        </w:tc>
        <w:tc>
          <w:tcPr>
            <w:tcW w:w="826" w:type="dxa"/>
            <w:tcBorders>
              <w:top w:val="single" w:sz="4" w:space="0" w:color="auto"/>
              <w:bottom w:val="single" w:sz="4" w:space="0" w:color="auto"/>
            </w:tcBorders>
            <w:shd w:val="clear" w:color="auto" w:fill="auto"/>
          </w:tcPr>
          <w:p w14:paraId="3F7091D3" w14:textId="77777777"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5F4B1D" w:rsidRPr="00D95972" w:rsidRDefault="005F4B1D" w:rsidP="005F4B1D">
            <w:pPr>
              <w:rPr>
                <w:rFonts w:cs="Arial"/>
              </w:rPr>
            </w:pPr>
          </w:p>
        </w:tc>
      </w:tr>
      <w:tr w:rsidR="005F4B1D" w:rsidRPr="00D95972" w14:paraId="480B586E" w14:textId="77777777" w:rsidTr="007D248E">
        <w:tc>
          <w:tcPr>
            <w:tcW w:w="976" w:type="dxa"/>
            <w:tcBorders>
              <w:top w:val="nil"/>
              <w:left w:val="thinThickThinSmallGap" w:sz="24" w:space="0" w:color="auto"/>
              <w:bottom w:val="nil"/>
            </w:tcBorders>
          </w:tcPr>
          <w:p w14:paraId="301AA248" w14:textId="77777777" w:rsidR="005F4B1D" w:rsidRPr="00D95972" w:rsidRDefault="005F4B1D" w:rsidP="005F4B1D">
            <w:pPr>
              <w:rPr>
                <w:rFonts w:cs="Arial"/>
                <w:lang w:val="en-US"/>
              </w:rPr>
            </w:pPr>
          </w:p>
        </w:tc>
        <w:tc>
          <w:tcPr>
            <w:tcW w:w="1317" w:type="dxa"/>
            <w:gridSpan w:val="2"/>
            <w:tcBorders>
              <w:top w:val="nil"/>
              <w:bottom w:val="nil"/>
            </w:tcBorders>
          </w:tcPr>
          <w:p w14:paraId="08D067D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5F4B1D" w:rsidRPr="009A4107" w:rsidRDefault="005F4B1D" w:rsidP="005F4B1D">
            <w:pPr>
              <w:rPr>
                <w:rFonts w:cs="Arial"/>
                <w:color w:val="000000"/>
                <w:lang w:val="en-US"/>
              </w:rPr>
            </w:pPr>
          </w:p>
        </w:tc>
      </w:tr>
      <w:tr w:rsidR="005F4B1D" w:rsidRPr="00D95972" w14:paraId="4F936B5A" w14:textId="77777777" w:rsidTr="007D248E">
        <w:tc>
          <w:tcPr>
            <w:tcW w:w="976" w:type="dxa"/>
            <w:tcBorders>
              <w:top w:val="nil"/>
              <w:left w:val="thinThickThinSmallGap" w:sz="24" w:space="0" w:color="auto"/>
              <w:bottom w:val="nil"/>
            </w:tcBorders>
          </w:tcPr>
          <w:p w14:paraId="764C4315" w14:textId="77777777" w:rsidR="005F4B1D" w:rsidRPr="00D95972" w:rsidRDefault="005F4B1D" w:rsidP="005F4B1D">
            <w:pPr>
              <w:rPr>
                <w:rFonts w:cs="Arial"/>
                <w:lang w:val="en-US"/>
              </w:rPr>
            </w:pPr>
          </w:p>
        </w:tc>
        <w:tc>
          <w:tcPr>
            <w:tcW w:w="1317" w:type="dxa"/>
            <w:gridSpan w:val="2"/>
            <w:tcBorders>
              <w:top w:val="nil"/>
              <w:bottom w:val="nil"/>
            </w:tcBorders>
          </w:tcPr>
          <w:p w14:paraId="66B675A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5F4B1D" w:rsidRPr="009A4107" w:rsidRDefault="005F4B1D" w:rsidP="005F4B1D">
            <w:pPr>
              <w:rPr>
                <w:rFonts w:cs="Arial"/>
                <w:color w:val="000000"/>
                <w:lang w:val="en-US"/>
              </w:rPr>
            </w:pPr>
          </w:p>
        </w:tc>
      </w:tr>
      <w:tr w:rsidR="005F4B1D" w:rsidRPr="00D95972" w14:paraId="6135E3DC" w14:textId="77777777" w:rsidTr="00976D40">
        <w:tc>
          <w:tcPr>
            <w:tcW w:w="976" w:type="dxa"/>
            <w:tcBorders>
              <w:top w:val="nil"/>
              <w:left w:val="thinThickThinSmallGap" w:sz="24" w:space="0" w:color="auto"/>
              <w:bottom w:val="nil"/>
            </w:tcBorders>
          </w:tcPr>
          <w:p w14:paraId="658A395B" w14:textId="77777777" w:rsidR="005F4B1D" w:rsidRPr="00D95972" w:rsidRDefault="005F4B1D" w:rsidP="005F4B1D">
            <w:pPr>
              <w:rPr>
                <w:rFonts w:cs="Arial"/>
                <w:lang w:val="en-US"/>
              </w:rPr>
            </w:pPr>
          </w:p>
        </w:tc>
        <w:tc>
          <w:tcPr>
            <w:tcW w:w="1317" w:type="dxa"/>
            <w:gridSpan w:val="2"/>
            <w:tcBorders>
              <w:top w:val="nil"/>
              <w:bottom w:val="nil"/>
            </w:tcBorders>
          </w:tcPr>
          <w:p w14:paraId="02C733DA" w14:textId="77777777"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5F4B1D" w:rsidRPr="009027A6" w:rsidRDefault="005F4B1D" w:rsidP="005F4B1D"/>
        </w:tc>
        <w:tc>
          <w:tcPr>
            <w:tcW w:w="4191" w:type="dxa"/>
            <w:gridSpan w:val="3"/>
            <w:tcBorders>
              <w:top w:val="single" w:sz="4" w:space="0" w:color="auto"/>
              <w:bottom w:val="single" w:sz="12" w:space="0" w:color="auto"/>
            </w:tcBorders>
            <w:shd w:val="clear" w:color="auto" w:fill="FFFFFF"/>
          </w:tcPr>
          <w:p w14:paraId="7FD2499E" w14:textId="77777777"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5F4B1D" w:rsidRDefault="005F4B1D" w:rsidP="005F4B1D"/>
        </w:tc>
      </w:tr>
      <w:tr w:rsidR="005F4B1D"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5F4B1D" w:rsidRPr="008B7AD1" w:rsidRDefault="005F4B1D" w:rsidP="005F4B1D">
            <w:pPr>
              <w:rPr>
                <w:rFonts w:cs="Arial"/>
                <w:bCs/>
              </w:rPr>
            </w:pPr>
            <w:r w:rsidRPr="008B7AD1">
              <w:rPr>
                <w:rFonts w:cs="Arial"/>
                <w:bCs/>
              </w:rPr>
              <w:t xml:space="preserve">Title </w:t>
            </w:r>
          </w:p>
          <w:p w14:paraId="71052896" w14:textId="77777777" w:rsidR="005F4B1D" w:rsidRPr="008B7AD1" w:rsidRDefault="005F4B1D" w:rsidP="005F4B1D">
            <w:pPr>
              <w:rPr>
                <w:rFonts w:cs="Arial"/>
                <w:bCs/>
              </w:rPr>
            </w:pPr>
          </w:p>
          <w:p w14:paraId="6DF2FA86" w14:textId="77777777" w:rsidR="005F4B1D" w:rsidRPr="008B7AD1" w:rsidRDefault="005F4B1D" w:rsidP="005F4B1D">
            <w:pPr>
              <w:rPr>
                <w:rFonts w:cs="Arial"/>
                <w:bCs/>
              </w:rPr>
            </w:pPr>
            <w:r w:rsidRPr="008B7AD1">
              <w:rPr>
                <w:rFonts w:cs="Arial"/>
                <w:bCs/>
              </w:rPr>
              <w:t>Prioritization of documents within this category will be done during the meeting.</w:t>
            </w:r>
          </w:p>
          <w:p w14:paraId="1D81E696" w14:textId="77777777" w:rsidR="005F4B1D" w:rsidRPr="008B7AD1" w:rsidRDefault="005F4B1D" w:rsidP="005F4B1D">
            <w:pPr>
              <w:rPr>
                <w:rFonts w:cs="Arial"/>
                <w:bCs/>
              </w:rPr>
            </w:pPr>
          </w:p>
          <w:p w14:paraId="1B77BE5E" w14:textId="77777777" w:rsidR="005F4B1D" w:rsidRPr="00D95972" w:rsidRDefault="005F4B1D" w:rsidP="005F4B1D">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5F4B1D" w:rsidRPr="00D95972" w:rsidRDefault="005F4B1D" w:rsidP="005F4B1D">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2B727718"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5F4B1D" w:rsidRPr="00D95972" w:rsidRDefault="005F4B1D" w:rsidP="005F4B1D">
            <w:pPr>
              <w:rPr>
                <w:rFonts w:cs="Arial"/>
              </w:rPr>
            </w:pPr>
            <w:r w:rsidRPr="00D95972">
              <w:rPr>
                <w:rFonts w:cs="Arial"/>
              </w:rPr>
              <w:t xml:space="preserve">Result &amp; comments </w:t>
            </w:r>
          </w:p>
          <w:p w14:paraId="48D077F9" w14:textId="77777777" w:rsidR="005F4B1D" w:rsidRPr="00D95972" w:rsidRDefault="005F4B1D" w:rsidP="005F4B1D">
            <w:pPr>
              <w:rPr>
                <w:rFonts w:cs="Arial"/>
              </w:rPr>
            </w:pPr>
          </w:p>
          <w:p w14:paraId="0097769C" w14:textId="77777777"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14:paraId="7B122E67" w14:textId="77777777" w:rsidTr="00976D40">
        <w:tc>
          <w:tcPr>
            <w:tcW w:w="976" w:type="dxa"/>
            <w:tcBorders>
              <w:left w:val="thinThickThinSmallGap" w:sz="24" w:space="0" w:color="auto"/>
              <w:bottom w:val="nil"/>
            </w:tcBorders>
          </w:tcPr>
          <w:p w14:paraId="23B9BE4B" w14:textId="77777777" w:rsidR="005F4B1D" w:rsidRPr="00D95972" w:rsidRDefault="005F4B1D" w:rsidP="005F4B1D">
            <w:pPr>
              <w:rPr>
                <w:rFonts w:cs="Arial"/>
              </w:rPr>
            </w:pPr>
          </w:p>
        </w:tc>
        <w:tc>
          <w:tcPr>
            <w:tcW w:w="1317" w:type="dxa"/>
            <w:gridSpan w:val="2"/>
            <w:tcBorders>
              <w:bottom w:val="nil"/>
            </w:tcBorders>
          </w:tcPr>
          <w:p w14:paraId="27C60064" w14:textId="77777777"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14:paraId="7209B831" w14:textId="77777777"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14:paraId="75BAFF84" w14:textId="77777777"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14:paraId="21E97127" w14:textId="77777777"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5F4B1D" w:rsidRPr="00D326B1" w:rsidRDefault="005F4B1D" w:rsidP="005F4B1D">
            <w:pPr>
              <w:rPr>
                <w:rFonts w:cs="Arial"/>
              </w:rPr>
            </w:pPr>
          </w:p>
        </w:tc>
      </w:tr>
      <w:tr w:rsidR="005F4B1D" w:rsidRPr="00D95972" w14:paraId="6CD3935D" w14:textId="77777777" w:rsidTr="00976D40">
        <w:tc>
          <w:tcPr>
            <w:tcW w:w="976" w:type="dxa"/>
            <w:tcBorders>
              <w:left w:val="thinThickThinSmallGap" w:sz="24" w:space="0" w:color="auto"/>
              <w:bottom w:val="nil"/>
            </w:tcBorders>
          </w:tcPr>
          <w:p w14:paraId="038B0D7F" w14:textId="77777777" w:rsidR="005F4B1D" w:rsidRPr="00D95972" w:rsidRDefault="005F4B1D" w:rsidP="005F4B1D">
            <w:pPr>
              <w:rPr>
                <w:rFonts w:cs="Arial"/>
              </w:rPr>
            </w:pPr>
          </w:p>
        </w:tc>
        <w:tc>
          <w:tcPr>
            <w:tcW w:w="1317" w:type="dxa"/>
            <w:gridSpan w:val="2"/>
            <w:tcBorders>
              <w:bottom w:val="nil"/>
            </w:tcBorders>
          </w:tcPr>
          <w:p w14:paraId="0891802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0EE28CA"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96E69E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3BE13CB3"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5F4B1D" w:rsidRPr="00D326B1" w:rsidRDefault="005F4B1D" w:rsidP="005F4B1D">
            <w:pPr>
              <w:rPr>
                <w:rFonts w:cs="Arial"/>
              </w:rPr>
            </w:pPr>
          </w:p>
        </w:tc>
      </w:tr>
      <w:tr w:rsidR="005F4B1D" w:rsidRPr="00D95972" w14:paraId="7C3162C9" w14:textId="77777777" w:rsidTr="00976D40">
        <w:tc>
          <w:tcPr>
            <w:tcW w:w="976" w:type="dxa"/>
            <w:tcBorders>
              <w:left w:val="thinThickThinSmallGap" w:sz="24" w:space="0" w:color="auto"/>
              <w:bottom w:val="nil"/>
            </w:tcBorders>
          </w:tcPr>
          <w:p w14:paraId="0BC93772" w14:textId="77777777" w:rsidR="005F4B1D" w:rsidRPr="00D95972" w:rsidRDefault="005F4B1D" w:rsidP="005F4B1D">
            <w:pPr>
              <w:rPr>
                <w:rFonts w:cs="Arial"/>
              </w:rPr>
            </w:pPr>
          </w:p>
        </w:tc>
        <w:tc>
          <w:tcPr>
            <w:tcW w:w="1317" w:type="dxa"/>
            <w:gridSpan w:val="2"/>
            <w:tcBorders>
              <w:bottom w:val="nil"/>
            </w:tcBorders>
          </w:tcPr>
          <w:p w14:paraId="4160D02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A1F3E4B"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77EA904E"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CAEF05A"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5F4B1D" w:rsidRPr="00D326B1" w:rsidRDefault="005F4B1D" w:rsidP="005F4B1D">
            <w:pPr>
              <w:rPr>
                <w:rFonts w:cs="Arial"/>
              </w:rPr>
            </w:pPr>
          </w:p>
        </w:tc>
      </w:tr>
      <w:tr w:rsidR="005F4B1D" w:rsidRPr="00D95972" w14:paraId="422E496F" w14:textId="77777777" w:rsidTr="00976D40">
        <w:tc>
          <w:tcPr>
            <w:tcW w:w="976" w:type="dxa"/>
            <w:tcBorders>
              <w:left w:val="thinThickThinSmallGap" w:sz="24" w:space="0" w:color="auto"/>
              <w:bottom w:val="nil"/>
            </w:tcBorders>
          </w:tcPr>
          <w:p w14:paraId="0DA7AC43" w14:textId="77777777" w:rsidR="005F4B1D" w:rsidRPr="00D95972" w:rsidRDefault="005F4B1D" w:rsidP="005F4B1D">
            <w:pPr>
              <w:rPr>
                <w:rFonts w:cs="Arial"/>
              </w:rPr>
            </w:pPr>
          </w:p>
        </w:tc>
        <w:tc>
          <w:tcPr>
            <w:tcW w:w="1317" w:type="dxa"/>
            <w:gridSpan w:val="2"/>
            <w:tcBorders>
              <w:bottom w:val="nil"/>
            </w:tcBorders>
          </w:tcPr>
          <w:p w14:paraId="748847E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B3B4049"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9554A8B"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819967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5F4B1D" w:rsidRPr="00D326B1" w:rsidRDefault="005F4B1D" w:rsidP="005F4B1D">
            <w:pPr>
              <w:rPr>
                <w:rFonts w:cs="Arial"/>
              </w:rPr>
            </w:pPr>
          </w:p>
        </w:tc>
      </w:tr>
      <w:tr w:rsidR="005F4B1D" w:rsidRPr="00D95972" w14:paraId="2EA3A29D" w14:textId="77777777" w:rsidTr="00976D40">
        <w:tc>
          <w:tcPr>
            <w:tcW w:w="976" w:type="dxa"/>
            <w:tcBorders>
              <w:left w:val="thinThickThinSmallGap" w:sz="24" w:space="0" w:color="auto"/>
              <w:bottom w:val="nil"/>
            </w:tcBorders>
          </w:tcPr>
          <w:p w14:paraId="04C3EDE9" w14:textId="77777777" w:rsidR="005F4B1D" w:rsidRPr="00D95972" w:rsidRDefault="005F4B1D" w:rsidP="005F4B1D">
            <w:pPr>
              <w:rPr>
                <w:rFonts w:cs="Arial"/>
              </w:rPr>
            </w:pPr>
          </w:p>
        </w:tc>
        <w:tc>
          <w:tcPr>
            <w:tcW w:w="1317" w:type="dxa"/>
            <w:gridSpan w:val="2"/>
            <w:tcBorders>
              <w:bottom w:val="nil"/>
            </w:tcBorders>
          </w:tcPr>
          <w:p w14:paraId="6B8ABB2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43B2AF3"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398F227"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D8EB5EE"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5F4B1D" w:rsidRPr="00D326B1" w:rsidRDefault="005F4B1D" w:rsidP="005F4B1D">
            <w:pPr>
              <w:rPr>
                <w:rFonts w:cs="Arial"/>
              </w:rPr>
            </w:pPr>
          </w:p>
        </w:tc>
      </w:tr>
      <w:tr w:rsidR="005F4B1D"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5F4B1D" w:rsidRPr="00D95972" w:rsidRDefault="005F4B1D" w:rsidP="005F4B1D">
            <w:pPr>
              <w:rPr>
                <w:rFonts w:cs="Arial"/>
              </w:rPr>
            </w:pPr>
            <w:r w:rsidRPr="00D95972">
              <w:rPr>
                <w:rFonts w:cs="Arial"/>
              </w:rPr>
              <w:t>Result &amp; comments</w:t>
            </w:r>
          </w:p>
        </w:tc>
      </w:tr>
      <w:tr w:rsidR="005F4B1D" w:rsidRPr="00D95972" w14:paraId="63EBE54C" w14:textId="77777777" w:rsidTr="00976D40">
        <w:tc>
          <w:tcPr>
            <w:tcW w:w="976" w:type="dxa"/>
            <w:tcBorders>
              <w:left w:val="thinThickThinSmallGap" w:sz="24" w:space="0" w:color="auto"/>
              <w:bottom w:val="nil"/>
            </w:tcBorders>
          </w:tcPr>
          <w:p w14:paraId="080C374F" w14:textId="77777777" w:rsidR="005F4B1D" w:rsidRPr="00D95972" w:rsidRDefault="005F4B1D" w:rsidP="005F4B1D">
            <w:pPr>
              <w:rPr>
                <w:rFonts w:cs="Arial"/>
              </w:rPr>
            </w:pPr>
          </w:p>
        </w:tc>
        <w:tc>
          <w:tcPr>
            <w:tcW w:w="1317" w:type="dxa"/>
            <w:gridSpan w:val="2"/>
            <w:tcBorders>
              <w:bottom w:val="nil"/>
            </w:tcBorders>
          </w:tcPr>
          <w:p w14:paraId="57B28AC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7837751"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5C277CAF"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1E73C1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5F4B1D" w:rsidRPr="00D326B1" w:rsidRDefault="005F4B1D" w:rsidP="005F4B1D">
            <w:pPr>
              <w:rPr>
                <w:rFonts w:cs="Arial"/>
              </w:rPr>
            </w:pPr>
          </w:p>
        </w:tc>
      </w:tr>
      <w:tr w:rsidR="005F4B1D" w:rsidRPr="00D95972" w14:paraId="6AC61D5E" w14:textId="77777777" w:rsidTr="00976D40">
        <w:tc>
          <w:tcPr>
            <w:tcW w:w="976" w:type="dxa"/>
            <w:tcBorders>
              <w:left w:val="thinThickThinSmallGap" w:sz="24" w:space="0" w:color="auto"/>
              <w:bottom w:val="nil"/>
            </w:tcBorders>
          </w:tcPr>
          <w:p w14:paraId="6BC88633" w14:textId="77777777" w:rsidR="005F4B1D" w:rsidRPr="00D95972" w:rsidRDefault="005F4B1D" w:rsidP="005F4B1D">
            <w:pPr>
              <w:rPr>
                <w:rFonts w:cs="Arial"/>
              </w:rPr>
            </w:pPr>
          </w:p>
        </w:tc>
        <w:tc>
          <w:tcPr>
            <w:tcW w:w="1317" w:type="dxa"/>
            <w:gridSpan w:val="2"/>
            <w:tcBorders>
              <w:bottom w:val="nil"/>
            </w:tcBorders>
          </w:tcPr>
          <w:p w14:paraId="06D13A75"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3BC4B96"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36B7D973"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461DD304"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5F4B1D" w:rsidRPr="00D326B1" w:rsidRDefault="005F4B1D" w:rsidP="005F4B1D">
            <w:pPr>
              <w:rPr>
                <w:rFonts w:cs="Arial"/>
              </w:rPr>
            </w:pPr>
          </w:p>
        </w:tc>
      </w:tr>
      <w:tr w:rsidR="005F4B1D" w:rsidRPr="00D95972" w14:paraId="0DCE52A7" w14:textId="77777777" w:rsidTr="00976D40">
        <w:tc>
          <w:tcPr>
            <w:tcW w:w="976" w:type="dxa"/>
            <w:tcBorders>
              <w:left w:val="thinThickThinSmallGap" w:sz="24" w:space="0" w:color="auto"/>
              <w:bottom w:val="nil"/>
            </w:tcBorders>
          </w:tcPr>
          <w:p w14:paraId="4D6190D1" w14:textId="77777777" w:rsidR="005F4B1D" w:rsidRPr="00D95972" w:rsidRDefault="005F4B1D" w:rsidP="005F4B1D">
            <w:pPr>
              <w:rPr>
                <w:rFonts w:cs="Arial"/>
              </w:rPr>
            </w:pPr>
          </w:p>
        </w:tc>
        <w:tc>
          <w:tcPr>
            <w:tcW w:w="1317" w:type="dxa"/>
            <w:gridSpan w:val="2"/>
            <w:tcBorders>
              <w:bottom w:val="nil"/>
            </w:tcBorders>
          </w:tcPr>
          <w:p w14:paraId="32FD761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0A769B4"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5B5F70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0D245AD"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5F4B1D" w:rsidRPr="00D326B1" w:rsidRDefault="005F4B1D" w:rsidP="005F4B1D">
            <w:pPr>
              <w:rPr>
                <w:rFonts w:cs="Arial"/>
              </w:rPr>
            </w:pPr>
          </w:p>
        </w:tc>
      </w:tr>
      <w:tr w:rsidR="005F4B1D"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5F4B1D" w:rsidRPr="00D95972" w:rsidRDefault="005F4B1D" w:rsidP="005F4B1D">
            <w:pPr>
              <w:rPr>
                <w:rFonts w:cs="Arial"/>
              </w:rPr>
            </w:pPr>
            <w:r w:rsidRPr="00D95972">
              <w:rPr>
                <w:rFonts w:cs="Arial"/>
              </w:rPr>
              <w:t>Closing</w:t>
            </w:r>
          </w:p>
          <w:p w14:paraId="57C3ED80" w14:textId="77777777" w:rsidR="005F4B1D" w:rsidRPr="008B7AD1" w:rsidRDefault="005F4B1D" w:rsidP="005F4B1D">
            <w:pPr>
              <w:rPr>
                <w:rFonts w:cs="Arial"/>
              </w:rPr>
            </w:pPr>
            <w:r w:rsidRPr="008B7AD1">
              <w:rPr>
                <w:rFonts w:cs="Arial"/>
              </w:rPr>
              <w:t>Friday</w:t>
            </w:r>
          </w:p>
          <w:p w14:paraId="127B34D3" w14:textId="77777777"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14:paraId="7AFF43A9" w14:textId="77777777"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14:paraId="1D1D8C53" w14:textId="77777777" w:rsidTr="00976D40">
        <w:tc>
          <w:tcPr>
            <w:tcW w:w="976" w:type="dxa"/>
            <w:tcBorders>
              <w:left w:val="thinThickThinSmallGap" w:sz="24" w:space="0" w:color="auto"/>
              <w:bottom w:val="nil"/>
            </w:tcBorders>
          </w:tcPr>
          <w:p w14:paraId="33C5224B" w14:textId="77777777" w:rsidR="005F4B1D" w:rsidRPr="00D95972" w:rsidRDefault="005F4B1D" w:rsidP="005F4B1D">
            <w:pPr>
              <w:rPr>
                <w:rFonts w:cs="Arial"/>
              </w:rPr>
            </w:pPr>
          </w:p>
        </w:tc>
        <w:tc>
          <w:tcPr>
            <w:tcW w:w="1317" w:type="dxa"/>
            <w:gridSpan w:val="2"/>
            <w:tcBorders>
              <w:bottom w:val="nil"/>
            </w:tcBorders>
          </w:tcPr>
          <w:p w14:paraId="2CC15B5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0DA902C"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5F4B1D" w:rsidRPr="00E32EA2" w:rsidRDefault="005F4B1D" w:rsidP="005F4B1D">
            <w:pPr>
              <w:rPr>
                <w:rFonts w:cs="Arial"/>
                <w:b/>
                <w:bCs/>
                <w:iCs/>
                <w:color w:val="FF0000"/>
              </w:rPr>
            </w:pPr>
            <w:r w:rsidRPr="00E32EA2">
              <w:rPr>
                <w:rFonts w:cs="Arial"/>
                <w:b/>
                <w:bCs/>
                <w:iCs/>
                <w:color w:val="FF0000"/>
              </w:rPr>
              <w:t xml:space="preserve">Last upload of revisions: </w:t>
            </w:r>
          </w:p>
          <w:p w14:paraId="56FCC63A" w14:textId="77777777"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5F4B1D" w:rsidRPr="00E32EA2" w:rsidRDefault="005F4B1D" w:rsidP="005F4B1D">
            <w:pPr>
              <w:rPr>
                <w:rFonts w:cs="Arial"/>
                <w:b/>
                <w:bCs/>
                <w:iCs/>
                <w:color w:val="FF0000"/>
              </w:rPr>
            </w:pPr>
          </w:p>
          <w:p w14:paraId="4A9A0381" w14:textId="77777777" w:rsidR="005F4B1D" w:rsidRPr="00E32EA2" w:rsidRDefault="005F4B1D" w:rsidP="005F4B1D">
            <w:pPr>
              <w:rPr>
                <w:rFonts w:cs="Arial"/>
                <w:b/>
                <w:bCs/>
                <w:iCs/>
                <w:color w:val="FF0000"/>
              </w:rPr>
            </w:pPr>
          </w:p>
          <w:p w14:paraId="1185469B" w14:textId="77777777" w:rsidR="005F4B1D" w:rsidRPr="00E32EA2" w:rsidRDefault="005F4B1D" w:rsidP="005F4B1D">
            <w:pPr>
              <w:rPr>
                <w:rFonts w:cs="Arial"/>
                <w:b/>
                <w:bCs/>
                <w:iCs/>
                <w:color w:val="FF0000"/>
              </w:rPr>
            </w:pPr>
            <w:r w:rsidRPr="00E32EA2">
              <w:rPr>
                <w:rFonts w:cs="Arial"/>
                <w:b/>
                <w:bCs/>
                <w:iCs/>
                <w:color w:val="FF0000"/>
              </w:rPr>
              <w:t>Last comments:</w:t>
            </w:r>
          </w:p>
          <w:p w14:paraId="40F25A83" w14:textId="77777777"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5F4B1D" w:rsidRPr="00E32EA2" w:rsidRDefault="005F4B1D" w:rsidP="005F4B1D">
            <w:pPr>
              <w:rPr>
                <w:rFonts w:cs="Arial"/>
                <w:b/>
                <w:bCs/>
                <w:iCs/>
                <w:color w:val="FF0000"/>
              </w:rPr>
            </w:pPr>
          </w:p>
          <w:p w14:paraId="572BFA8C"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4D37BB14"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6E10CF85"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5F4B1D" w:rsidRPr="00D326B1" w:rsidRDefault="005F4B1D" w:rsidP="005F4B1D">
            <w:pPr>
              <w:rPr>
                <w:rFonts w:cs="Arial"/>
              </w:rPr>
            </w:pPr>
          </w:p>
        </w:tc>
      </w:tr>
      <w:tr w:rsidR="005F4B1D"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5F4B1D" w:rsidRPr="00D95972" w:rsidRDefault="005F4B1D" w:rsidP="005F4B1D">
            <w:pPr>
              <w:rPr>
                <w:rFonts w:cs="Arial"/>
              </w:rPr>
            </w:pPr>
          </w:p>
        </w:tc>
        <w:tc>
          <w:tcPr>
            <w:tcW w:w="1317" w:type="dxa"/>
            <w:gridSpan w:val="2"/>
            <w:tcBorders>
              <w:bottom w:val="thinThickThinSmallGap" w:sz="24" w:space="0" w:color="auto"/>
            </w:tcBorders>
          </w:tcPr>
          <w:p w14:paraId="53E43D29" w14:textId="77777777" w:rsidR="005F4B1D" w:rsidRPr="00D95972" w:rsidRDefault="005F4B1D" w:rsidP="005F4B1D">
            <w:pPr>
              <w:rPr>
                <w:rFonts w:cs="Arial"/>
              </w:rPr>
            </w:pPr>
          </w:p>
        </w:tc>
        <w:tc>
          <w:tcPr>
            <w:tcW w:w="1088" w:type="dxa"/>
            <w:tcBorders>
              <w:bottom w:val="thinThickThinSmallGap" w:sz="24" w:space="0" w:color="auto"/>
            </w:tcBorders>
          </w:tcPr>
          <w:p w14:paraId="760B39F0" w14:textId="77777777" w:rsidR="005F4B1D" w:rsidRPr="00D95972" w:rsidRDefault="005F4B1D" w:rsidP="005F4B1D">
            <w:pPr>
              <w:rPr>
                <w:rFonts w:cs="Arial"/>
              </w:rPr>
            </w:pPr>
          </w:p>
        </w:tc>
        <w:tc>
          <w:tcPr>
            <w:tcW w:w="4191" w:type="dxa"/>
            <w:gridSpan w:val="3"/>
            <w:tcBorders>
              <w:bottom w:val="thinThickThinSmallGap" w:sz="24" w:space="0" w:color="auto"/>
            </w:tcBorders>
          </w:tcPr>
          <w:p w14:paraId="27BAA98B" w14:textId="77777777" w:rsidR="005F4B1D" w:rsidRPr="00D95972" w:rsidRDefault="005F4B1D" w:rsidP="005F4B1D">
            <w:pPr>
              <w:rPr>
                <w:rFonts w:cs="Arial"/>
                <w:bCs/>
              </w:rPr>
            </w:pPr>
          </w:p>
        </w:tc>
        <w:tc>
          <w:tcPr>
            <w:tcW w:w="1767" w:type="dxa"/>
            <w:tcBorders>
              <w:bottom w:val="thinThickThinSmallGap" w:sz="24" w:space="0" w:color="auto"/>
            </w:tcBorders>
          </w:tcPr>
          <w:p w14:paraId="3F070EFD" w14:textId="77777777" w:rsidR="005F4B1D" w:rsidRPr="00D95972" w:rsidRDefault="005F4B1D" w:rsidP="005F4B1D">
            <w:pPr>
              <w:rPr>
                <w:rFonts w:cs="Arial"/>
              </w:rPr>
            </w:pPr>
          </w:p>
        </w:tc>
        <w:tc>
          <w:tcPr>
            <w:tcW w:w="826" w:type="dxa"/>
            <w:tcBorders>
              <w:bottom w:val="thinThickThinSmallGap" w:sz="24" w:space="0" w:color="auto"/>
            </w:tcBorders>
          </w:tcPr>
          <w:p w14:paraId="0CD6E36B" w14:textId="77777777"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5F4B1D" w:rsidRPr="00D95972" w:rsidRDefault="005F4B1D" w:rsidP="005F4B1D">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616"/>
      <w:footerReference w:type="even" r:id="rId617"/>
      <w:footerReference w:type="default" r:id="rId6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ADB5E" w14:textId="77777777" w:rsidR="00DA2A85" w:rsidRDefault="00DA2A85">
      <w:r>
        <w:separator/>
      </w:r>
    </w:p>
  </w:endnote>
  <w:endnote w:type="continuationSeparator" w:id="0">
    <w:p w14:paraId="66E8F7A3" w14:textId="77777777" w:rsidR="00DA2A85" w:rsidRDefault="00DA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FD7DDF" w:rsidRDefault="00FD7D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FD7DDF" w:rsidRDefault="00FD7D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BE2D3" w14:textId="77777777" w:rsidR="00DA2A85" w:rsidRDefault="00DA2A85">
      <w:r>
        <w:separator/>
      </w:r>
    </w:p>
  </w:footnote>
  <w:footnote w:type="continuationSeparator" w:id="0">
    <w:p w14:paraId="247CED16" w14:textId="77777777" w:rsidR="00DA2A85" w:rsidRDefault="00DA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FD7DDF" w:rsidRDefault="00FD7DD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68640B3"/>
    <w:multiLevelType w:val="multilevel"/>
    <w:tmpl w:val="0407001F"/>
    <w:numStyleLink w:val="Style2"/>
  </w:abstractNum>
  <w:abstractNum w:abstractNumId="17"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5"/>
  </w:num>
  <w:num w:numId="3">
    <w:abstractNumId w:val="14"/>
  </w:num>
  <w:num w:numId="4">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9"/>
  </w:num>
  <w:num w:numId="7">
    <w:abstractNumId w:val="11"/>
  </w:num>
  <w:num w:numId="8">
    <w:abstractNumId w:val="3"/>
  </w:num>
  <w:num w:numId="9">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2"/>
  </w:num>
  <w:num w:numId="11">
    <w:abstractNumId w:val="17"/>
    <w:lvlOverride w:ilvl="0"/>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3.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77.zip" TargetMode="External"/><Relationship Id="rId366" Type="http://schemas.openxmlformats.org/officeDocument/2006/relationships/hyperlink" Target="file:///C:\Users\dems1ce9\OneDrive%20-%20Nokia\3gpp\cn1\meetings\126-e-electronic_1020\docs\update\C1-206288.zip" TargetMode="External"/><Relationship Id="rId531" Type="http://schemas.openxmlformats.org/officeDocument/2006/relationships/hyperlink" Target="file:///C:\Users\dems1ce9\OneDrive%20-%20Nokia\3gpp\cn1\meetings\126-e-electronic_1020\docs\C1-206154.zip" TargetMode="External"/><Relationship Id="rId573" Type="http://schemas.openxmlformats.org/officeDocument/2006/relationships/hyperlink" Target="file:///C:\Users\dems1ce9\OneDrive%20-%20Nokia\3gpp\cn1\meetings\126-e-electronic_1020\docs\C1-205924.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836.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C1-206137.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7.zip" TargetMode="External"/><Relationship Id="rId377" Type="http://schemas.openxmlformats.org/officeDocument/2006/relationships/hyperlink" Target="file:///C:\Users\dems1ce9\OneDrive%20-%20Nokia\3gpp\cn1\meetings\126-e-electronic_1020\docs\update\C1-206298.zip" TargetMode="External"/><Relationship Id="rId500" Type="http://schemas.openxmlformats.org/officeDocument/2006/relationships/hyperlink" Target="file:///C:\Users\dems1ce9\OneDrive%20-%20Nokia\3gpp\cn1\meetings\126-e-electronic_1020\docs\C1-205829.zip" TargetMode="External"/><Relationship Id="rId542" Type="http://schemas.openxmlformats.org/officeDocument/2006/relationships/hyperlink" Target="file:///C:\Users\dems1ce9\OneDrive%20-%20Nokia\3gpp\cn1\meetings\126-e-electronic_1020\docs\update\C1-206095.zip" TargetMode="External"/><Relationship Id="rId584" Type="http://schemas.openxmlformats.org/officeDocument/2006/relationships/hyperlink" Target="file:///C:\Users\dems1ce9\OneDrive%20-%20Nokia\3gpp\cn1\meetings\126-e-electronic_1020\docs\update\C1-20638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073.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5846.zip" TargetMode="External"/><Relationship Id="rId486" Type="http://schemas.openxmlformats.org/officeDocument/2006/relationships/hyperlink" Target="file:///C:\Users\dems1ce9\OneDrive%20-%20Nokia\3gpp\cn1\meetings\126-e-electronic_1020\docs\update\C1-206276.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5.zip" TargetMode="External"/><Relationship Id="rId304" Type="http://schemas.openxmlformats.org/officeDocument/2006/relationships/hyperlink" Target="file:///C:\Users\dems1ce9\OneDrive%20-%20Nokia\3gpp\cn1\meetings\126-e-electronic_1020\docs\update\C1-206139.zip" TargetMode="External"/><Relationship Id="rId346" Type="http://schemas.openxmlformats.org/officeDocument/2006/relationships/hyperlink" Target="file:///C:\Users\dems1ce9\OneDrive%20-%20Nokia\3gpp\cn1\meetings\126-e-electronic_1020\docs\C1-205817.zip" TargetMode="External"/><Relationship Id="rId388" Type="http://schemas.openxmlformats.org/officeDocument/2006/relationships/hyperlink" Target="file:///C:\Users\dems1ce9\OneDrive%20-%20Nokia\3gpp\cn1\meetings\126-e-electronic_1020\docs\update\C1-206431.zip" TargetMode="External"/><Relationship Id="rId511" Type="http://schemas.openxmlformats.org/officeDocument/2006/relationships/hyperlink" Target="file:///C:\Users\dems1ce9\OneDrive%20-%20Nokia\3gpp\cn1\meetings\126-e-electronic_1020\docs\update\C1-205951.zip" TargetMode="External"/><Relationship Id="rId553" Type="http://schemas.openxmlformats.org/officeDocument/2006/relationships/hyperlink" Target="file:///C:\Users\dems1ce9\OneDrive%20-%20Nokia\3gpp\cn1\meetings\126-e-electronic_1020\docs\C1-206103.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6.zip" TargetMode="External"/><Relationship Id="rId595" Type="http://schemas.openxmlformats.org/officeDocument/2006/relationships/hyperlink" Target="file:///C:\Users\dems1ce9\OneDrive%20-%20Nokia\3gpp\cn1\meetings\126-e-electronic_1020\docs\update\C1-206423.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C1-205965.zip" TargetMode="External"/><Relationship Id="rId497" Type="http://schemas.openxmlformats.org/officeDocument/2006/relationships/hyperlink" Target="file:///C:\Users\dems1ce9\OneDrive%20-%20Nokia\3gpp\cn1\meetings\126-e-electronic_1020\docs\C1-206346.zip" TargetMode="External"/><Relationship Id="rId620" Type="http://schemas.openxmlformats.org/officeDocument/2006/relationships/theme" Target="theme/theme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4.zip" TargetMode="External"/><Relationship Id="rId357" Type="http://schemas.openxmlformats.org/officeDocument/2006/relationships/hyperlink" Target="file:///C:\Users\dems1ce9\OneDrive%20-%20Nokia\3gpp\cn1\meetings\126-e-electronic_1020\docs\C1-206268.zip" TargetMode="External"/><Relationship Id="rId522" Type="http://schemas.openxmlformats.org/officeDocument/2006/relationships/hyperlink" Target="file:///C:\Users\dems1ce9\OneDrive%20-%20Nokia\3gpp\cn1\meetings\126-e-electronic_1020\docs\C1-205910.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3.zip" TargetMode="External"/><Relationship Id="rId564" Type="http://schemas.openxmlformats.org/officeDocument/2006/relationships/hyperlink" Target="file:///C:\Users\dems1ce9\OneDrive%20-%20Nokia\3gpp\cn1\meetings\126-e-electronic_1020\docs\update\C1-206421.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6237.zip" TargetMode="External"/><Relationship Id="rId466" Type="http://schemas.openxmlformats.org/officeDocument/2006/relationships/hyperlink" Target="file:///C:\Users\dems1ce9\OneDrive%20-%20Nokia\3gpp\cn1\meetings\126-e-electronic_1020\docs\update\C1-20609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update\C1-206382.zip" TargetMode="External"/><Relationship Id="rId533" Type="http://schemas.openxmlformats.org/officeDocument/2006/relationships/hyperlink" Target="file:///C:\Users\dems1ce9\OneDrive%20-%20Nokia\3gpp\cn1\meetings\126-e-electronic_1020\docs\C1-206365.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00.zip" TargetMode="External"/><Relationship Id="rId575" Type="http://schemas.openxmlformats.org/officeDocument/2006/relationships/hyperlink" Target="file:///C:\Users\dems1ce9\OneDrive%20-%20Nokia\3gpp\cn1\meetings\126-e-electronic_1020\docs\C1-205928.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838.zip" TargetMode="External"/><Relationship Id="rId477" Type="http://schemas.openxmlformats.org/officeDocument/2006/relationships/hyperlink" Target="file:///C:\Users\dems1ce9\OneDrive%20-%20Nokia\3gpp\cn1\meetings\126-e-electronic_1020\docs\C1-206191.zip" TargetMode="External"/><Relationship Id="rId600" Type="http://schemas.openxmlformats.org/officeDocument/2006/relationships/hyperlink" Target="file:///C:\Users\dems1ce9\OneDrive%20-%20Nokia\3gpp\cn1\meetings\126-e-electronic_1020\docs\update\C1-206400.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278.zip" TargetMode="External"/><Relationship Id="rId502" Type="http://schemas.openxmlformats.org/officeDocument/2006/relationships/hyperlink" Target="file:///C:\Users\dems1ce9\OneDrive%20-%20Nokia\3gpp\cn1\meetings\126-e-electronic_1020\docs\C1-205831.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089.zip" TargetMode="External"/><Relationship Id="rId544" Type="http://schemas.openxmlformats.org/officeDocument/2006/relationships/hyperlink" Target="file:///C:\Users\dems1ce9\OneDrive%20-%20Nokia\3gpp\cn1\meetings\126-e-electronic_1020\docs\C1-206130.zip" TargetMode="External"/><Relationship Id="rId586" Type="http://schemas.openxmlformats.org/officeDocument/2006/relationships/hyperlink" Target="file:///C:\Users\dems1ce9\OneDrive%20-%20Nokia\3gpp\cn1\meetings\126-e-electronic_1020\docs\update\C1-206403.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update\C1-206435.zip" TargetMode="External"/><Relationship Id="rId404" Type="http://schemas.openxmlformats.org/officeDocument/2006/relationships/hyperlink" Target="file:///C:\Users\dems1ce9\OneDrive%20-%20Nokia\3gpp\cn1\meetings\126-e-electronic_1020\docs\C1-206075.zip" TargetMode="External"/><Relationship Id="rId446" Type="http://schemas.openxmlformats.org/officeDocument/2006/relationships/hyperlink" Target="file:///C:\Users\dems1ce9\OneDrive%20-%20Nokia\3gpp\cn1\meetings\126-e-electronic_1020\docs\C1-205917.zip" TargetMode="External"/><Relationship Id="rId611" Type="http://schemas.openxmlformats.org/officeDocument/2006/relationships/hyperlink" Target="file:///C:\Users\dems1ce9\OneDrive%20-%20Nokia\3gpp\cn1\meetings\126-e-electronic_1020\docs\C1-206262.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5827.zip" TargetMode="External"/><Relationship Id="rId306" Type="http://schemas.openxmlformats.org/officeDocument/2006/relationships/hyperlink" Target="file:///C:\Users\dems1ce9\OneDrive%20-%20Nokia\3gpp\cn1\meetings\126-e-electronic_1020\docs\C1-206200.zip" TargetMode="External"/><Relationship Id="rId488" Type="http://schemas.openxmlformats.org/officeDocument/2006/relationships/hyperlink" Target="file:///C:\Users\dems1ce9\OneDrive%20-%20Nokia\3gpp\cn1\meetings\126-e-electronic_1020\docs\update\C1-206301.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1.zip" TargetMode="External"/><Relationship Id="rId513" Type="http://schemas.openxmlformats.org/officeDocument/2006/relationships/hyperlink" Target="file:///C:\Users\dems1ce9\OneDrive%20-%20Nokia\3gpp\cn1\meetings\126-e-electronic_1020\docs\update\C1-205953.zip" TargetMode="External"/><Relationship Id="rId555" Type="http://schemas.openxmlformats.org/officeDocument/2006/relationships/hyperlink" Target="file:///C:\Users\dems1ce9\OneDrive%20-%20Nokia\3gpp\cn1\meetings\126-e-electronic_1020\docs\update\C1-206387.zip" TargetMode="External"/><Relationship Id="rId597" Type="http://schemas.openxmlformats.org/officeDocument/2006/relationships/hyperlink" Target="file:///C:\Users\dems1ce9\OneDrive%20-%20Nokia\3gpp\cn1\meetings\126-e-electronic_1020\docs\C1-205860.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8.zip" TargetMode="External"/><Relationship Id="rId457" Type="http://schemas.openxmlformats.org/officeDocument/2006/relationships/hyperlink" Target="file:///C:\Users\dems1ce9\OneDrive%20-%20Nokia\3gpp\cn1\meetings\126-e-electronic_1020\docs\C1-206024.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C1-205828.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344.zip" TargetMode="External"/><Relationship Id="rId359" Type="http://schemas.openxmlformats.org/officeDocument/2006/relationships/hyperlink" Target="file:///C:\Users\dems1ce9\OneDrive%20-%20Nokia\3gpp\cn1\meetings\126-e-electronic_1020\docs\C1-205907.zip" TargetMode="External"/><Relationship Id="rId524" Type="http://schemas.openxmlformats.org/officeDocument/2006/relationships/hyperlink" Target="file:///C:\Users\dems1ce9\OneDrive%20-%20Nokia\3gpp\cn1\meetings\126-e-electronic_1020\docs\C1-205912.zip" TargetMode="External"/><Relationship Id="rId566" Type="http://schemas.openxmlformats.org/officeDocument/2006/relationships/hyperlink" Target="file:///C:\Users\dems1ce9\OneDrive%20-%20Nokia\3gpp\cn1\meetings\126-e-electronic_1020\docs\update\C1-206425.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update\C1-206442.zip" TargetMode="External"/><Relationship Id="rId426" Type="http://schemas.openxmlformats.org/officeDocument/2006/relationships/hyperlink" Target="file:///C:\Users\dems1ce9\OneDrive%20-%20Nokia\3gpp\cn1\meetings\126-e-electronic_1020\docs\C1-206243.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update\C1-206092.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030.zip" TargetMode="External"/><Relationship Id="rId535" Type="http://schemas.openxmlformats.org/officeDocument/2006/relationships/hyperlink" Target="file:///C:\Users\dems1ce9\OneDrive%20-%20Nokia\3gpp\cn1\meetings\126-e-electronic_1020\docs\update\C1-206395.zip" TargetMode="External"/><Relationship Id="rId577" Type="http://schemas.openxmlformats.org/officeDocument/2006/relationships/hyperlink" Target="file:///C:\Users\dems1ce9\OneDrive%20-%20Nokia\3gpp\cn1\meetings\126-e-electronic_1020\docs\C1-206257.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274.zip" TargetMode="External"/><Relationship Id="rId602" Type="http://schemas.openxmlformats.org/officeDocument/2006/relationships/hyperlink" Target="file:///C:\Users\dems1ce9\OneDrive%20-%20Nokia\3gpp\cn1\meetings\126-e-electronic_1020\docs\C1-205923.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840.zip" TargetMode="External"/><Relationship Id="rId479" Type="http://schemas.openxmlformats.org/officeDocument/2006/relationships/hyperlink" Target="file:///C:\Users\dems1ce9\OneDrive%20-%20Nokia\3gpp\cn1\meetings\126-e-electronic_1020\docs\C1-206215.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update\C1-206281.zip" TargetMode="External"/><Relationship Id="rId490" Type="http://schemas.openxmlformats.org/officeDocument/2006/relationships/hyperlink" Target="file:///C:\Users\dems1ce9\OneDrive%20-%20Nokia\3gpp\cn1\meetings\126-e-electronic_1020\docs\update\C1-206312.zip" TargetMode="External"/><Relationship Id="rId504" Type="http://schemas.openxmlformats.org/officeDocument/2006/relationships/hyperlink" Target="file:///C:\Users\dems1ce9\OneDrive%20-%20Nokia\3gpp\cn1\meetings\126-e-electronic_1020\docs\C1-205833.zip" TargetMode="External"/><Relationship Id="rId546" Type="http://schemas.openxmlformats.org/officeDocument/2006/relationships/hyperlink" Target="file:///C:\Users\dems1ce9\OneDrive%20-%20Nokia\3gpp\cn1\meetings\126-e-electronic_1020\docs\C1-206163.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083.zip" TargetMode="External"/><Relationship Id="rId406" Type="http://schemas.openxmlformats.org/officeDocument/2006/relationships/hyperlink" Target="file:///C:\Users\dems1ce9\OneDrive%20-%20Nokia\3gpp\cn1\meetings\126-e-electronic_1020\docs\C1-206132.zip" TargetMode="External"/><Relationship Id="rId588" Type="http://schemas.openxmlformats.org/officeDocument/2006/relationships/hyperlink" Target="file:///C:\Users\dems1ce9\OneDrive%20-%20Nokia\3gpp\cn1\meetings\126-e-electronic_1020\docs\C1-20597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8.zip" TargetMode="External"/><Relationship Id="rId448" Type="http://schemas.openxmlformats.org/officeDocument/2006/relationships/hyperlink" Target="file:///C:\Users\dems1ce9\OneDrive%20-%20Nokia\3gpp\cn1\meetings\126-e-electronic_1020\docs\C1-205920.zip" TargetMode="External"/><Relationship Id="rId613" Type="http://schemas.openxmlformats.org/officeDocument/2006/relationships/hyperlink" Target="file:///C:\Users\dems1ce9\OneDrive%20-%20Nokia\3gpp\cn1\meetings\126-e-electronic_1020\docs\update\C1-206338.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5957.zip" TargetMode="External"/><Relationship Id="rId308" Type="http://schemas.openxmlformats.org/officeDocument/2006/relationships/hyperlink" Target="file:///C:\Users\dems1ce9\OneDrive%20-%20Nokia\3gpp\cn1\meetings\126-e-electronic_1020\docs\C1-206203.zip" TargetMode="External"/><Relationship Id="rId515" Type="http://schemas.openxmlformats.org/officeDocument/2006/relationships/hyperlink" Target="file:///C:\Users\dems1ce9\OneDrive%20-%20Nokia\3gpp\cn1\meetings\126-e-electronic_1020\docs\C1-206065.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861.zip" TargetMode="External"/><Relationship Id="rId557" Type="http://schemas.openxmlformats.org/officeDocument/2006/relationships/hyperlink" Target="file:///C:\Users\dems1ce9\OneDrive%20-%20Nokia\3gpp\cn1\meetings\126-e-electronic_1020\docs\update\C1-206414.zip" TargetMode="External"/><Relationship Id="rId599" Type="http://schemas.openxmlformats.org/officeDocument/2006/relationships/hyperlink" Target="file:///C:\Users\dems1ce9\OneDrive%20-%20Nokia\3gpp\cn1\meetings\126-e-electronic_1020\docs\C1-206302.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0.zip" TargetMode="External"/><Relationship Id="rId459" Type="http://schemas.openxmlformats.org/officeDocument/2006/relationships/hyperlink" Target="file:///C:\Users\dems1ce9\OneDrive%20-%20Nokia\3gpp\cn1\meetings\126-e-electronic_1020\docs\C1-206040.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update\C1-206356.zip" TargetMode="External"/><Relationship Id="rId470" Type="http://schemas.openxmlformats.org/officeDocument/2006/relationships/hyperlink" Target="file:///C:\Users\dems1ce9\OneDrive%20-%20Nokia\3gpp\cn1\meetings\126-e-electronic_1020\docs\update\C1-206094.zip" TargetMode="External"/><Relationship Id="rId526" Type="http://schemas.openxmlformats.org/officeDocument/2006/relationships/hyperlink" Target="file:///C:\Users\dems1ce9\OneDrive%20-%20Nokia\3gpp\cn1\meetings\126-e-electronic_1020\docs\C1-205914.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2.zip" TargetMode="External"/><Relationship Id="rId568" Type="http://schemas.openxmlformats.org/officeDocument/2006/relationships/hyperlink" Target="file:///C:\Users\dems1ce9\OneDrive%20-%20Nokia\3gpp\cn1\meetings\126-e-electronic_1020\docs\C1-206198.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44.zip" TargetMode="External"/><Relationship Id="rId428" Type="http://schemas.openxmlformats.org/officeDocument/2006/relationships/hyperlink" Target="file:///C:\Users\dems1ce9\OneDrive%20-%20Nokia\3gpp\cn1\meetings\126-e-electronic_1020\docs\C1-206245.zip" TargetMode="External"/><Relationship Id="rId232" Type="http://schemas.openxmlformats.org/officeDocument/2006/relationships/hyperlink" Target="file:///C:\Users\dems1ce9\OneDrive%20-%20Nokia\3gpp\cn1\meetings\126-e-electronic_1020\docs\C1-206114.zip" TargetMode="External"/><Relationship Id="rId274" Type="http://schemas.openxmlformats.org/officeDocument/2006/relationships/hyperlink" Target="file:///C:\Users\dems1ce9\OneDrive%20-%20Nokia\3gpp\cn1\meetings\126-e-electronic_1020\docs\C1-205999.zip" TargetMode="External"/><Relationship Id="rId481" Type="http://schemas.openxmlformats.org/officeDocument/2006/relationships/hyperlink" Target="file:///C:\Users\dems1ce9\OneDrive%20-%20Nokia\3gpp\cn1\meetings\126-e-electronic_1020\docs\C1-206219.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update\C1-206401.zip" TargetMode="External"/><Relationship Id="rId579" Type="http://schemas.openxmlformats.org/officeDocument/2006/relationships/hyperlink" Target="file:///C:\Users\dems1ce9\OneDrive%20-%20Nokia\3gpp\cn1\meetings\126-e-electronic_1020\docs\C1-206259.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3.zip" TargetMode="External"/><Relationship Id="rId362" Type="http://schemas.openxmlformats.org/officeDocument/2006/relationships/hyperlink" Target="file:///C:\Users\dems1ce9\OneDrive%20-%20Nokia\3gpp\cn1\meetings\126-e-electronic_1020\docs\C1-205933.zip" TargetMode="External"/><Relationship Id="rId383" Type="http://schemas.openxmlformats.org/officeDocument/2006/relationships/hyperlink" Target="file:///C:\Users\dems1ce9\OneDrive%20-%20Nokia\3gpp\cn1\meetings\126-e-electronic_1020\docs\update\C1-206436.zip" TargetMode="External"/><Relationship Id="rId418" Type="http://schemas.openxmlformats.org/officeDocument/2006/relationships/hyperlink" Target="file:///C:\Users\dems1ce9\OneDrive%20-%20Nokia\3gpp\cn1\meetings\126-e-electronic_1020\docs\C1-206151.zip" TargetMode="External"/><Relationship Id="rId439" Type="http://schemas.openxmlformats.org/officeDocument/2006/relationships/hyperlink" Target="file:///C:\Users\dems1ce9\OneDrive%20-%20Nokia\3gpp\cn1\meetings\126-e-electronic_1020\docs\C1-205808.zip" TargetMode="External"/><Relationship Id="rId590" Type="http://schemas.openxmlformats.org/officeDocument/2006/relationships/hyperlink" Target="file:///C:\Users\dems1ce9\OneDrive%20-%20Nokia\3gpp\cn1\meetings\126-e-electronic_1020\docs\update\C1-206412.zip" TargetMode="External"/><Relationship Id="rId604" Type="http://schemas.openxmlformats.org/officeDocument/2006/relationships/hyperlink" Target="file:///C:\Users\dems1ce9\OneDrive%20-%20Nokia\3gpp\cn1\meetings\126-e-electronic_1020\docs\C1-205941.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C1-205932.zip" TargetMode="External"/><Relationship Id="rId471" Type="http://schemas.openxmlformats.org/officeDocument/2006/relationships/hyperlink" Target="file:///C:\Users\dems1ce9\OneDrive%20-%20Nokia\3gpp\cn1\meetings\126-e-electronic_1020\docs\C1-206109.zip" TargetMode="External"/><Relationship Id="rId506" Type="http://schemas.openxmlformats.org/officeDocument/2006/relationships/hyperlink" Target="file:///C:\Users\dems1ce9\OneDrive%20-%20Nokia\3gpp\cn1\meetings\126-e-electronic_1020\docs\C1-205843.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6.zip" TargetMode="External"/><Relationship Id="rId492" Type="http://schemas.openxmlformats.org/officeDocument/2006/relationships/hyperlink" Target="file:///C:\Users\dems1ce9\OneDrive%20-%20Nokia\3gpp\cn1\meetings\126-e-electronic_1020\docs\update\C1-206325.zip" TargetMode="External"/><Relationship Id="rId527" Type="http://schemas.openxmlformats.org/officeDocument/2006/relationships/hyperlink" Target="file:///C:\Users\dems1ce9\OneDrive%20-%20Nokia\3gpp\cn1\meetings\126-e-electronic_1020\docs\C1-205915.zip" TargetMode="External"/><Relationship Id="rId548" Type="http://schemas.openxmlformats.org/officeDocument/2006/relationships/hyperlink" Target="file:///C:\Users\dems1ce9\OneDrive%20-%20Nokia\3gpp\cn1\meetings\126-e-electronic_1020\docs\C1-206227.zip" TargetMode="External"/><Relationship Id="rId569" Type="http://schemas.openxmlformats.org/officeDocument/2006/relationships/hyperlink" Target="file:///C:\Users\dems1ce9\OneDrive%20-%20Nokia\3gpp\cn1\meetings\126-e-electronic_1020\docs\C1-206199.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3.zip" TargetMode="External"/><Relationship Id="rId352" Type="http://schemas.openxmlformats.org/officeDocument/2006/relationships/hyperlink" Target="file:///C:\Users\dems1ce9\OneDrive%20-%20Nokia\3gpp\cn1\meetings\126-e-electronic_1020\docs\update\C1-206374.zip" TargetMode="External"/><Relationship Id="rId373" Type="http://schemas.openxmlformats.org/officeDocument/2006/relationships/hyperlink" Target="file:///C:\Users\dems1ce9\OneDrive%20-%20Nokia\3gpp\cn1\meetings\126-e-electronic_1020\docs\C1-205958.zip" TargetMode="External"/><Relationship Id="rId394" Type="http://schemas.openxmlformats.org/officeDocument/2006/relationships/hyperlink" Target="file:///C:\Users\dems1ce9\OneDrive%20-%20Nokia\3gpp\cn1\meetings\126-e-electronic_1020\docs\update\C1-206440.zip" TargetMode="External"/><Relationship Id="rId408" Type="http://schemas.openxmlformats.org/officeDocument/2006/relationships/hyperlink" Target="file:///C:\Users\dems1ce9\OneDrive%20-%20Nokia\3gpp\cn1\meetings\126-e-electronic_1020\docs\C1-206134.zip" TargetMode="External"/><Relationship Id="rId429" Type="http://schemas.openxmlformats.org/officeDocument/2006/relationships/hyperlink" Target="file:///C:\Users\dems1ce9\OneDrive%20-%20Nokia\3gpp\cn1\meetings\126-e-electronic_1020\docs\C1-206246.zip" TargetMode="External"/><Relationship Id="rId580" Type="http://schemas.openxmlformats.org/officeDocument/2006/relationships/hyperlink" Target="file:///C:\Users\dems1ce9\OneDrive%20-%20Nokia\3gpp\cn1\meetings\126-e-electronic_1020\docs\C1-206260.zip" TargetMode="External"/><Relationship Id="rId615" Type="http://schemas.openxmlformats.org/officeDocument/2006/relationships/hyperlink" Target="file:///C:\Users\dems1ce9\OneDrive%20-%20Nokia\3gpp\cn1\meetings\126-e-electronic_1020\docs\C1-20614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80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update\C1-206019.zip" TargetMode="External"/><Relationship Id="rId300" Type="http://schemas.openxmlformats.org/officeDocument/2006/relationships/hyperlink" Target="file:///C:\Users\dems1ce9\OneDrive%20-%20Nokia\3gpp\cn1\meetings\126-e-electronic_1020\docs\C1-206044.zip" TargetMode="External"/><Relationship Id="rId461" Type="http://schemas.openxmlformats.org/officeDocument/2006/relationships/hyperlink" Target="file:///C:\Users\dems1ce9\OneDrive%20-%20Nokia\3gpp\cn1\meetings\126-e-electronic_1020\docs\C1-206047.zip" TargetMode="External"/><Relationship Id="rId482" Type="http://schemas.openxmlformats.org/officeDocument/2006/relationships/hyperlink" Target="file:///C:\Users\dems1ce9\OneDrive%20-%20Nokia\3gpp\cn1\meetings\126-e-electronic_1020\docs\C1-206220.zip" TargetMode="External"/><Relationship Id="rId517" Type="http://schemas.openxmlformats.org/officeDocument/2006/relationships/hyperlink" Target="file:///C:\Users\dems1ce9\OneDrive%20-%20Nokia\3gpp\cn1\meetings\126-e-electronic_1020\docs\update\C1-206332.zip" TargetMode="External"/><Relationship Id="rId538" Type="http://schemas.openxmlformats.org/officeDocument/2006/relationships/hyperlink" Target="file:///C:\Users\dems1ce9\OneDrive%20-%20Nokia\3gpp\cn1\meetings\126-e-electronic_1020\docs\C1-205934.zip" TargetMode="External"/><Relationship Id="rId559" Type="http://schemas.openxmlformats.org/officeDocument/2006/relationships/hyperlink" Target="file:///C:\Users\dems1ce9\OneDrive%20-%20Nokia\3gpp\cn1\meetings\126-e-electronic_1020\docs\update\C1-206416.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69.zip" TargetMode="External"/><Relationship Id="rId342" Type="http://schemas.openxmlformats.org/officeDocument/2006/relationships/hyperlink" Target="file:///C:\Users\dems1ce9\OneDrive%20-%20Nokia\3gpp\cn1\meetings\126-e-electronic_1020\docs\C1-206284.zip" TargetMode="External"/><Relationship Id="rId363" Type="http://schemas.openxmlformats.org/officeDocument/2006/relationships/hyperlink" Target="file:///C:\Users\dems1ce9\OneDrive%20-%20Nokia\3gpp\cn1\meetings\126-e-electronic_1020\docs\C1-206052.zip" TargetMode="External"/><Relationship Id="rId384" Type="http://schemas.openxmlformats.org/officeDocument/2006/relationships/hyperlink" Target="file:///C:\Users\dems1ce9\OneDrive%20-%20Nokia\3gpp\cn1\meetings\126-e-electronic_1020\docs\update\C1-206314.zip" TargetMode="External"/><Relationship Id="rId419" Type="http://schemas.openxmlformats.org/officeDocument/2006/relationships/hyperlink" Target="file:///C:\Users\dems1ce9\OneDrive%20-%20Nokia\3gpp\cn1\meetings\126-e-electronic_1020\docs\C1-206228.zip" TargetMode="External"/><Relationship Id="rId570" Type="http://schemas.openxmlformats.org/officeDocument/2006/relationships/hyperlink" Target="file:///C:\Users\dems1ce9\OneDrive%20-%20Nokia\3gpp\cn1\meetings\126-e-electronic_1020\docs\C1-206303.zip" TargetMode="External"/><Relationship Id="rId591" Type="http://schemas.openxmlformats.org/officeDocument/2006/relationships/hyperlink" Target="file:///C:\Users\dems1ce9\OneDrive%20-%20Nokia\3gpp\cn1\meetings\126-e-electronic_1020\docs\update\C1-206413.zip" TargetMode="External"/><Relationship Id="rId605" Type="http://schemas.openxmlformats.org/officeDocument/2006/relationships/hyperlink" Target="file:///C:\Users\dems1ce9\OneDrive%20-%20Nokia\3gpp\cn1\meetings\126-e-electronic_1020\docs\C1-205945.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624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C1-205938.zip" TargetMode="External"/><Relationship Id="rId472" Type="http://schemas.openxmlformats.org/officeDocument/2006/relationships/hyperlink" Target="file:///C:\Users\dems1ce9\OneDrive%20-%20Nokia\3gpp\cn1\meetings\126-e-electronic_1020\docs\C1-206126.zip" TargetMode="External"/><Relationship Id="rId493" Type="http://schemas.openxmlformats.org/officeDocument/2006/relationships/hyperlink" Target="file:///C:\Users\dems1ce9\OneDrive%20-%20Nokia\3gpp\cn1\meetings\126-e-electronic_1020\docs\update\C1-206330.zip" TargetMode="External"/><Relationship Id="rId507" Type="http://schemas.openxmlformats.org/officeDocument/2006/relationships/hyperlink" Target="file:///C:\Users\dems1ce9\OneDrive%20-%20Nokia\3gpp\cn1\meetings\126-e-electronic_1020\docs\update\C1-206309.zip" TargetMode="External"/><Relationship Id="rId528" Type="http://schemas.openxmlformats.org/officeDocument/2006/relationships/hyperlink" Target="file:///C:\Users\dems1ce9\OneDrive%20-%20Nokia\3gpp\cn1\meetings\126-e-electronic_1020\docs\C1-205916.zip" TargetMode="External"/><Relationship Id="rId549" Type="http://schemas.openxmlformats.org/officeDocument/2006/relationships/hyperlink" Target="file:///C:\Users\dems1ce9\OneDrive%20-%20Nokia\3gpp\cn1\meetings\126-e-electronic_1020\docs\C1-206207.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7.zip" TargetMode="External"/><Relationship Id="rId332" Type="http://schemas.openxmlformats.org/officeDocument/2006/relationships/hyperlink" Target="file:///C:\Users\dems1ce9\OneDrive%20-%20Nokia\3gpp\cn1\meetings\126-e-electronic_1020\docs\C1-206037.zip" TargetMode="External"/><Relationship Id="rId353" Type="http://schemas.openxmlformats.org/officeDocument/2006/relationships/hyperlink" Target="file:///C:\Users\dems1ce9\OneDrive%20-%20Nokia\3gpp\cn1\meetings\126-e-electronic_1020\docs\update\C1-206376.zip" TargetMode="External"/><Relationship Id="rId374" Type="http://schemas.openxmlformats.org/officeDocument/2006/relationships/hyperlink" Target="file:///C:\Users\dems1ce9\OneDrive%20-%20Nokia\3gpp\cn1\meetings\126-e-electronic_1020\docs\C1-206051.zip" TargetMode="External"/><Relationship Id="rId395" Type="http://schemas.openxmlformats.org/officeDocument/2006/relationships/hyperlink" Target="file:///C:\Users\dems1ce9\OneDrive%20-%20Nokia\3gpp\cn1\meetings\126-e-electronic_1020\docs\update\C1-206349.zip" TargetMode="External"/><Relationship Id="rId409" Type="http://schemas.openxmlformats.org/officeDocument/2006/relationships/hyperlink" Target="file:///C:\Users\dems1ce9\OneDrive%20-%20Nokia\3gpp\cn1\meetings\126-e-electronic_1020\docs\C1-206135.zip" TargetMode="External"/><Relationship Id="rId560" Type="http://schemas.openxmlformats.org/officeDocument/2006/relationships/hyperlink" Target="file:///C:\Users\dems1ce9\OneDrive%20-%20Nokia\3gpp\cn1\meetings\126-e-electronic_1020\docs\update\C1-206417.zip" TargetMode="External"/><Relationship Id="rId581" Type="http://schemas.openxmlformats.org/officeDocument/2006/relationships/hyperlink" Target="file:///C:\Users\dems1ce9\OneDrive%20-%20Nokia\3gpp\cn1\meetings\126-e-electronic_1020\docs\C1-206275.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233.zip" TargetMode="External"/><Relationship Id="rId61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039.zip" TargetMode="External"/><Relationship Id="rId441" Type="http://schemas.openxmlformats.org/officeDocument/2006/relationships/hyperlink" Target="file:///C:\Users\dems1ce9\OneDrive%20-%20Nokia\3gpp\cn1\meetings\126-e-electronic_1020\docs\C1-205823.zip" TargetMode="External"/><Relationship Id="rId462" Type="http://schemas.openxmlformats.org/officeDocument/2006/relationships/hyperlink" Target="file:///C:\Users\dems1ce9\OneDrive%20-%20Nokia\3gpp\cn1\meetings\126-e-electronic_1020\docs\C1-206053.zip" TargetMode="External"/><Relationship Id="rId483" Type="http://schemas.openxmlformats.org/officeDocument/2006/relationships/hyperlink" Target="file:///C:\Users\dems1ce9\OneDrive%20-%20Nokia\3gpp\cn1\meetings\126-e-electronic_1020\docs\C1-206222.zip" TargetMode="External"/><Relationship Id="rId518" Type="http://schemas.openxmlformats.org/officeDocument/2006/relationships/hyperlink" Target="file:///C:\Users\dems1ce9\OneDrive%20-%20Nokia\3gpp\cn1\meetings\126-e-electronic_1020\docs\update\C1-206336.zip" TargetMode="External"/><Relationship Id="rId539" Type="http://schemas.openxmlformats.org/officeDocument/2006/relationships/hyperlink" Target="file:///C:\Users\dems1ce9\OneDrive%20-%20Nokia\3gpp\cn1\meetings\126-e-electronic_1020\docs\C1-205968.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5.zip" TargetMode="External"/><Relationship Id="rId322" Type="http://schemas.openxmlformats.org/officeDocument/2006/relationships/hyperlink" Target="file:///C:\Users\dems1ce9\OneDrive%20-%20Nokia\3gpp\cn1\meetings\126-e-electronic_1020\docs\update\C1-206373.zip" TargetMode="External"/><Relationship Id="rId343" Type="http://schemas.openxmlformats.org/officeDocument/2006/relationships/hyperlink" Target="file:///C:\Users\dems1ce9\OneDrive%20-%20Nokia\3gpp\cn1\meetings\126-e-electronic_1020\docs\C1-206285.zip" TargetMode="External"/><Relationship Id="rId364" Type="http://schemas.openxmlformats.org/officeDocument/2006/relationships/hyperlink" Target="file:///C:\Users\dems1ce9\OneDrive%20-%20Nokia\3gpp\cn1\meetings\126-e-electronic_1020\docs\C1-206064.zip" TargetMode="External"/><Relationship Id="rId550" Type="http://schemas.openxmlformats.org/officeDocument/2006/relationships/hyperlink" Target="file:///C:\Users\dems1ce9\OneDrive%20-%20Nokia\3gpp\cn1\meetings\126-e-electronic_1020\docs\C1-206359.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48.zip" TargetMode="External"/><Relationship Id="rId571" Type="http://schemas.openxmlformats.org/officeDocument/2006/relationships/hyperlink" Target="file:///C:\Users\dems1ce9\OneDrive%20-%20Nokia\3gpp\cn1\meetings\126-e-electronic_1020\docs\C1-206304.zip" TargetMode="External"/><Relationship Id="rId592" Type="http://schemas.openxmlformats.org/officeDocument/2006/relationships/hyperlink" Target="file:///C:\Users\dems1ce9\OneDrive%20-%20Nokia\3gpp\cn1\meetings\126-e-electronic_1020\docs\C1-206102.zip" TargetMode="External"/><Relationship Id="rId606" Type="http://schemas.openxmlformats.org/officeDocument/2006/relationships/hyperlink" Target="file:///C:\Users\dems1ce9\OneDrive%20-%20Nokia\3gpp\cn1\meetings\126-e-electronic_1020\docs\C1-205967.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136.zip" TargetMode="External"/><Relationship Id="rId431" Type="http://schemas.openxmlformats.org/officeDocument/2006/relationships/hyperlink" Target="file:///C:\Users\dems1ce9\OneDrive%20-%20Nokia\3gpp\cn1\meetings\126-e-electronic_1020\docs\C1-206250.zip" TargetMode="External"/><Relationship Id="rId452" Type="http://schemas.openxmlformats.org/officeDocument/2006/relationships/hyperlink" Target="file:///C:\Users\dems1ce9\OneDrive%20-%20Nokia\3gpp\cn1\meetings\126-e-electronic_1020\docs\C1-205939.zip" TargetMode="External"/><Relationship Id="rId473" Type="http://schemas.openxmlformats.org/officeDocument/2006/relationships/hyperlink" Target="file:///C:\Users\dems1ce9\OneDrive%20-%20Nokia\3gpp\cn1\meetings\126-e-electronic_1020\docs\C1-206127.zip" TargetMode="External"/><Relationship Id="rId494" Type="http://schemas.openxmlformats.org/officeDocument/2006/relationships/hyperlink" Target="file:///C:\Users\dems1ce9\OneDrive%20-%20Nokia\3gpp\cn1\meetings\126-e-electronic_1020\docs\update\C1-206331.zip" TargetMode="External"/><Relationship Id="rId508" Type="http://schemas.openxmlformats.org/officeDocument/2006/relationships/hyperlink" Target="file:///C:\Users\dems1ce9\OneDrive%20-%20Nokia\3gpp\cn1\meetings\126-e-electronic_1020\docs\C1-205842.zip" TargetMode="External"/><Relationship Id="rId529" Type="http://schemas.openxmlformats.org/officeDocument/2006/relationships/hyperlink" Target="file:///C:\Users\dems1ce9\OneDrive%20-%20Nokia\3gpp\cn1\meetings\126-e-electronic_1020\docs\C1-205948.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8.zip" TargetMode="External"/><Relationship Id="rId333" Type="http://schemas.openxmlformats.org/officeDocument/2006/relationships/hyperlink" Target="file:///C:\Users\dems1ce9\OneDrive%20-%20Nokia\3gpp\cn1\meetings\126-e-electronic_1020\docs\C1-206038.zip" TargetMode="External"/><Relationship Id="rId354" Type="http://schemas.openxmlformats.org/officeDocument/2006/relationships/hyperlink" Target="file:///C:\Users\dems1ce9\OneDrive%20-%20Nokia\3gpp\cn1\meetings\126-e-electronic_1020\docs\C1-206104.zip" TargetMode="External"/><Relationship Id="rId540" Type="http://schemas.openxmlformats.org/officeDocument/2006/relationships/hyperlink" Target="file:///C:\Users\dems1ce9\OneDrive%20-%20Nokia\3gpp\cn1\meetings\126-e-electronic_1020\docs\update\C1-206411.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C1-206063.zip" TargetMode="External"/><Relationship Id="rId396" Type="http://schemas.openxmlformats.org/officeDocument/2006/relationships/hyperlink" Target="file:///C:\Users\dems1ce9\OneDrive%20-%20Nokia\3gpp\cn1\meetings\126-e-electronic_1020\docs\update\C1-206350.zip" TargetMode="External"/><Relationship Id="rId561" Type="http://schemas.openxmlformats.org/officeDocument/2006/relationships/hyperlink" Target="file:///C:\Users\dems1ce9\OneDrive%20-%20Nokia\3gpp\cn1\meetings\126-e-electronic_1020\docs\update\C1-206418.zip" TargetMode="External"/><Relationship Id="rId582" Type="http://schemas.openxmlformats.org/officeDocument/2006/relationships/hyperlink" Target="file:///C:\Users\dems1ce9\OneDrive%20-%20Nokia\3gpp\cn1\meetings\126-e-electronic_1020\docs\update\C1-206277.zip" TargetMode="External"/><Relationship Id="rId617"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041.zip" TargetMode="External"/><Relationship Id="rId400" Type="http://schemas.openxmlformats.org/officeDocument/2006/relationships/hyperlink" Target="file:///C:\Users\dems1ce9\OneDrive%20-%20Nokia\3gpp\cn1\meetings\126-e-electronic_1020\docs\update\C1-206354.zip" TargetMode="External"/><Relationship Id="rId421" Type="http://schemas.openxmlformats.org/officeDocument/2006/relationships/hyperlink" Target="file:///C:\Users\dems1ce9\OneDrive%20-%20Nokia\3gpp\cn1\meetings\126-e-electronic_1020\docs\C1-206234.zip" TargetMode="External"/><Relationship Id="rId442" Type="http://schemas.openxmlformats.org/officeDocument/2006/relationships/hyperlink" Target="file:///C:\Users\dems1ce9\OneDrive%20-%20Nokia\3gpp\cn1\meetings\126-e-electronic_1020\docs\C1-205844.zip" TargetMode="External"/><Relationship Id="rId463" Type="http://schemas.openxmlformats.org/officeDocument/2006/relationships/hyperlink" Target="file:///C:\Users\dems1ce9\OneDrive%20-%20Nokia\3gpp\cn1\meetings\126-e-electronic_1020\docs\update\C1-206086.zip" TargetMode="External"/><Relationship Id="rId484" Type="http://schemas.openxmlformats.org/officeDocument/2006/relationships/hyperlink" Target="file:///C:\Users\dems1ce9\OneDrive%20-%20Nokia\3gpp\cn1\meetings\126-e-electronic_1020\docs\C1-206223.zip" TargetMode="External"/><Relationship Id="rId519" Type="http://schemas.openxmlformats.org/officeDocument/2006/relationships/hyperlink" Target="file:///C:\Users\dems1ce9\OneDrive%20-%20Nokia\3gpp\cn1\meetings\126-e-electronic_1020\docs\C1-206380.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C1-206048.zip" TargetMode="External"/><Relationship Id="rId323" Type="http://schemas.openxmlformats.org/officeDocument/2006/relationships/hyperlink" Target="file:///C:\Users\dems1ce9\OneDrive%20-%20Nokia\3gpp\cn1\meetings\126-e-electronic_1020\docs\update\C1-206375.zip" TargetMode="External"/><Relationship Id="rId344" Type="http://schemas.openxmlformats.org/officeDocument/2006/relationships/hyperlink" Target="file:///C:\Users\dems1ce9\OneDrive%20-%20Nokia\3gpp\cn1\meetings\126-e-electronic_1020\docs\C1-206286.zip" TargetMode="External"/><Relationship Id="rId530" Type="http://schemas.openxmlformats.org/officeDocument/2006/relationships/hyperlink" Target="file:///C:\Users\dems1ce9\OneDrive%20-%20Nokia\3gpp\cn1\meetings\126-e-electronic_1020\docs\C1-205966.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C1-206204.zip" TargetMode="External"/><Relationship Id="rId386" Type="http://schemas.openxmlformats.org/officeDocument/2006/relationships/hyperlink" Target="file:///C:\Users\dems1ce9\OneDrive%20-%20Nokia\3gpp\cn1\meetings\126-e-electronic_1020\docs\update\C1-206397.zip" TargetMode="External"/><Relationship Id="rId551" Type="http://schemas.openxmlformats.org/officeDocument/2006/relationships/hyperlink" Target="file:///C:\Users\dems1ce9\OneDrive%20-%20Nokia\3gpp\cn1\meetings\126-e-electronic_1020\docs\update\C1-206432.zip" TargetMode="External"/><Relationship Id="rId572" Type="http://schemas.openxmlformats.org/officeDocument/2006/relationships/hyperlink" Target="file:///C:\Users\dems1ce9\OneDrive%20-%20Nokia\3gpp\cn1\meetings\126-e-electronic_1020\docs\C1-206305.zip" TargetMode="External"/><Relationship Id="rId593" Type="http://schemas.openxmlformats.org/officeDocument/2006/relationships/hyperlink" Target="file:///C:\Users\dems1ce9\OneDrive%20-%20Nokia\3gpp\cn1\meetings\126-e-electronic_1020\docs\update\C1-206407.zip" TargetMode="External"/><Relationship Id="rId607" Type="http://schemas.openxmlformats.org/officeDocument/2006/relationships/hyperlink" Target="file:///C:\Users\dems1ce9\OneDrive%20-%20Nokia\3gpp\cn1\meetings\126-e-electronic_1020\docs\C1-206108.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144.zip" TargetMode="External"/><Relationship Id="rId432" Type="http://schemas.openxmlformats.org/officeDocument/2006/relationships/hyperlink" Target="file:///C:\Users\dems1ce9\OneDrive%20-%20Nokia\3gpp\cn1\meetings\126-e-electronic_1020\docs\C1-206252.zip" TargetMode="External"/><Relationship Id="rId453" Type="http://schemas.openxmlformats.org/officeDocument/2006/relationships/hyperlink" Target="file:///C:\Users\dems1ce9\OneDrive%20-%20Nokia\3gpp\cn1\meetings\126-e-electronic_1020\docs\C1-205946.zip" TargetMode="External"/><Relationship Id="rId474" Type="http://schemas.openxmlformats.org/officeDocument/2006/relationships/hyperlink" Target="file:///C:\Users\dems1ce9\OneDrive%20-%20Nokia\3gpp\cn1\meetings\126-e-electronic_1020\docs\C1-206128.zip" TargetMode="External"/><Relationship Id="rId509" Type="http://schemas.openxmlformats.org/officeDocument/2006/relationships/hyperlink" Target="file:///C:\Users\dems1ce9\OneDrive%20-%20Nokia\3gpp\cn1\meetings\126-e-electronic_1020\docs\update\C1-205949.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19.zip" TargetMode="External"/><Relationship Id="rId495" Type="http://schemas.openxmlformats.org/officeDocument/2006/relationships/hyperlink" Target="file:///C:\Users\dems1ce9\OneDrive%20-%20Nokia\3gpp\cn1\meetings\126-e-electronic_1020\docs\update\C1-20633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6.zip" TargetMode="External"/><Relationship Id="rId355" Type="http://schemas.openxmlformats.org/officeDocument/2006/relationships/hyperlink" Target="file:///C:\Users\dems1ce9\OneDrive%20-%20Nokia\3gpp\cn1\meetings\126-e-electronic_1020\docs\C1-206105.zip" TargetMode="External"/><Relationship Id="rId376" Type="http://schemas.openxmlformats.org/officeDocument/2006/relationships/hyperlink" Target="file:///C:\Users\dems1ce9\OneDrive%20-%20Nokia\3gpp\cn1\meetings\126-e-electronic_1020\docs\update\C1-206292.zip" TargetMode="External"/><Relationship Id="rId397" Type="http://schemas.openxmlformats.org/officeDocument/2006/relationships/hyperlink" Target="file:///C:\Users\dems1ce9\OneDrive%20-%20Nokia\3gpp\cn1\meetings\126-e-electronic_1020\docs\update\C1-206351.zip" TargetMode="External"/><Relationship Id="rId520" Type="http://schemas.openxmlformats.org/officeDocument/2006/relationships/hyperlink" Target="file:///C:\Users\dems1ce9\OneDrive%20-%20Nokia\3gpp\cn1\meetings\126-e-electronic_1020\docs\C1-205908.zip" TargetMode="External"/><Relationship Id="rId541" Type="http://schemas.openxmlformats.org/officeDocument/2006/relationships/hyperlink" Target="file:///C:\Users\dems1ce9\OneDrive%20-%20Nokia\3gpp\cn1\meetings\126-e-electronic_1020\docs\update\C1-206018.zip" TargetMode="External"/><Relationship Id="rId562" Type="http://schemas.openxmlformats.org/officeDocument/2006/relationships/hyperlink" Target="file:///C:\Users\dems1ce9\OneDrive%20-%20Nokia\3gpp\cn1\meetings\126-e-electronic_1020\docs\update\C1-206419.zip" TargetMode="External"/><Relationship Id="rId583" Type="http://schemas.openxmlformats.org/officeDocument/2006/relationships/hyperlink" Target="file:///C:\Users\dems1ce9\OneDrive%20-%20Nokia\3gpp\cn1\meetings\126-e-electronic_1020\docs\update\C1-206383.zip" TargetMode="External"/><Relationship Id="rId618"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update\C1-206355.zip" TargetMode="External"/><Relationship Id="rId422" Type="http://schemas.openxmlformats.org/officeDocument/2006/relationships/hyperlink" Target="file:///C:\Users\dems1ce9\OneDrive%20-%20Nokia\3gpp\cn1\meetings\126-e-electronic_1020\docs\C1-206235.zip" TargetMode="External"/><Relationship Id="rId443" Type="http://schemas.openxmlformats.org/officeDocument/2006/relationships/hyperlink" Target="file:///C:\Users\dems1ce9\OneDrive%20-%20Nokia\3gpp\cn1\meetings\126-e-electronic_1020\docs\C1-205845.zip" TargetMode="External"/><Relationship Id="rId464" Type="http://schemas.openxmlformats.org/officeDocument/2006/relationships/hyperlink" Target="file:///C:\Users\dems1ce9\OneDrive%20-%20Nokia\3gpp\cn1\meetings\126-e-electronic_1020\docs\update\C1-206087.zip" TargetMode="External"/><Relationship Id="rId303" Type="http://schemas.openxmlformats.org/officeDocument/2006/relationships/hyperlink" Target="file:///C:\Users\dems1ce9\OneDrive%20-%20Nokia\3gpp\cn1\meetings\126-e-electronic_1020\docs\update\C1-206096.zip" TargetMode="External"/><Relationship Id="rId485" Type="http://schemas.openxmlformats.org/officeDocument/2006/relationships/hyperlink" Target="file:///C:\Users\dems1ce9\OneDrive%20-%20Nokia\3gpp\cn1\meetings\126-e-electronic_1020\docs\update\C1-206272.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6.zip" TargetMode="External"/><Relationship Id="rId387" Type="http://schemas.openxmlformats.org/officeDocument/2006/relationships/hyperlink" Target="file:///C:\Users\dems1ce9\OneDrive%20-%20Nokia\3gpp\cn1\meetings\126-e-electronic_1020\docs\update\C1-206430.zip" TargetMode="External"/><Relationship Id="rId510" Type="http://schemas.openxmlformats.org/officeDocument/2006/relationships/hyperlink" Target="file:///C:\Users\dems1ce9\OneDrive%20-%20Nokia\3gpp\cn1\meetings\126-e-electronic_1020\docs\update\C1-205950.zip" TargetMode="External"/><Relationship Id="rId552" Type="http://schemas.openxmlformats.org/officeDocument/2006/relationships/hyperlink" Target="file:///C:\Users\dems1ce9\OneDrive%20-%20Nokia\3gpp\cn1\meetings\126-e-electronic_1020\docs\C1-206194.zip" TargetMode="External"/><Relationship Id="rId594" Type="http://schemas.openxmlformats.org/officeDocument/2006/relationships/hyperlink" Target="file:///C:\Users\dems1ce9\OneDrive%20-%20Nokia\3gpp\cn1\meetings\126-e-electronic_1020\docs\update\C1-206408.zip" TargetMode="External"/><Relationship Id="rId608" Type="http://schemas.openxmlformats.org/officeDocument/2006/relationships/hyperlink" Target="file:///C:\Users\dems1ce9\OneDrive%20-%20Nokia\3gpp\cn1\meetings\126-e-electronic_1020\docs\C1-206140.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145.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4.zip" TargetMode="External"/><Relationship Id="rId454" Type="http://schemas.openxmlformats.org/officeDocument/2006/relationships/hyperlink" Target="file:///C:\Users\dems1ce9\OneDrive%20-%20Nokia\3gpp\cn1\meetings\126-e-electronic_1020\docs\C1-205947.zip" TargetMode="External"/><Relationship Id="rId496" Type="http://schemas.openxmlformats.org/officeDocument/2006/relationships/hyperlink" Target="file:///C:\Users\dems1ce9\OneDrive%20-%20Nokia\3gpp\cn1\meetings\126-e-electronic_1020\docs\update\C1-206340.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20.zip" TargetMode="External"/><Relationship Id="rId356" Type="http://schemas.openxmlformats.org/officeDocument/2006/relationships/hyperlink" Target="file:///C:\Users\dems1ce9\OneDrive%20-%20Nokia\3gpp\cn1\meetings\126-e-electronic_1020\docs\C1-206107.zip" TargetMode="External"/><Relationship Id="rId398" Type="http://schemas.openxmlformats.org/officeDocument/2006/relationships/hyperlink" Target="file:///C:\Users\dems1ce9\OneDrive%20-%20Nokia\3gpp\cn1\meetings\126-e-electronic_1020\docs\update\C1-206352.zip" TargetMode="External"/><Relationship Id="rId521" Type="http://schemas.openxmlformats.org/officeDocument/2006/relationships/hyperlink" Target="file:///C:\Users\dems1ce9\OneDrive%20-%20Nokia\3gpp\cn1\meetings\126-e-electronic_1020\docs\C1-205909.zip" TargetMode="External"/><Relationship Id="rId563" Type="http://schemas.openxmlformats.org/officeDocument/2006/relationships/hyperlink" Target="file:///C:\Users\dems1ce9\OneDrive%20-%20Nokia\3gpp\cn1\meetings\126-e-electronic_1020\docs\update\C1-206420.zip" TargetMode="External"/><Relationship Id="rId619" Type="http://schemas.openxmlformats.org/officeDocument/2006/relationships/fontTable" Target="fontTab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6.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update\C1-206088.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1.zip" TargetMode="External"/><Relationship Id="rId367" Type="http://schemas.openxmlformats.org/officeDocument/2006/relationships/hyperlink" Target="file:///C:\Users\dems1ce9\OneDrive%20-%20Nokia\3gpp\cn1\meetings\126-e-electronic_1020\docs\update\C1-206290.zip" TargetMode="External"/><Relationship Id="rId532" Type="http://schemas.openxmlformats.org/officeDocument/2006/relationships/hyperlink" Target="file:///C:\Users\dems1ce9\OneDrive%20-%20Nokia\3gpp\cn1\meetings\126-e-electronic_1020\docs\update\C1-206306.zip" TargetMode="External"/><Relationship Id="rId574" Type="http://schemas.openxmlformats.org/officeDocument/2006/relationships/hyperlink" Target="file:///C:\Users\dems1ce9\OneDrive%20-%20Nokia\3gpp\cn1\meetings\126-e-electronic_1020\docs\C1-205925.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837.zip" TargetMode="External"/><Relationship Id="rId476" Type="http://schemas.openxmlformats.org/officeDocument/2006/relationships/hyperlink" Target="file:///C:\Users\dems1ce9\OneDrive%20-%20Nokia\3gpp\cn1\meetings\126-e-electronic_1020\docs\C1-206184.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C1-205988.zip" TargetMode="External"/><Relationship Id="rId501" Type="http://schemas.openxmlformats.org/officeDocument/2006/relationships/hyperlink" Target="file:///C:\Users\dems1ce9\OneDrive%20-%20Nokia\3gpp\cn1\meetings\126-e-electronic_1020\docs\C1-205830.zip" TargetMode="External"/><Relationship Id="rId543" Type="http://schemas.openxmlformats.org/officeDocument/2006/relationships/hyperlink" Target="file:///C:\Users\dems1ce9\OneDrive%20-%20Nokia\3gpp\cn1\meetings\126-e-electronic_1020\docs\C1-206129.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311.zip" TargetMode="External"/><Relationship Id="rId403" Type="http://schemas.openxmlformats.org/officeDocument/2006/relationships/hyperlink" Target="file:///C:\Users\dems1ce9\OneDrive%20-%20Nokia\3gpp\cn1\meetings\126-e-electronic_1020\docs\C1-206074.zip" TargetMode="External"/><Relationship Id="rId585" Type="http://schemas.openxmlformats.org/officeDocument/2006/relationships/hyperlink" Target="file:///C:\Users\dems1ce9\OneDrive%20-%20Nokia\3gpp\cn1\meetings\126-e-electronic_1020\docs\update\C1-20640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5904.zip" TargetMode="External"/><Relationship Id="rId487" Type="http://schemas.openxmlformats.org/officeDocument/2006/relationships/hyperlink" Target="file:///C:\Users\dems1ce9\OneDrive%20-%20Nokia\3gpp\cn1\meetings\126-e-electronic_1020\docs\update\C1-206289.zip" TargetMode="External"/><Relationship Id="rId610" Type="http://schemas.openxmlformats.org/officeDocument/2006/relationships/hyperlink" Target="file:///C:\Users\dems1ce9\OneDrive%20-%20Nokia\3gpp\cn1\meetings\126-e-electronic_1020\docs\C1-206161.zip" TargetMode="External"/><Relationship Id="rId291" Type="http://schemas.openxmlformats.org/officeDocument/2006/relationships/hyperlink" Target="file:///C:\Users\dems1ce9\OneDrive%20-%20Nokia\3gpp\cn1\meetings\126-e-electronic_1020\docs\C1-205826.zip" TargetMode="External"/><Relationship Id="rId305" Type="http://schemas.openxmlformats.org/officeDocument/2006/relationships/hyperlink" Target="file:///C:\Users\dems1ce9\OneDrive%20-%20Nokia\3gpp\cn1\meetings\126-e-electronic_1020\docs\C1-206187.zip" TargetMode="External"/><Relationship Id="rId347" Type="http://schemas.openxmlformats.org/officeDocument/2006/relationships/hyperlink" Target="file:///C:\Users\dems1ce9\OneDrive%20-%20Nokia\3gpp\cn1\meetings\126-e-electronic_1020\docs\update\C1-206080.zip" TargetMode="External"/><Relationship Id="rId512" Type="http://schemas.openxmlformats.org/officeDocument/2006/relationships/hyperlink" Target="file:///C:\Users\dems1ce9\OneDrive%20-%20Nokia\3gpp\cn1\meetings\126-e-electronic_1020\docs\update\C1-205952.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3.zip" TargetMode="External"/><Relationship Id="rId554" Type="http://schemas.openxmlformats.org/officeDocument/2006/relationships/hyperlink" Target="file:///C:\Users\dems1ce9\OneDrive%20-%20Nokia\3gpp\cn1\meetings\126-e-electronic_1020\docs\C1-206106.zip" TargetMode="External"/><Relationship Id="rId596" Type="http://schemas.openxmlformats.org/officeDocument/2006/relationships/hyperlink" Target="file:///C:\Users\dems1ce9\OneDrive%20-%20Nokia\3gpp\cn1\meetings\126-e-electronic_1020\docs\C1-205857.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147.zip" TargetMode="External"/><Relationship Id="rId456" Type="http://schemas.openxmlformats.org/officeDocument/2006/relationships/hyperlink" Target="file:///C:\Users\dems1ce9\OneDrive%20-%20Nokia\3gpp\cn1\meetings\126-e-electronic_1020\docs\C1-206011.zip" TargetMode="External"/><Relationship Id="rId498" Type="http://schemas.openxmlformats.org/officeDocument/2006/relationships/hyperlink" Target="file:///C:\Users\dems1ce9\OneDrive%20-%20Nokia\3gpp\cn1\meetings\126-e-electronic_1020\docs\update\C1-206379.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update\C1-206335.zip" TargetMode="External"/><Relationship Id="rId523" Type="http://schemas.openxmlformats.org/officeDocument/2006/relationships/hyperlink" Target="file:///C:\Users\dems1ce9\OneDrive%20-%20Nokia\3gpp\cn1\meetings\126-e-electronic_1020\docs\C1-205911.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6269.zip" TargetMode="External"/><Relationship Id="rId565" Type="http://schemas.openxmlformats.org/officeDocument/2006/relationships/hyperlink" Target="file:///C:\Users\dems1ce9\OneDrive%20-%20Nokia\3gpp\cn1\meetings\126-e-electronic_1020\docs\update\C1-206424.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38.zip" TargetMode="External"/><Relationship Id="rId467" Type="http://schemas.openxmlformats.org/officeDocument/2006/relationships/hyperlink" Target="file:///C:\Users\dems1ce9\OneDrive%20-%20Nokia\3gpp\cn1\meetings\126-e-electronic_1020\docs\update\C1-206091.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29.zip" TargetMode="External"/><Relationship Id="rId369" Type="http://schemas.openxmlformats.org/officeDocument/2006/relationships/hyperlink" Target="file:///C:\Users\dems1ce9\OneDrive%20-%20Nokia\3gpp\cn1\meetings\126-e-electronic_1020\docs\update\C1-206385.zip" TargetMode="External"/><Relationship Id="rId534" Type="http://schemas.openxmlformats.org/officeDocument/2006/relationships/hyperlink" Target="file:///C:\Users\dems1ce9\OneDrive%20-%20Nokia\3gpp\cn1\meetings\126-e-electronic_1020\docs\update\C1-206394.zip" TargetMode="External"/><Relationship Id="rId576" Type="http://schemas.openxmlformats.org/officeDocument/2006/relationships/hyperlink" Target="file:///C:\Users\dems1ce9\OneDrive%20-%20Nokia\3gpp\cn1\meetings\126-e-electronic_1020\docs\C1-206256.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273.zip" TargetMode="External"/><Relationship Id="rId436" Type="http://schemas.openxmlformats.org/officeDocument/2006/relationships/hyperlink" Target="file:///C:\Users\dems1ce9\OneDrive%20-%20Nokia\3gpp\cn1\meetings\126-e-electronic_1020\docs\C1-205839.zip" TargetMode="External"/><Relationship Id="rId601" Type="http://schemas.openxmlformats.org/officeDocument/2006/relationships/hyperlink" Target="file:///C:\Users\dems1ce9\OneDrive%20-%20Nokia\3gpp\cn1\meetings\126-e-electronic_1020\docs\C1-205810.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213.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update\C1-206280.zip" TargetMode="External"/><Relationship Id="rId503" Type="http://schemas.openxmlformats.org/officeDocument/2006/relationships/hyperlink" Target="file:///C:\Users\dems1ce9\OneDrive%20-%20Nokia\3gpp\cn1\meetings\126-e-electronic_1020\docs\C1-205832.zip" TargetMode="External"/><Relationship Id="rId545" Type="http://schemas.openxmlformats.org/officeDocument/2006/relationships/hyperlink" Target="file:///C:\Users\dems1ce9\OneDrive%20-%20Nokia\3gpp\cn1\meetings\126-e-electronic_1020\docs\C1-206162.zip" TargetMode="External"/><Relationship Id="rId587" Type="http://schemas.openxmlformats.org/officeDocument/2006/relationships/hyperlink" Target="file:///C:\Users\dems1ce9\OneDrive%20-%20Nokia\3gpp\cn1\meetings\126-e-electronic_1020\docs\C1-205969.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7.zip" TargetMode="External"/><Relationship Id="rId405" Type="http://schemas.openxmlformats.org/officeDocument/2006/relationships/hyperlink" Target="file:///C:\Users\dems1ce9\OneDrive%20-%20Nokia\3gpp\cn1\meetings\126-e-electronic_1020\docs\C1-206131.zip" TargetMode="External"/><Relationship Id="rId447" Type="http://schemas.openxmlformats.org/officeDocument/2006/relationships/hyperlink" Target="file:///C:\Users\dems1ce9\OneDrive%20-%20Nokia\3gpp\cn1\meetings\126-e-electronic_1020\docs\C1-205919.zip" TargetMode="External"/><Relationship Id="rId612" Type="http://schemas.openxmlformats.org/officeDocument/2006/relationships/hyperlink" Target="file:///C:\Users\dems1ce9\OneDrive%20-%20Nokia\3gpp\cn1\meetings\126-e-electronic_1020\docs\C1-206279.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update\C1-206310.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871.zip" TargetMode="External"/><Relationship Id="rId307" Type="http://schemas.openxmlformats.org/officeDocument/2006/relationships/hyperlink" Target="file:///C:\Users\dems1ce9\OneDrive%20-%20Nokia\3gpp\cn1\meetings\126-e-electronic_1020\docs\C1-206202.zip" TargetMode="External"/><Relationship Id="rId349" Type="http://schemas.openxmlformats.org/officeDocument/2006/relationships/hyperlink" Target="file:///C:\Users\dems1ce9\OneDrive%20-%20Nokia\3gpp\cn1\meetings\126-e-electronic_1020\docs\update\C1-206082.zip" TargetMode="External"/><Relationship Id="rId514" Type="http://schemas.openxmlformats.org/officeDocument/2006/relationships/hyperlink" Target="file:///C:\Users\dems1ce9\OneDrive%20-%20Nokia\3gpp\cn1\meetings\126-e-electronic_1020\docs\update\C1-205954.zip" TargetMode="External"/><Relationship Id="rId556" Type="http://schemas.openxmlformats.org/officeDocument/2006/relationships/hyperlink" Target="file:///C:\Users\dems1ce9\OneDrive%20-%20Nokia\3gpp\cn1\meetings\126-e-electronic_1020\docs\update\C1-206390.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943.zip" TargetMode="External"/><Relationship Id="rId416" Type="http://schemas.openxmlformats.org/officeDocument/2006/relationships/hyperlink" Target="file:///C:\Users\dems1ce9\OneDrive%20-%20Nokia\3gpp\cn1\meetings\126-e-electronic_1020\docs\C1-206149.zip" TargetMode="External"/><Relationship Id="rId598" Type="http://schemas.openxmlformats.org/officeDocument/2006/relationships/hyperlink" Target="file:///C:\Users\dems1ce9\OneDrive%20-%20Nokia\3gpp\cn1\meetings\126-e-electronic_1020\docs\C1-206143.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34.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update\C1-206345.zip" TargetMode="External"/><Relationship Id="rId525" Type="http://schemas.openxmlformats.org/officeDocument/2006/relationships/hyperlink" Target="file:///C:\Users\dems1ce9\OneDrive%20-%20Nokia\3gpp\cn1\meetings\126-e-electronic_1020\docs\C1-205913.zip" TargetMode="External"/><Relationship Id="rId567" Type="http://schemas.openxmlformats.org/officeDocument/2006/relationships/hyperlink" Target="file:///C:\Users\dems1ce9\OneDrive%20-%20Nokia\3gpp\cn1\meetings\126-e-electronic_1020\docs\C1-206197.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2.zip" TargetMode="External"/><Relationship Id="rId427" Type="http://schemas.openxmlformats.org/officeDocument/2006/relationships/hyperlink" Target="file:///C:\Users\dems1ce9\OneDrive%20-%20Nokia\3gpp\cn1\meetings\126-e-electronic_1020\docs\C1-206244.zip" TargetMode="External"/><Relationship Id="rId469" Type="http://schemas.openxmlformats.org/officeDocument/2006/relationships/hyperlink" Target="file:///C:\Users\dems1ce9\OneDrive%20-%20Nokia\3gpp\cn1\meetings\126-e-electronic_1020\docs\update\C1-206093.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031.zip" TargetMode="External"/><Relationship Id="rId480" Type="http://schemas.openxmlformats.org/officeDocument/2006/relationships/hyperlink" Target="file:///C:\Users\dems1ce9\OneDrive%20-%20Nokia\3gpp\cn1\meetings\126-e-electronic_1020\docs\C1-206217.zip" TargetMode="External"/><Relationship Id="rId536" Type="http://schemas.openxmlformats.org/officeDocument/2006/relationships/hyperlink" Target="file:///C:\Users\dems1ce9\OneDrive%20-%20Nokia\3gpp\cn1\meetings\126-e-electronic_1020\docs\update\C1-206399.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update\C1-206282.zip" TargetMode="External"/><Relationship Id="rId578" Type="http://schemas.openxmlformats.org/officeDocument/2006/relationships/hyperlink" Target="file:///C:\Users\dems1ce9\OneDrive%20-%20Nokia\3gpp\cn1\meetings\126-e-electronic_1020\docs\C1-206258.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4.zip" TargetMode="External"/><Relationship Id="rId438" Type="http://schemas.openxmlformats.org/officeDocument/2006/relationships/hyperlink" Target="file:///C:\Users\dems1ce9\OneDrive%20-%20Nokia\3gpp\cn1\meetings\126-e-electronic_1020\docs\C1-205841.zip" TargetMode="External"/><Relationship Id="rId603" Type="http://schemas.openxmlformats.org/officeDocument/2006/relationships/hyperlink" Target="file:///C:\Users\dems1ce9\OneDrive%20-%20Nokia\3gpp\cn1\meetings\126-e-electronic_1020\docs\C1-206161.zip" TargetMode="Externa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update\C1-206313.zip" TargetMode="External"/><Relationship Id="rId505" Type="http://schemas.openxmlformats.org/officeDocument/2006/relationships/hyperlink" Target="file:///C:\Users\dems1ce9\OneDrive%20-%20Nokia\3gpp\cn1\meetings\126-e-electronic_1020\docs\C1-206036.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164.zip" TargetMode="External"/><Relationship Id="rId589" Type="http://schemas.openxmlformats.org/officeDocument/2006/relationships/hyperlink" Target="file:///C:\Users\dems1ce9\OneDrive%20-%20Nokia\3gpp\cn1\meetings\126-e-electronic_1020\docs\C1-206008.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C1-206291.zip" TargetMode="External"/><Relationship Id="rId393" Type="http://schemas.openxmlformats.org/officeDocument/2006/relationships/hyperlink" Target="file:///C:\Users\dems1ce9\OneDrive%20-%20Nokia\3gpp\cn1\meetings\126-e-electronic_1020\docs\update\C1-206439.zip" TargetMode="External"/><Relationship Id="rId407" Type="http://schemas.openxmlformats.org/officeDocument/2006/relationships/hyperlink" Target="file:///C:\Users\dems1ce9\OneDrive%20-%20Nokia\3gpp\cn1\meetings\126-e-electronic_1020\docs\C1-206133.zip" TargetMode="External"/><Relationship Id="rId449" Type="http://schemas.openxmlformats.org/officeDocument/2006/relationships/hyperlink" Target="file:///C:\Users\dems1ce9\OneDrive%20-%20Nokia\3gpp\cn1\meetings\126-e-electronic_1020\docs\C1-205921.zip" TargetMode="External"/><Relationship Id="rId614" Type="http://schemas.openxmlformats.org/officeDocument/2006/relationships/hyperlink" Target="file:///C:\Users\dems1ce9\OneDrive%20-%20Nokia\3gpp\cn1\meetings\126-e-electronic_1020\docs\C1-206201.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C1-205931.zip" TargetMode="External"/><Relationship Id="rId295" Type="http://schemas.openxmlformats.org/officeDocument/2006/relationships/hyperlink" Target="file:///C:\Users\dems1ce9\OneDrive%20-%20Nokia\3gpp\cn1\meetings\126-e-electronic_1020\docs\update\C1-206015.zip" TargetMode="External"/><Relationship Id="rId309" Type="http://schemas.openxmlformats.org/officeDocument/2006/relationships/hyperlink" Target="file:///C:\Users\dems1ce9\OneDrive%20-%20Nokia\3gpp\cn1\meetings\126-e-electronic_1020\docs\update\C1-206315.zip" TargetMode="External"/><Relationship Id="rId460" Type="http://schemas.openxmlformats.org/officeDocument/2006/relationships/hyperlink" Target="file:///C:\Users\dems1ce9\OneDrive%20-%20Nokia\3gpp\cn1\meetings\126-e-electronic_1020\docs\C1-206046.zip" TargetMode="External"/><Relationship Id="rId516" Type="http://schemas.openxmlformats.org/officeDocument/2006/relationships/hyperlink" Target="file:///C:\Users\dems1ce9\OneDrive%20-%20Nokia\3gpp\cn1\meetings\126-e-electronic_1020\docs\update\C1-206329.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7.zip" TargetMode="External"/><Relationship Id="rId558" Type="http://schemas.openxmlformats.org/officeDocument/2006/relationships/hyperlink" Target="file:///C:\Users\dems1ce9\OneDrive%20-%20Nokia\3gpp\cn1\meetings\126-e-electronic_1020\docs\update\C1-2064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105</Pages>
  <Words>31424</Words>
  <Characters>179117</Characters>
  <Application>Microsoft Office Word</Application>
  <DocSecurity>0</DocSecurity>
  <Lines>1492</Lines>
  <Paragraphs>420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210121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Chaponniere52</cp:lastModifiedBy>
  <cp:revision>12</cp:revision>
  <cp:lastPrinted>2015-12-11T14:04:00Z</cp:lastPrinted>
  <dcterms:created xsi:type="dcterms:W3CDTF">2020-10-15T15:43:00Z</dcterms:created>
  <dcterms:modified xsi:type="dcterms:W3CDTF">2020-10-15T17:20:00Z</dcterms:modified>
</cp:coreProperties>
</file>