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E47FB5" w:rsidP="00C5243E">
      <w:pPr>
        <w:pStyle w:val="CRCoverPage"/>
        <w:ind w:firstLine="720"/>
        <w:outlineLvl w:val="0"/>
        <w:rPr>
          <w:b/>
          <w:noProof/>
          <w:sz w:val="24"/>
        </w:rPr>
      </w:pPr>
      <w:bookmarkStart w:id="0" w:name="_GoBack"/>
      <w:bookmarkEnd w:id="0"/>
      <w:r>
        <w:rPr>
          <w:b/>
          <w:noProof/>
          <w:sz w:val="24"/>
        </w:rPr>
        <w:t>3</w:t>
      </w:r>
      <w:r w:rsidR="005F17DC">
        <w:rPr>
          <w:b/>
          <w:noProof/>
          <w:sz w:val="24"/>
        </w:rPr>
        <w:t>GPP TSG CT</w:t>
      </w:r>
      <w:r w:rsidR="00B345F5">
        <w:rPr>
          <w:b/>
          <w:noProof/>
          <w:sz w:val="24"/>
        </w:rPr>
        <w:t xml:space="preserve"> </w:t>
      </w:r>
      <w:r w:rsidR="005F17DC">
        <w:rPr>
          <w:b/>
          <w:noProof/>
          <w:sz w:val="24"/>
        </w:rPr>
        <w:t xml:space="preserve"> WG1 Meeting#1</w:t>
      </w:r>
      <w:r w:rsidR="001A5D5F">
        <w:rPr>
          <w:b/>
          <w:noProof/>
          <w:sz w:val="24"/>
        </w:rPr>
        <w:t>2</w:t>
      </w:r>
      <w:r w:rsidR="00D05873">
        <w:rPr>
          <w:b/>
          <w:noProof/>
          <w:sz w:val="24"/>
        </w:rPr>
        <w:t>6</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D05873">
        <w:rPr>
          <w:b/>
          <w:noProof/>
          <w:sz w:val="24"/>
        </w:rPr>
        <w:t>580</w:t>
      </w:r>
      <w:r w:rsidR="001A60F5">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15</w:t>
      </w:r>
      <w:r w:rsidR="00046179">
        <w:rPr>
          <w:b/>
          <w:noProof/>
          <w:sz w:val="24"/>
        </w:rPr>
        <w:t>-</w:t>
      </w:r>
      <w:r w:rsidR="00D6798B">
        <w:rPr>
          <w:b/>
          <w:noProof/>
          <w:sz w:val="24"/>
        </w:rPr>
        <w:t>2</w:t>
      </w:r>
      <w:r w:rsidR="00D05873">
        <w:rPr>
          <w:b/>
          <w:noProof/>
          <w:sz w:val="24"/>
        </w:rPr>
        <w:t>3</w:t>
      </w:r>
      <w:r w:rsidR="00046179">
        <w:rPr>
          <w:b/>
          <w:noProof/>
          <w:sz w:val="24"/>
        </w:rPr>
        <w:t xml:space="preserve"> </w:t>
      </w:r>
      <w:r w:rsidR="00D05873">
        <w:rPr>
          <w:b/>
          <w:noProof/>
          <w:sz w:val="24"/>
        </w:rPr>
        <w:t>October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D05873">
              <w:rPr>
                <w:rFonts w:cs="Arial"/>
              </w:rPr>
              <w:t>6</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D05873" w:rsidP="00046179">
            <w:pPr>
              <w:rPr>
                <w:rFonts w:cs="Arial"/>
              </w:rPr>
            </w:pPr>
            <w:r>
              <w:rPr>
                <w:rFonts w:cs="Arial"/>
              </w:rPr>
              <w:t>15</w:t>
            </w:r>
            <w:r w:rsidR="00046179">
              <w:rPr>
                <w:rFonts w:cs="Arial"/>
              </w:rPr>
              <w:t xml:space="preserve"> - </w:t>
            </w:r>
            <w:r w:rsidR="00C25060">
              <w:rPr>
                <w:rFonts w:cs="Arial"/>
              </w:rPr>
              <w:t>2</w:t>
            </w:r>
            <w:r>
              <w:rPr>
                <w:rFonts w:cs="Arial"/>
              </w:rPr>
              <w:t>3</w:t>
            </w:r>
            <w:r w:rsidR="00046179">
              <w:rPr>
                <w:rFonts w:cs="Arial"/>
              </w:rPr>
              <w:t xml:space="preserve"> </w:t>
            </w:r>
            <w:r>
              <w:rPr>
                <w:rFonts w:cs="Arial"/>
              </w:rPr>
              <w:t>October</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F12EF2">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r</w:t>
            </w:r>
            <w:r w:rsidR="009E27A7" w:rsidRPr="00F12EF2">
              <w:rPr>
                <w:rFonts w:cs="Arial"/>
                <w:bCs/>
              </w:rPr>
              <w:t>evious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E056A">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D2386E">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D05873">
              <w:rPr>
                <w:rFonts w:cs="Arial"/>
                <w:bCs/>
                <w:iCs/>
              </w:rPr>
              <w:t>58</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CT1 </w:t>
            </w:r>
            <w:r w:rsidR="0091568A">
              <w:rPr>
                <w:rFonts w:cs="Arial"/>
                <w:iCs/>
              </w:rPr>
              <w:t>chair</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124E83">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8B251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D05873">
              <w:rPr>
                <w:iCs/>
              </w:rPr>
              <w:t>58</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CT1 </w:t>
            </w:r>
            <w:r w:rsidR="0091568A">
              <w:rPr>
                <w:rFonts w:cs="Arial"/>
                <w:iCs/>
              </w:rPr>
              <w:t>chair</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143C60">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D05873">
              <w:rPr>
                <w:rFonts w:cs="Arial"/>
                <w:bCs/>
                <w:iCs/>
              </w:rPr>
              <w:t>58</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D05873">
              <w:rPr>
                <w:rFonts w:cs="Arial"/>
                <w:iCs/>
                <w:lang w:val="en-US"/>
              </w:rPr>
              <w:t>6</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w:t>
            </w:r>
            <w:r w:rsidR="00D05873">
              <w:rPr>
                <w:rFonts w:cs="Arial"/>
                <w:iCs/>
                <w:lang w:val="en-US"/>
              </w:rPr>
              <w:t>2</w:t>
            </w:r>
            <w:r>
              <w:rPr>
                <w:rFonts w:cs="Arial"/>
                <w:iCs/>
                <w:lang w:val="en-US"/>
              </w:rPr>
              <w:t xml:space="preserve"> </w:t>
            </w:r>
            <w:r w:rsidR="00D05873">
              <w:rPr>
                <w:rFonts w:cs="Arial"/>
                <w:iCs/>
                <w:lang w:val="en-US"/>
              </w:rPr>
              <w:t>oct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143C6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D05873">
              <w:rPr>
                <w:rFonts w:cs="Arial"/>
                <w:bCs/>
                <w:iCs/>
              </w:rPr>
              <w:t>58</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D05873">
              <w:rPr>
                <w:rFonts w:cs="Arial"/>
                <w:iCs/>
                <w:lang w:val="en-US"/>
              </w:rPr>
              <w:t>6</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D2386E" w:rsidRPr="00D95972" w:rsidTr="00D2386E">
        <w:tc>
          <w:tcPr>
            <w:tcW w:w="976" w:type="dxa"/>
            <w:tcBorders>
              <w:left w:val="thinThickThinSmallGap" w:sz="24" w:space="0" w:color="auto"/>
              <w:bottom w:val="nil"/>
            </w:tcBorders>
          </w:tcPr>
          <w:p w:rsidR="00D2386E" w:rsidRPr="00D95972" w:rsidRDefault="00D2386E" w:rsidP="006A159F">
            <w:pPr>
              <w:rPr>
                <w:rFonts w:cs="Arial"/>
              </w:rPr>
            </w:pPr>
          </w:p>
        </w:tc>
        <w:tc>
          <w:tcPr>
            <w:tcW w:w="1317" w:type="dxa"/>
            <w:gridSpan w:val="2"/>
            <w:tcBorders>
              <w:bottom w:val="nil"/>
            </w:tcBorders>
          </w:tcPr>
          <w:p w:rsidR="00D2386E" w:rsidRPr="00D95972" w:rsidRDefault="00D2386E" w:rsidP="006A159F">
            <w:pPr>
              <w:rPr>
                <w:rFonts w:cs="Arial"/>
              </w:rPr>
            </w:pPr>
          </w:p>
        </w:tc>
        <w:tc>
          <w:tcPr>
            <w:tcW w:w="1088" w:type="dxa"/>
            <w:tcBorders>
              <w:top w:val="single" w:sz="4" w:space="0" w:color="auto"/>
              <w:bottom w:val="single" w:sz="4" w:space="0" w:color="auto"/>
            </w:tcBorders>
            <w:shd w:val="clear" w:color="auto" w:fill="00FFFF"/>
          </w:tcPr>
          <w:p w:rsidR="00D2386E" w:rsidRPr="00D95972" w:rsidRDefault="00D2386E" w:rsidP="006A159F">
            <w:pPr>
              <w:rPr>
                <w:rFonts w:cs="Arial"/>
                <w:bCs/>
              </w:rPr>
            </w:pPr>
            <w:r>
              <w:rPr>
                <w:rFonts w:cs="Arial"/>
                <w:bCs/>
              </w:rPr>
              <w:t>C1-205806</w:t>
            </w:r>
          </w:p>
        </w:tc>
        <w:tc>
          <w:tcPr>
            <w:tcW w:w="4191" w:type="dxa"/>
            <w:gridSpan w:val="3"/>
            <w:tcBorders>
              <w:top w:val="single" w:sz="4" w:space="0" w:color="auto"/>
              <w:bottom w:val="single" w:sz="4" w:space="0" w:color="auto"/>
            </w:tcBorders>
            <w:shd w:val="clear" w:color="auto" w:fill="00FFFF"/>
          </w:tcPr>
          <w:p w:rsidR="00D2386E" w:rsidRPr="00D95972" w:rsidRDefault="00D2386E" w:rsidP="006A159F">
            <w:pPr>
              <w:rPr>
                <w:rFonts w:cs="Arial"/>
                <w:lang w:val="en-US"/>
              </w:rPr>
            </w:pPr>
            <w:r>
              <w:rPr>
                <w:rFonts w:cs="Arial"/>
                <w:lang w:val="en-US"/>
              </w:rPr>
              <w:t>draft C1-125e report</w:t>
            </w:r>
          </w:p>
        </w:tc>
        <w:tc>
          <w:tcPr>
            <w:tcW w:w="1767"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rsidR="00D2386E" w:rsidRPr="00D95972" w:rsidRDefault="00D2386E"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rsidR="00D2386E" w:rsidRPr="00D95972" w:rsidRDefault="00D2386E" w:rsidP="006A159F">
            <w:pPr>
              <w:rPr>
                <w:rFonts w:cs="Arial"/>
              </w:rPr>
            </w:pP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Highest number </w:t>
            </w:r>
            <w:r w:rsidR="00510D00">
              <w:rPr>
                <w:rFonts w:cs="Arial"/>
              </w:rPr>
              <w:t>C1-20</w:t>
            </w:r>
            <w:r w:rsidR="009D7859">
              <w:rPr>
                <w:rFonts w:cs="Arial"/>
              </w:rPr>
              <w:t>644</w:t>
            </w:r>
            <w:r w:rsidR="00B50AE9">
              <w:rPr>
                <w:rFonts w:cs="Arial"/>
              </w:rPr>
              <w:t>9</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05873">
              <w:t>15</w:t>
            </w:r>
            <w:r w:rsidR="00D6798B" w:rsidRPr="00D6798B">
              <w:rPr>
                <w:vertAlign w:val="superscript"/>
              </w:rPr>
              <w:t>th</w:t>
            </w:r>
            <w:r w:rsidR="00D6798B">
              <w:t xml:space="preserve"> </w:t>
            </w:r>
            <w:r w:rsidR="00D05873">
              <w:t>October</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05873">
              <w:t>22</w:t>
            </w:r>
            <w:r w:rsidR="00D05873">
              <w:rPr>
                <w:vertAlign w:val="superscript"/>
              </w:rPr>
              <w:t>nd</w:t>
            </w:r>
            <w:r w:rsidRPr="0080186D">
              <w:t xml:space="preserve"> </w:t>
            </w:r>
            <w:r w:rsidR="00D05873">
              <w:t>Ocotober</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w:t>
            </w:r>
            <w:r w:rsidR="00D05873">
              <w:t>2</w:t>
            </w:r>
            <w:r w:rsidR="00D05873" w:rsidRPr="00D05873">
              <w:rPr>
                <w:vertAlign w:val="superscript"/>
              </w:rPr>
              <w:t>nd</w:t>
            </w:r>
            <w:r w:rsidR="00D05873">
              <w:t xml:space="preserve"> Ocotober</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D05873" w:rsidRPr="0080186D">
              <w:tab/>
            </w:r>
            <w:r w:rsidR="00D6798B">
              <w:t>Friday</w:t>
            </w:r>
            <w:r w:rsidRPr="0080186D">
              <w:tab/>
            </w:r>
            <w:r w:rsidR="00D6798B" w:rsidRPr="0080186D">
              <w:tab/>
            </w:r>
            <w:r w:rsidR="00D6798B">
              <w:t>2</w:t>
            </w:r>
            <w:r w:rsidR="00D05873">
              <w:t>3</w:t>
            </w:r>
            <w:r w:rsidR="00D05873" w:rsidRPr="00D05873">
              <w:rPr>
                <w:vertAlign w:val="superscript"/>
              </w:rPr>
              <w:t>rd</w:t>
            </w:r>
            <w:r w:rsidR="00D05873">
              <w:t xml:space="preserve"> </w:t>
            </w:r>
            <w:r w:rsidRPr="0080186D">
              <w:t xml:space="preserve"> </w:t>
            </w:r>
            <w:r w:rsidR="00D05873">
              <w:t>October</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B51634">
              <w:rPr>
                <w:rFonts w:cs="Arial"/>
              </w:rPr>
              <w:t>23</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F214D4">
              <w:rPr>
                <w:rFonts w:cs="Arial"/>
              </w:rPr>
              <w:t>1+7</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F214D4">
              <w:rPr>
                <w:rFonts w:cs="Arial"/>
              </w:rPr>
              <w:t>1+5</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214D4">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214D4">
              <w:rPr>
                <w:rFonts w:cs="Arial"/>
              </w:rPr>
              <w:t>1+2</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1+3</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6316F9">
              <w:rPr>
                <w:rFonts w:cs="Arial"/>
              </w:rPr>
              <w:t>0</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F214D4">
              <w:rPr>
                <w:rFonts w:cs="Arial"/>
              </w:rPr>
              <w:t>1+2</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9D4377">
              <w:rPr>
                <w:rFonts w:cs="Arial"/>
              </w:rPr>
              <w:t>4</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9D4377">
              <w:rPr>
                <w:rFonts w:cs="Arial"/>
              </w:rPr>
              <w:t>1+1</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B10938">
              <w:rPr>
                <w:rFonts w:cs="Arial"/>
              </w:rPr>
              <w:t>0</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B10938">
              <w:rPr>
                <w:rFonts w:cs="Arial"/>
              </w:rPr>
              <w:t>2</w:t>
            </w:r>
            <w:r w:rsidR="003368FB">
              <w:rPr>
                <w:rFonts w:cs="Arial"/>
              </w:rPr>
              <w:t>1</w:t>
            </w:r>
            <w:r w:rsidR="00B10938">
              <w:rPr>
                <w:rFonts w:cs="Arial"/>
              </w:rPr>
              <w:t>+</w:t>
            </w:r>
            <w:r w:rsidR="003368FB">
              <w:rPr>
                <w:rFonts w:cs="Arial"/>
              </w:rPr>
              <w:t>19</w:t>
            </w:r>
            <w:r>
              <w:rPr>
                <w:rFonts w:cs="Arial"/>
              </w:rPr>
              <w:t>)</w:t>
            </w:r>
          </w:p>
          <w:p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B10938">
              <w:rPr>
                <w:rFonts w:cs="Arial"/>
              </w:rPr>
              <w:t>16+3</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292FE6">
              <w:rPr>
                <w:rFonts w:cs="Arial"/>
              </w:rPr>
              <w:t>29+15</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F6F42">
              <w:rPr>
                <w:rFonts w:cs="Arial"/>
              </w:rPr>
              <w:t>31+13</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F6F42">
              <w:rPr>
                <w:rFonts w:cs="Arial"/>
              </w:rPr>
              <w:t>14+12</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F6F42">
              <w:rPr>
                <w:rFonts w:cs="Arial"/>
              </w:rPr>
              <w:t>7+7</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F6F42">
              <w:rPr>
                <w:rFonts w:cs="Arial"/>
              </w:rPr>
              <w:t>4+3</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8A4A81">
              <w:rPr>
                <w:rFonts w:cs="Arial"/>
              </w:rPr>
              <w:t>4+3</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8A4A81">
              <w:rPr>
                <w:rFonts w:cs="Arial"/>
              </w:rPr>
              <w:t>1+1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8A4A81">
              <w:rPr>
                <w:rFonts w:cs="Arial"/>
              </w:rPr>
              <w:t>25</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8A4A81">
              <w:rPr>
                <w:rFonts w:cs="Arial"/>
              </w:rPr>
              <w:t>40</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8A4A81">
              <w:rPr>
                <w:rFonts w:cs="Arial"/>
              </w:rPr>
              <w:t>12</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59184D">
              <w:rPr>
                <w:rFonts w:cs="Arial"/>
              </w:rPr>
              <w:t>1</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59184D">
              <w:rPr>
                <w:rFonts w:cs="Arial"/>
              </w:rPr>
              <w:t>2+1</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59184D">
              <w:rPr>
                <w:rFonts w:cs="Arial"/>
              </w:rPr>
              <w:t>2+1</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316F9">
              <w:rPr>
                <w:rFonts w:cs="Arial"/>
              </w:rPr>
              <w:t>0</w:t>
            </w:r>
            <w:r>
              <w:rPr>
                <w:rFonts w:cs="Arial"/>
              </w:rPr>
              <w:t>)</w:t>
            </w:r>
          </w:p>
          <w:p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16.3.13</w:t>
            </w:r>
            <w:r w:rsidRPr="00616871">
              <w:rPr>
                <w:rFonts w:cs="Arial"/>
              </w:rPr>
              <w:tab/>
            </w:r>
            <w:r w:rsidRPr="00616871">
              <w:t>eIMSVideo</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rsidR="006A159F" w:rsidRPr="00616871" w:rsidRDefault="006A159F" w:rsidP="006A159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7</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59184D">
              <w:rPr>
                <w:rFonts w:cs="Arial"/>
              </w:rPr>
              <w:t>122</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12</w:t>
            </w:r>
            <w:r w:rsidRPr="00BC5D64">
              <w:rPr>
                <w:rFonts w:cs="Arial"/>
              </w:rPr>
              <w:t>)</w:t>
            </w:r>
          </w:p>
          <w:p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04421A" w:rsidRDefault="0004421A" w:rsidP="0004421A">
            <w:pPr>
              <w:rPr>
                <w:rFonts w:cs="Arial"/>
              </w:rPr>
            </w:pPr>
            <w:r w:rsidRPr="00D95972">
              <w:rPr>
                <w:rFonts w:cs="Arial"/>
              </w:rPr>
              <w:tab/>
            </w:r>
            <w:r>
              <w:rPr>
                <w:rFonts w:cs="Arial"/>
              </w:rPr>
              <w:t>17.2.7</w:t>
            </w:r>
            <w:r w:rsidRPr="00BC5D64">
              <w:rPr>
                <w:rFonts w:cs="Arial"/>
              </w:rPr>
              <w:tab/>
            </w:r>
            <w:r>
              <w:rPr>
                <w:rFonts w:cs="Arial"/>
              </w:rPr>
              <w:t>PAP/CHAP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11</w:t>
            </w:r>
            <w:r w:rsidRPr="00BC5D64">
              <w:rPr>
                <w:rFonts w:cs="Arial"/>
              </w:rPr>
              <w:t>)</w:t>
            </w:r>
          </w:p>
          <w:p w:rsidR="0004421A" w:rsidRDefault="0004421A" w:rsidP="0004421A">
            <w:pPr>
              <w:rPr>
                <w:rFonts w:cs="Arial"/>
              </w:rPr>
            </w:pP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6</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9184D">
              <w:rPr>
                <w:rFonts w:cs="Arial"/>
              </w:rPr>
              <w:t>15</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3</w:t>
            </w:r>
            <w:r w:rsidRPr="00BC5D64">
              <w:rPr>
                <w:rFonts w:cs="Arial"/>
              </w:rPr>
              <w:t>)</w:t>
            </w:r>
          </w:p>
          <w:p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1</w:t>
            </w:r>
            <w:r w:rsidRPr="00BC5D64">
              <w:rPr>
                <w:rFonts w:cs="Arial"/>
              </w:rPr>
              <w:t>)</w:t>
            </w:r>
          </w:p>
          <w:p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2</w:t>
            </w:r>
            <w:r w:rsidRPr="00BC5D64">
              <w:rPr>
                <w:rFonts w:cs="Arial"/>
              </w:rPr>
              <w:t>)</w:t>
            </w:r>
          </w:p>
          <w:p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9184D">
              <w:rPr>
                <w:rFonts w:cs="Arial"/>
              </w:rPr>
              <w:t>5</w:t>
            </w:r>
            <w:r w:rsidRPr="00BC5D64">
              <w:rPr>
                <w:rFonts w:cs="Arial"/>
              </w:rPr>
              <w:t>)</w:t>
            </w:r>
          </w:p>
          <w:p w:rsidR="0004421A" w:rsidRDefault="0004421A" w:rsidP="0004421A">
            <w:pPr>
              <w:rPr>
                <w:rFonts w:cs="Arial"/>
              </w:rPr>
            </w:pP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9184D">
              <w:rPr>
                <w:rFonts w:cs="Arial"/>
              </w:rPr>
              <w:t>12</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2" w:name="_Hlk185066339"/>
            <w:bookmarkStart w:id="3"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2"/>
      <w:bookmarkEnd w:id="3"/>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704BC0" w:rsidP="006A159F">
            <w:pPr>
              <w:rPr>
                <w:rFonts w:cs="Arial"/>
                <w:i/>
              </w:rPr>
            </w:pPr>
            <w:hyperlink r:id="rId8"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704BC0" w:rsidP="006A159F">
            <w:pPr>
              <w:rPr>
                <w:rFonts w:cs="Arial"/>
                <w:i/>
                <w:iCs/>
              </w:rPr>
            </w:pPr>
            <w:hyperlink r:id="rId9"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D05873">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2A5AFA" w:rsidRDefault="002A5AFA" w:rsidP="006A159F">
            <w:pPr>
              <w:rPr>
                <w:rFonts w:cs="Arial"/>
              </w:rPr>
            </w:pPr>
            <w:r>
              <w:rPr>
                <w:rFonts w:cs="Arial"/>
              </w:rPr>
              <w:t>Electronic Meeting</w:t>
            </w:r>
          </w:p>
        </w:tc>
      </w:tr>
      <w:tr w:rsidR="006A159F" w:rsidRPr="00D95972" w:rsidTr="00D05873">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05873" w:rsidRDefault="003B79AD" w:rsidP="006A159F">
            <w:pPr>
              <w:rPr>
                <w:rFonts w:cs="Arial"/>
              </w:rPr>
            </w:pPr>
            <w:r w:rsidRPr="00D05873">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D05873" w:rsidRPr="00D95972" w:rsidTr="00D05873">
        <w:tc>
          <w:tcPr>
            <w:tcW w:w="976" w:type="dxa"/>
            <w:tcBorders>
              <w:top w:val="nil"/>
              <w:left w:val="thinThickThinSmallGap" w:sz="24" w:space="0" w:color="auto"/>
              <w:bottom w:val="nil"/>
            </w:tcBorders>
          </w:tcPr>
          <w:p w:rsidR="00D05873" w:rsidRPr="00D95972" w:rsidRDefault="00D05873" w:rsidP="00D05873">
            <w:pPr>
              <w:rPr>
                <w:rFonts w:cs="Arial"/>
              </w:rPr>
            </w:pPr>
          </w:p>
        </w:tc>
        <w:tc>
          <w:tcPr>
            <w:tcW w:w="1317" w:type="dxa"/>
            <w:gridSpan w:val="2"/>
            <w:tcBorders>
              <w:top w:val="nil"/>
              <w:bottom w:val="nil"/>
            </w:tcBorders>
          </w:tcPr>
          <w:p w:rsidR="00D05873" w:rsidRPr="00D95972" w:rsidRDefault="00D05873" w:rsidP="00D05873">
            <w:pPr>
              <w:rPr>
                <w:rFonts w:cs="Arial"/>
                <w:color w:val="000000"/>
              </w:rPr>
            </w:pPr>
          </w:p>
        </w:tc>
        <w:tc>
          <w:tcPr>
            <w:tcW w:w="1088" w:type="dxa"/>
            <w:tcBorders>
              <w:top w:val="nil"/>
              <w:bottom w:val="nil"/>
            </w:tcBorders>
            <w:shd w:val="clear" w:color="000000" w:fill="FFFFFF"/>
          </w:tcPr>
          <w:p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D05873" w:rsidRPr="00C10F9D" w:rsidRDefault="00D05873" w:rsidP="00D05873">
            <w:pPr>
              <w:rPr>
                <w:rFonts w:cs="Arial"/>
              </w:rPr>
            </w:pPr>
            <w:r w:rsidRPr="00C10F9D">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r>
              <w:rPr>
                <w:rFonts w:cs="Arial"/>
              </w:rPr>
              <w:t>T</w:t>
            </w:r>
            <w:r w:rsidR="006A159F">
              <w:rPr>
                <w:rFonts w:cs="Arial"/>
              </w:rPr>
              <w: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16871" w:rsidP="006A159F">
            <w:pPr>
              <w:jc w:val="both"/>
              <w:rPr>
                <w:rFonts w:cs="Arial"/>
              </w:rPr>
            </w:pPr>
            <w:r>
              <w:rPr>
                <w:rFonts w:cs="Arial"/>
              </w:rPr>
              <w:t>T</w:t>
            </w:r>
            <w:r w:rsidR="006A159F">
              <w:rPr>
                <w:rFonts w:cs="Arial"/>
              </w:rPr>
              <w: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16871"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5429C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5429C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704BC0" w:rsidP="006A159F">
            <w:pPr>
              <w:rPr>
                <w:rFonts w:cs="Arial"/>
              </w:rPr>
            </w:pPr>
            <w:hyperlink r:id="rId10" w:history="1">
              <w:r w:rsidR="005429CB">
                <w:rPr>
                  <w:rStyle w:val="Hyperlink"/>
                </w:rPr>
                <w:t>C1-205807</w:t>
              </w:r>
            </w:hyperlink>
          </w:p>
        </w:tc>
        <w:tc>
          <w:tcPr>
            <w:tcW w:w="4191" w:type="dxa"/>
            <w:gridSpan w:val="3"/>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D2386E"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CF47D9" w:rsidRPr="00D95972" w:rsidTr="00B800DC">
        <w:tc>
          <w:tcPr>
            <w:tcW w:w="976" w:type="dxa"/>
            <w:tcBorders>
              <w:left w:val="thinThickThinSmallGap" w:sz="24" w:space="0" w:color="auto"/>
              <w:bottom w:val="nil"/>
            </w:tcBorders>
          </w:tcPr>
          <w:p w:rsidR="00CF47D9" w:rsidRPr="00D95972" w:rsidRDefault="00CF47D9" w:rsidP="006A159F">
            <w:pPr>
              <w:rPr>
                <w:rFonts w:cs="Arial"/>
              </w:rPr>
            </w:pPr>
          </w:p>
        </w:tc>
        <w:tc>
          <w:tcPr>
            <w:tcW w:w="1317" w:type="dxa"/>
            <w:gridSpan w:val="2"/>
            <w:tcBorders>
              <w:bottom w:val="nil"/>
            </w:tcBorders>
          </w:tcPr>
          <w:p w:rsidR="00CF47D9" w:rsidRPr="00D95972" w:rsidRDefault="00CF47D9" w:rsidP="006A159F">
            <w:pPr>
              <w:rPr>
                <w:rFonts w:cs="Arial"/>
              </w:rPr>
            </w:pPr>
          </w:p>
        </w:tc>
        <w:tc>
          <w:tcPr>
            <w:tcW w:w="1088" w:type="dxa"/>
            <w:tcBorders>
              <w:top w:val="single" w:sz="4" w:space="0" w:color="auto"/>
              <w:bottom w:val="single" w:sz="4" w:space="0" w:color="auto"/>
            </w:tcBorders>
            <w:shd w:val="clear" w:color="auto" w:fill="FFFF00"/>
          </w:tcPr>
          <w:p w:rsidR="00CF47D9" w:rsidRPr="00D95972" w:rsidRDefault="00704BC0" w:rsidP="006A159F">
            <w:pPr>
              <w:rPr>
                <w:rFonts w:cs="Arial"/>
              </w:rPr>
            </w:pPr>
            <w:hyperlink r:id="rId11" w:history="1">
              <w:r w:rsidR="00B800DC">
                <w:rPr>
                  <w:rStyle w:val="Hyperlink"/>
                </w:rPr>
                <w:t>C1-205870</w:t>
              </w:r>
            </w:hyperlink>
          </w:p>
        </w:tc>
        <w:tc>
          <w:tcPr>
            <w:tcW w:w="4191" w:type="dxa"/>
            <w:gridSpan w:val="3"/>
            <w:tcBorders>
              <w:top w:val="single" w:sz="4" w:space="0" w:color="auto"/>
              <w:bottom w:val="single" w:sz="4" w:space="0" w:color="auto"/>
            </w:tcBorders>
            <w:shd w:val="clear" w:color="auto" w:fill="FFFF00"/>
          </w:tcPr>
          <w:p w:rsidR="00CF47D9" w:rsidRDefault="00CF47D9" w:rsidP="006A159F">
            <w:pPr>
              <w:rPr>
                <w:rFonts w:cs="Arial"/>
              </w:rPr>
            </w:pPr>
            <w:r>
              <w:rPr>
                <w:rFonts w:cs="Arial"/>
              </w:rPr>
              <w:t>Decision making– Show of hands via email</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F47D9" w:rsidRPr="00D95972" w:rsidRDefault="00CF47D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6A159F">
            <w:pPr>
              <w:rPr>
                <w:rFonts w:eastAsia="Batang" w:cs="Arial"/>
                <w:color w:val="000000"/>
                <w:lang w:eastAsia="ko-KR"/>
              </w:rPr>
            </w:pPr>
          </w:p>
        </w:tc>
      </w:tr>
      <w:tr w:rsidR="006316F9" w:rsidRPr="00D95972" w:rsidTr="00E157D4">
        <w:tc>
          <w:tcPr>
            <w:tcW w:w="976" w:type="dxa"/>
            <w:tcBorders>
              <w:left w:val="thinThickThinSmallGap" w:sz="24" w:space="0" w:color="auto"/>
              <w:bottom w:val="nil"/>
            </w:tcBorders>
          </w:tcPr>
          <w:p w:rsidR="006316F9" w:rsidRPr="00D95972" w:rsidRDefault="006316F9" w:rsidP="006A159F">
            <w:pPr>
              <w:rPr>
                <w:rFonts w:cs="Arial"/>
              </w:rPr>
            </w:pPr>
          </w:p>
        </w:tc>
        <w:tc>
          <w:tcPr>
            <w:tcW w:w="1317" w:type="dxa"/>
            <w:gridSpan w:val="2"/>
            <w:tcBorders>
              <w:bottom w:val="nil"/>
            </w:tcBorders>
          </w:tcPr>
          <w:p w:rsidR="006316F9" w:rsidRPr="00D95972" w:rsidRDefault="006316F9" w:rsidP="006A159F">
            <w:pPr>
              <w:rPr>
                <w:rFonts w:cs="Arial"/>
              </w:rPr>
            </w:pPr>
          </w:p>
        </w:tc>
        <w:tc>
          <w:tcPr>
            <w:tcW w:w="1088" w:type="dxa"/>
            <w:tcBorders>
              <w:top w:val="single" w:sz="4" w:space="0" w:color="auto"/>
              <w:bottom w:val="single" w:sz="4" w:space="0" w:color="auto"/>
            </w:tcBorders>
            <w:shd w:val="clear" w:color="auto" w:fill="FFFF00"/>
          </w:tcPr>
          <w:p w:rsidR="006316F9" w:rsidRPr="00D95972" w:rsidRDefault="00704BC0" w:rsidP="006A159F">
            <w:pPr>
              <w:rPr>
                <w:rFonts w:cs="Arial"/>
              </w:rPr>
            </w:pPr>
            <w:hyperlink r:id="rId12" w:history="1">
              <w:r w:rsidR="00B800DC">
                <w:rPr>
                  <w:rStyle w:val="Hyperlink"/>
                </w:rPr>
                <w:t>C1-205893</w:t>
              </w:r>
            </w:hyperlink>
          </w:p>
        </w:tc>
        <w:tc>
          <w:tcPr>
            <w:tcW w:w="4191" w:type="dxa"/>
            <w:gridSpan w:val="3"/>
            <w:tcBorders>
              <w:top w:val="single" w:sz="4" w:space="0" w:color="auto"/>
              <w:bottom w:val="single" w:sz="4" w:space="0" w:color="auto"/>
            </w:tcBorders>
            <w:shd w:val="clear" w:color="auto" w:fill="FFFF00"/>
          </w:tcPr>
          <w:p w:rsidR="006316F9" w:rsidRDefault="006316F9" w:rsidP="006A159F">
            <w:pPr>
              <w:rPr>
                <w:rFonts w:cs="Arial"/>
              </w:rPr>
            </w:pPr>
            <w:r>
              <w:rPr>
                <w:rFonts w:cs="Arial"/>
              </w:rPr>
              <w:t xml:space="preserve">CT1#126-e – Process and Scope </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316F9" w:rsidRPr="00D95972" w:rsidRDefault="006316F9"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Pr="00D95972" w:rsidRDefault="006316F9" w:rsidP="006A159F">
            <w:pPr>
              <w:rPr>
                <w:rFonts w:eastAsia="Batang" w:cs="Arial"/>
                <w:color w:val="000000"/>
                <w:lang w:eastAsia="ko-KR"/>
              </w:rPr>
            </w:pPr>
          </w:p>
        </w:tc>
      </w:tr>
      <w:tr w:rsidR="00C94E2B" w:rsidRPr="00D95972" w:rsidTr="00E157D4">
        <w:tc>
          <w:tcPr>
            <w:tcW w:w="976" w:type="dxa"/>
            <w:tcBorders>
              <w:left w:val="thinThickThinSmallGap" w:sz="24" w:space="0" w:color="auto"/>
              <w:bottom w:val="nil"/>
            </w:tcBorders>
          </w:tcPr>
          <w:p w:rsidR="00C94E2B" w:rsidRPr="00D95972" w:rsidRDefault="00C94E2B" w:rsidP="006A159F">
            <w:pPr>
              <w:rPr>
                <w:rFonts w:cs="Arial"/>
              </w:rPr>
            </w:pPr>
          </w:p>
        </w:tc>
        <w:tc>
          <w:tcPr>
            <w:tcW w:w="1317" w:type="dxa"/>
            <w:gridSpan w:val="2"/>
            <w:tcBorders>
              <w:bottom w:val="nil"/>
            </w:tcBorders>
          </w:tcPr>
          <w:p w:rsidR="00C94E2B" w:rsidRPr="00D95972" w:rsidRDefault="00C94E2B" w:rsidP="006A159F">
            <w:pPr>
              <w:rPr>
                <w:rFonts w:cs="Arial"/>
              </w:rPr>
            </w:pPr>
          </w:p>
        </w:tc>
        <w:tc>
          <w:tcPr>
            <w:tcW w:w="1088" w:type="dxa"/>
            <w:tcBorders>
              <w:top w:val="single" w:sz="4" w:space="0" w:color="auto"/>
              <w:bottom w:val="single" w:sz="4" w:space="0" w:color="auto"/>
            </w:tcBorders>
            <w:shd w:val="clear" w:color="auto" w:fill="FFFF00"/>
          </w:tcPr>
          <w:p w:rsidR="00C94E2B" w:rsidRPr="00D95972" w:rsidRDefault="00704BC0" w:rsidP="006A159F">
            <w:pPr>
              <w:rPr>
                <w:rFonts w:cs="Arial"/>
              </w:rPr>
            </w:pPr>
            <w:hyperlink r:id="rId13" w:history="1">
              <w:r w:rsidR="00E157D4">
                <w:rPr>
                  <w:rStyle w:val="Hyperlink"/>
                </w:rPr>
                <w:t>C1-206042</w:t>
              </w:r>
            </w:hyperlink>
          </w:p>
        </w:tc>
        <w:tc>
          <w:tcPr>
            <w:tcW w:w="4191" w:type="dxa"/>
            <w:gridSpan w:val="3"/>
            <w:tcBorders>
              <w:top w:val="single" w:sz="4" w:space="0" w:color="auto"/>
              <w:bottom w:val="single" w:sz="4" w:space="0" w:color="auto"/>
            </w:tcBorders>
            <w:shd w:val="clear" w:color="auto" w:fill="FFFF00"/>
          </w:tcPr>
          <w:p w:rsidR="00C94E2B" w:rsidRDefault="00C94E2B" w:rsidP="006A159F">
            <w:pPr>
              <w:rPr>
                <w:rFonts w:cs="Arial"/>
              </w:rPr>
            </w:pPr>
            <w:r>
              <w:rPr>
                <w:rFonts w:cs="Arial"/>
              </w:rPr>
              <w:t>Update of CT1 Terms of Reference (ToR)</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C94E2B" w:rsidRPr="00D95972" w:rsidRDefault="00C94E2B" w:rsidP="006A159F">
            <w:pPr>
              <w:rPr>
                <w:rFonts w:cs="Arial"/>
              </w:rPr>
            </w:pPr>
            <w:r>
              <w:rPr>
                <w:rFonts w:cs="Arial"/>
              </w:rPr>
              <w:t xml:space="preserve">ToR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eastAsia="Batang" w:cs="Arial"/>
                <w:color w:val="000000"/>
                <w:lang w:eastAsia="ko-KR"/>
              </w:rPr>
            </w:pPr>
            <w:r>
              <w:rPr>
                <w:rFonts w:eastAsia="Batang" w:cs="Arial"/>
                <w:color w:val="000000"/>
                <w:lang w:eastAsia="ko-KR"/>
              </w:rPr>
              <w:t>Ivo, Thu, 0944</w:t>
            </w:r>
          </w:p>
          <w:p w:rsidR="00656E3D" w:rsidRDefault="00656E3D" w:rsidP="00656E3D">
            <w:pPr>
              <w:rPr>
                <w:rFonts w:eastAsia="Batang" w:cs="Arial"/>
                <w:color w:val="000000"/>
                <w:lang w:eastAsia="ko-KR"/>
              </w:rPr>
            </w:pPr>
            <w:r>
              <w:rPr>
                <w:rFonts w:eastAsia="Batang" w:cs="Arial"/>
                <w:color w:val="000000"/>
                <w:lang w:eastAsia="ko-KR"/>
              </w:rPr>
              <w:t>Revision required</w:t>
            </w:r>
          </w:p>
          <w:p w:rsidR="00122994" w:rsidRDefault="00122994" w:rsidP="00656E3D">
            <w:pPr>
              <w:rPr>
                <w:rFonts w:eastAsia="Batang" w:cs="Arial"/>
                <w:color w:val="000000"/>
                <w:lang w:eastAsia="ko-KR"/>
              </w:rPr>
            </w:pPr>
          </w:p>
          <w:p w:rsidR="00122994" w:rsidRDefault="00122994" w:rsidP="00656E3D">
            <w:pPr>
              <w:rPr>
                <w:rFonts w:eastAsia="Batang" w:cs="Arial"/>
                <w:color w:val="000000"/>
                <w:lang w:eastAsia="ko-KR"/>
              </w:rPr>
            </w:pPr>
            <w:r>
              <w:rPr>
                <w:rFonts w:eastAsia="Batang" w:cs="Arial"/>
                <w:color w:val="000000"/>
                <w:lang w:eastAsia="ko-KR"/>
              </w:rPr>
              <w:t>Ban, Tue, 0632</w:t>
            </w:r>
          </w:p>
          <w:p w:rsidR="00122994" w:rsidRDefault="00122994" w:rsidP="00656E3D">
            <w:pPr>
              <w:rPr>
                <w:rFonts w:eastAsia="Batang" w:cs="Arial"/>
                <w:color w:val="000000"/>
                <w:lang w:eastAsia="ko-KR"/>
              </w:rPr>
            </w:pPr>
            <w:r>
              <w:rPr>
                <w:rFonts w:eastAsia="Batang" w:cs="Arial"/>
                <w:color w:val="000000"/>
                <w:lang w:eastAsia="ko-KR"/>
              </w:rPr>
              <w:t>Include SoR</w:t>
            </w:r>
          </w:p>
          <w:p w:rsidR="00656E3D" w:rsidRDefault="00656E3D" w:rsidP="00656E3D">
            <w:pPr>
              <w:rPr>
                <w:rFonts w:eastAsia="Batang" w:cs="Arial"/>
                <w:color w:val="000000"/>
                <w:lang w:eastAsia="ko-KR"/>
              </w:rPr>
            </w:pPr>
          </w:p>
          <w:p w:rsidR="00C94E2B" w:rsidRPr="00D95972" w:rsidRDefault="00C94E2B" w:rsidP="006A159F">
            <w:pPr>
              <w:rPr>
                <w:rFonts w:eastAsia="Batang" w:cs="Arial"/>
                <w:color w:val="000000"/>
                <w:lang w:eastAsia="ko-KR"/>
              </w:rPr>
            </w:pPr>
          </w:p>
        </w:tc>
      </w:tr>
      <w:tr w:rsidR="0064217C" w:rsidRPr="00D95972" w:rsidTr="00E157D4">
        <w:tc>
          <w:tcPr>
            <w:tcW w:w="976" w:type="dxa"/>
            <w:tcBorders>
              <w:left w:val="thinThickThinSmallGap" w:sz="24" w:space="0" w:color="auto"/>
              <w:bottom w:val="nil"/>
            </w:tcBorders>
          </w:tcPr>
          <w:p w:rsidR="0064217C" w:rsidRPr="00D95972" w:rsidRDefault="0064217C" w:rsidP="006A159F">
            <w:pPr>
              <w:rPr>
                <w:rFonts w:cs="Arial"/>
              </w:rPr>
            </w:pPr>
          </w:p>
        </w:tc>
        <w:tc>
          <w:tcPr>
            <w:tcW w:w="1317" w:type="dxa"/>
            <w:gridSpan w:val="2"/>
            <w:tcBorders>
              <w:bottom w:val="nil"/>
            </w:tcBorders>
          </w:tcPr>
          <w:p w:rsidR="0064217C" w:rsidRPr="00D95972" w:rsidRDefault="0064217C" w:rsidP="006A159F">
            <w:pPr>
              <w:rPr>
                <w:rFonts w:cs="Arial"/>
              </w:rPr>
            </w:pPr>
          </w:p>
        </w:tc>
        <w:tc>
          <w:tcPr>
            <w:tcW w:w="1088" w:type="dxa"/>
            <w:tcBorders>
              <w:top w:val="single" w:sz="4" w:space="0" w:color="auto"/>
              <w:bottom w:val="single" w:sz="4" w:space="0" w:color="auto"/>
            </w:tcBorders>
            <w:shd w:val="clear" w:color="auto" w:fill="FFFF00"/>
          </w:tcPr>
          <w:p w:rsidR="0064217C" w:rsidRPr="00D95972" w:rsidRDefault="00704BC0" w:rsidP="006A159F">
            <w:pPr>
              <w:rPr>
                <w:rFonts w:cs="Arial"/>
              </w:rPr>
            </w:pPr>
            <w:hyperlink r:id="rId14" w:history="1">
              <w:r w:rsidR="00E157D4">
                <w:rPr>
                  <w:rStyle w:val="Hyperlink"/>
                </w:rPr>
                <w:t>C1-206067</w:t>
              </w:r>
            </w:hyperlink>
          </w:p>
        </w:tc>
        <w:tc>
          <w:tcPr>
            <w:tcW w:w="4191" w:type="dxa"/>
            <w:gridSpan w:val="3"/>
            <w:tcBorders>
              <w:top w:val="single" w:sz="4" w:space="0" w:color="auto"/>
              <w:bottom w:val="single" w:sz="4" w:space="0" w:color="auto"/>
            </w:tcBorders>
            <w:shd w:val="clear" w:color="auto" w:fill="FFFF00"/>
          </w:tcPr>
          <w:p w:rsidR="0064217C" w:rsidRDefault="0064217C" w:rsidP="006A159F">
            <w:pPr>
              <w:rPr>
                <w:rFonts w:cs="Arial"/>
              </w:rPr>
            </w:pPr>
            <w:r>
              <w:rPr>
                <w:rFonts w:cs="Arial"/>
              </w:rPr>
              <w:t>CT1 Planning</w:t>
            </w:r>
          </w:p>
          <w:p w:rsidR="00143C60" w:rsidRPr="00D95972" w:rsidRDefault="00143C60" w:rsidP="006A159F">
            <w:pPr>
              <w:rPr>
                <w:rFonts w:cs="Arial"/>
              </w:rPr>
            </w:pPr>
          </w:p>
        </w:tc>
        <w:tc>
          <w:tcPr>
            <w:tcW w:w="1767"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rsidR="0064217C" w:rsidRPr="00D95972" w:rsidRDefault="0064217C"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4217C" w:rsidRDefault="00656E3D" w:rsidP="006A159F">
            <w:pPr>
              <w:rPr>
                <w:rFonts w:eastAsia="Batang" w:cs="Arial"/>
                <w:color w:val="000000"/>
                <w:lang w:eastAsia="ko-KR"/>
              </w:rPr>
            </w:pPr>
            <w:r>
              <w:rPr>
                <w:rFonts w:eastAsia="Batang" w:cs="Arial"/>
                <w:color w:val="000000"/>
                <w:lang w:eastAsia="ko-KR"/>
              </w:rPr>
              <w:t>Ivo, Thu, 0944</w:t>
            </w:r>
          </w:p>
          <w:p w:rsidR="00656E3D" w:rsidRDefault="00656E3D" w:rsidP="006A159F">
            <w:pPr>
              <w:rPr>
                <w:rFonts w:eastAsia="Batang" w:cs="Arial"/>
                <w:color w:val="000000"/>
                <w:lang w:eastAsia="ko-KR"/>
              </w:rPr>
            </w:pPr>
            <w:r>
              <w:rPr>
                <w:rFonts w:eastAsia="Batang" w:cs="Arial"/>
                <w:color w:val="000000"/>
                <w:lang w:eastAsia="ko-KR"/>
              </w:rPr>
              <w:t>Comments on the meeting</w:t>
            </w:r>
          </w:p>
          <w:p w:rsidR="00656E3D" w:rsidRPr="00D95972" w:rsidRDefault="00656E3D"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B800DC">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800DC">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704BC0" w:rsidP="006A159F">
            <w:pPr>
              <w:rPr>
                <w:rFonts w:cs="Arial"/>
                <w:color w:val="000000"/>
              </w:rPr>
            </w:pPr>
            <w:hyperlink r:id="rId15" w:history="1">
              <w:r w:rsidR="00B800DC">
                <w:rPr>
                  <w:rStyle w:val="Hyperlink"/>
                </w:rPr>
                <w:t>C1-205849</w:t>
              </w:r>
            </w:hyperlink>
          </w:p>
        </w:tc>
        <w:tc>
          <w:tcPr>
            <w:tcW w:w="4191" w:type="dxa"/>
            <w:gridSpan w:val="3"/>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LS Reply on Media Feature Tag for IMS Data Channel (C3-204168)</w:t>
            </w:r>
          </w:p>
        </w:tc>
        <w:tc>
          <w:tcPr>
            <w:tcW w:w="1767" w:type="dxa"/>
            <w:tcBorders>
              <w:top w:val="single" w:sz="12" w:space="0" w:color="auto"/>
              <w:bottom w:val="single" w:sz="4" w:space="0" w:color="auto"/>
            </w:tcBorders>
            <w:shd w:val="clear" w:color="auto" w:fill="FFFF00"/>
          </w:tcPr>
          <w:p w:rsidR="006A159F" w:rsidRPr="00A91B0A" w:rsidRDefault="00D2386E"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6316F9"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273BA4" w:rsidP="006A159F">
            <w:pPr>
              <w:rPr>
                <w:rFonts w:cs="Arial"/>
                <w:color w:val="000000" w:themeColor="text1"/>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704BC0" w:rsidP="00B67310">
            <w:pPr>
              <w:rPr>
                <w:rFonts w:cs="Arial"/>
                <w:color w:val="000000"/>
              </w:rPr>
            </w:pPr>
            <w:hyperlink r:id="rId16" w:history="1">
              <w:r w:rsidR="00B800DC">
                <w:rPr>
                  <w:rStyle w:val="Hyperlink"/>
                </w:rPr>
                <w:t>C1-205850</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Clarification on using PAP/CHAP for 5GS (C3-204434)</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273BA4" w:rsidRDefault="00273BA4" w:rsidP="00B67310">
            <w:pPr>
              <w:rPr>
                <w:rFonts w:cs="Arial"/>
                <w:lang w:val="en-US"/>
              </w:rPr>
            </w:pPr>
            <w:r>
              <w:rPr>
                <w:rFonts w:cs="Arial"/>
                <w:lang w:val="en-US"/>
              </w:rPr>
              <w:t>Proposed tbd</w:t>
            </w:r>
          </w:p>
          <w:p w:rsidR="00D2386E" w:rsidRPr="00A91B0A" w:rsidRDefault="004D49D0" w:rsidP="004D49D0">
            <w:pPr>
              <w:rPr>
                <w:rFonts w:cs="Arial"/>
                <w:lang w:val="en-US"/>
              </w:rPr>
            </w:pPr>
            <w:r>
              <w:rPr>
                <w:rFonts w:cs="Arial"/>
                <w:lang w:val="en-US"/>
              </w:rPr>
              <w:t xml:space="preserve">Disc paper in </w:t>
            </w:r>
            <w:r>
              <w:rPr>
                <w:lang w:val="en-US"/>
              </w:rPr>
              <w:t xml:space="preserve">C1-205940, </w:t>
            </w:r>
            <w:r w:rsidR="00273BA4">
              <w:rPr>
                <w:rFonts w:cs="Arial"/>
                <w:lang w:val="en-US"/>
              </w:rPr>
              <w:t xml:space="preserve">Draft reply in </w:t>
            </w:r>
            <w:r w:rsidR="00273BA4" w:rsidRPr="00273BA4">
              <w:rPr>
                <w:rFonts w:cs="Arial"/>
                <w:lang w:val="en-US"/>
              </w:rPr>
              <w:t>C1-205941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704BC0" w:rsidP="00B67310">
            <w:pPr>
              <w:rPr>
                <w:rFonts w:cs="Arial"/>
                <w:color w:val="000000"/>
              </w:rPr>
            </w:pPr>
            <w:hyperlink r:id="rId17" w:history="1">
              <w:r w:rsidR="00B800DC">
                <w:rPr>
                  <w:rStyle w:val="Hyperlink"/>
                </w:rPr>
                <w:t>C1-205851</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on Counter of UEs Registering Network Slice (C4-204421)</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Pr="00A91B0A" w:rsidRDefault="00273BA4" w:rsidP="00B67310">
            <w:pPr>
              <w:rPr>
                <w:rFonts w:cs="Arial"/>
                <w:lang w:val="en-US"/>
              </w:rPr>
            </w:pPr>
            <w:r>
              <w:rPr>
                <w:rFonts w:cs="Arial"/>
                <w:color w:val="000000" w:themeColor="text1"/>
              </w:rPr>
              <w:t>Proposed Noted</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704BC0" w:rsidP="00B67310">
            <w:pPr>
              <w:rPr>
                <w:rFonts w:cs="Arial"/>
                <w:color w:val="000000"/>
              </w:rPr>
            </w:pPr>
            <w:hyperlink r:id="rId18" w:history="1">
              <w:r w:rsidR="00B800DC">
                <w:rPr>
                  <w:rStyle w:val="Hyperlink"/>
                </w:rPr>
                <w:t>C1-205852</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LS Reply on SA WG2 assumptions on architecture aspects for using satellite access in 5G (R2-2008229)</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rFonts w:cs="Arial"/>
                <w:color w:val="000000" w:themeColor="text1"/>
              </w:rPr>
              <w:t xml:space="preserve">Related with </w:t>
            </w:r>
            <w:r w:rsidRPr="00102802">
              <w:rPr>
                <w:rFonts w:cs="Arial"/>
                <w:color w:val="000000" w:themeColor="text1"/>
              </w:rPr>
              <w:t>C1-205856</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704BC0" w:rsidP="00B67310">
            <w:pPr>
              <w:rPr>
                <w:rFonts w:cs="Arial"/>
                <w:color w:val="000000"/>
              </w:rPr>
            </w:pPr>
            <w:hyperlink r:id="rId19" w:history="1">
              <w:r w:rsidR="00B800DC">
                <w:rPr>
                  <w:rStyle w:val="Hyperlink"/>
                </w:rPr>
                <w:t>C1-205853</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early UE capability retrieval for eMTC (R2-2008238)</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color w:val="000000" w:themeColor="text1"/>
              </w:rPr>
            </w:pPr>
            <w:r>
              <w:rPr>
                <w:rFonts w:cs="Arial"/>
                <w:color w:val="000000" w:themeColor="text1"/>
              </w:rPr>
              <w:t>Proposed Noted</w:t>
            </w:r>
          </w:p>
          <w:p w:rsidR="00102802" w:rsidRDefault="00102802" w:rsidP="00B67310">
            <w:pPr>
              <w:rPr>
                <w:lang w:val="en-US"/>
              </w:rPr>
            </w:pPr>
            <w:r>
              <w:rPr>
                <w:lang w:val="en-US"/>
              </w:rPr>
              <w:t>Related CR in C1-205905</w:t>
            </w:r>
            <w:r w:rsidR="000D2A88">
              <w:rPr>
                <w:lang w:val="en-US"/>
              </w:rPr>
              <w:t>, ongoing disc in SA2 meeting</w:t>
            </w:r>
          </w:p>
          <w:p w:rsidR="00102802" w:rsidRPr="00A91B0A" w:rsidRDefault="00102802"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704BC0" w:rsidP="00B67310">
            <w:pPr>
              <w:rPr>
                <w:rFonts w:cs="Arial"/>
                <w:color w:val="000000"/>
              </w:rPr>
            </w:pPr>
            <w:hyperlink r:id="rId20" w:history="1">
              <w:r w:rsidR="00B800DC">
                <w:rPr>
                  <w:rStyle w:val="Hyperlink"/>
                </w:rPr>
                <w:t>C1-205854</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Response LS to TSG SA on mandatory support of full rate user plane integrity protection for 5G ( R2-2008643)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Default="00273BA4" w:rsidP="00084819">
            <w:pPr>
              <w:jc w:val="both"/>
              <w:rPr>
                <w:lang w:val="en-US"/>
              </w:rPr>
            </w:pPr>
            <w:r>
              <w:rPr>
                <w:rFonts w:cs="Arial"/>
                <w:lang w:val="en-US"/>
              </w:rPr>
              <w:t xml:space="preserve">Related CRs in </w:t>
            </w:r>
            <w:r>
              <w:rPr>
                <w:lang w:val="en-US"/>
              </w:rPr>
              <w:t>C1-205816, C1-205817</w:t>
            </w:r>
          </w:p>
          <w:p w:rsidR="000D2A88" w:rsidRDefault="000D2A88" w:rsidP="00273BA4">
            <w:pPr>
              <w:rPr>
                <w:lang w:val="en-US"/>
              </w:rPr>
            </w:pPr>
          </w:p>
          <w:p w:rsidR="00273BA4" w:rsidRPr="00A91B0A" w:rsidRDefault="00273BA4" w:rsidP="00B67310">
            <w:pPr>
              <w:rPr>
                <w:rFonts w:cs="Arial"/>
                <w:lang w:val="en-US"/>
              </w:rPr>
            </w:pP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704BC0" w:rsidP="00B67310">
            <w:pPr>
              <w:rPr>
                <w:rFonts w:cs="Arial"/>
                <w:color w:val="000000"/>
              </w:rPr>
            </w:pPr>
            <w:hyperlink r:id="rId21" w:history="1">
              <w:r w:rsidR="00B800DC">
                <w:rPr>
                  <w:rStyle w:val="Hyperlink"/>
                </w:rPr>
                <w:t>C1-205855</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No action for CT1</w:t>
            </w:r>
          </w:p>
        </w:tc>
      </w:tr>
      <w:tr w:rsidR="00D2386E" w:rsidRPr="00D95972" w:rsidTr="00B800DC">
        <w:tc>
          <w:tcPr>
            <w:tcW w:w="976" w:type="dxa"/>
            <w:tcBorders>
              <w:left w:val="thinThickThinSmallGap" w:sz="24" w:space="0" w:color="auto"/>
              <w:bottom w:val="nil"/>
            </w:tcBorders>
            <w:shd w:val="clear" w:color="auto" w:fill="auto"/>
          </w:tcPr>
          <w:p w:rsidR="00D2386E" w:rsidRPr="00D95972" w:rsidRDefault="00D2386E" w:rsidP="00B67310">
            <w:pPr>
              <w:rPr>
                <w:rFonts w:cs="Arial"/>
                <w:lang w:val="en-US"/>
              </w:rPr>
            </w:pPr>
          </w:p>
        </w:tc>
        <w:tc>
          <w:tcPr>
            <w:tcW w:w="1317" w:type="dxa"/>
            <w:gridSpan w:val="2"/>
            <w:tcBorders>
              <w:bottom w:val="nil"/>
            </w:tcBorders>
            <w:shd w:val="clear" w:color="auto" w:fill="auto"/>
          </w:tcPr>
          <w:p w:rsidR="00D2386E" w:rsidRPr="00D95972" w:rsidRDefault="00D2386E" w:rsidP="00B67310">
            <w:pPr>
              <w:rPr>
                <w:rFonts w:cs="Arial"/>
                <w:lang w:val="en-US"/>
              </w:rPr>
            </w:pPr>
          </w:p>
        </w:tc>
        <w:tc>
          <w:tcPr>
            <w:tcW w:w="1088" w:type="dxa"/>
            <w:tcBorders>
              <w:top w:val="single" w:sz="4" w:space="0" w:color="auto"/>
              <w:bottom w:val="single" w:sz="4" w:space="0" w:color="auto"/>
            </w:tcBorders>
            <w:shd w:val="clear" w:color="auto" w:fill="FFFF00"/>
          </w:tcPr>
          <w:p w:rsidR="00D2386E" w:rsidRPr="00930BF5" w:rsidRDefault="00704BC0" w:rsidP="00B67310">
            <w:pPr>
              <w:rPr>
                <w:rFonts w:cs="Arial"/>
                <w:color w:val="000000"/>
              </w:rPr>
            </w:pPr>
            <w:hyperlink r:id="rId22" w:history="1">
              <w:r w:rsidR="00B800DC">
                <w:rPr>
                  <w:rStyle w:val="Hyperlink"/>
                </w:rPr>
                <w:t>C1-205856</w:t>
              </w:r>
            </w:hyperlink>
          </w:p>
        </w:tc>
        <w:tc>
          <w:tcPr>
            <w:tcW w:w="4191" w:type="dxa"/>
            <w:gridSpan w:val="3"/>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Reply LS on SA WG2 assumptions from conclusion of study on architecture aspects for using satellite access in 5G (R3-205795)</w:t>
            </w:r>
          </w:p>
        </w:tc>
        <w:tc>
          <w:tcPr>
            <w:tcW w:w="1767" w:type="dxa"/>
            <w:tcBorders>
              <w:top w:val="single" w:sz="4" w:space="0" w:color="auto"/>
              <w:bottom w:val="single" w:sz="4" w:space="0" w:color="auto"/>
            </w:tcBorders>
            <w:shd w:val="clear" w:color="auto" w:fill="FFFF00"/>
          </w:tcPr>
          <w:p w:rsidR="00D2386E" w:rsidRPr="00574B73" w:rsidRDefault="00D2386E"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D2386E"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386E" w:rsidRDefault="00273BA4" w:rsidP="00B67310">
            <w:pPr>
              <w:rPr>
                <w:rFonts w:cs="Arial"/>
                <w:lang w:val="en-US"/>
              </w:rPr>
            </w:pPr>
            <w:r>
              <w:rPr>
                <w:rFonts w:cs="Arial"/>
                <w:lang w:val="en-US"/>
              </w:rPr>
              <w:t>Proposed Noted</w:t>
            </w:r>
          </w:p>
          <w:p w:rsidR="00273BA4" w:rsidRPr="00A91B0A" w:rsidRDefault="00273BA4" w:rsidP="00B67310">
            <w:pPr>
              <w:rPr>
                <w:rFonts w:cs="Arial"/>
                <w:lang w:val="en-US"/>
              </w:rPr>
            </w:pPr>
            <w:r>
              <w:rPr>
                <w:rFonts w:cs="Arial"/>
                <w:lang w:val="en-US"/>
              </w:rPr>
              <w:t>Wait for SA2 and RAN2 progress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23" w:history="1">
              <w:r w:rsidR="00B800DC">
                <w:rPr>
                  <w:rStyle w:val="Hyperlink"/>
                </w:rPr>
                <w:t>C1-205872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two consecutive invalid challenges (R5-204362)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tbd</w:t>
            </w:r>
          </w:p>
          <w:p w:rsidR="00273BA4" w:rsidRDefault="00247788" w:rsidP="00B67310">
            <w:pPr>
              <w:rPr>
                <w:rFonts w:cs="Arial"/>
                <w:lang w:val="en-US"/>
              </w:rPr>
            </w:pPr>
            <w:r>
              <w:rPr>
                <w:rFonts w:cs="Arial"/>
                <w:lang w:val="en-US"/>
              </w:rPr>
              <w:t>Draft reply in C1-206262</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24" w:history="1">
              <w:r w:rsidR="00B800DC">
                <w:rPr>
                  <w:rStyle w:val="Hyperlink"/>
                </w:rPr>
                <w:t>C1-205873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MCS group document subscription procedures (R5-204383)</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RAN5</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tbd</w:t>
            </w:r>
          </w:p>
          <w:p w:rsidR="00273BA4" w:rsidRPr="00A91B0A" w:rsidRDefault="00273BA4" w:rsidP="00B67310">
            <w:pPr>
              <w:rPr>
                <w:rFonts w:cs="Arial"/>
                <w:lang w:val="en-US"/>
              </w:rPr>
            </w:pPr>
            <w:r>
              <w:rPr>
                <w:rFonts w:cs="Arial"/>
                <w:lang w:val="en-US"/>
              </w:rPr>
              <w:t xml:space="preserve">Draft reply in </w:t>
            </w:r>
            <w:r w:rsidRPr="00273BA4">
              <w:rPr>
                <w:rFonts w:cs="Arial"/>
                <w:lang w:val="en-US"/>
              </w:rPr>
              <w:t>C1-206108</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25" w:history="1">
              <w:r w:rsidR="00B800DC">
                <w:rPr>
                  <w:rStyle w:val="Hyperlink"/>
                </w:rPr>
                <w:t>C1-205874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(S1- 203272)</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 xml:space="preserve">Proposed </w:t>
            </w:r>
            <w:r w:rsidR="00247788">
              <w:rPr>
                <w:rFonts w:cs="Arial"/>
                <w:lang w:val="en-US"/>
              </w:rPr>
              <w:t>Noted</w:t>
            </w:r>
          </w:p>
          <w:p w:rsidR="00273BA4" w:rsidRDefault="008A67FF" w:rsidP="00B67310">
            <w:pPr>
              <w:rPr>
                <w:rFonts w:cs="Arial"/>
                <w:lang w:val="en-US"/>
              </w:rPr>
            </w:pPr>
            <w:r>
              <w:rPr>
                <w:rFonts w:cs="Arial"/>
                <w:lang w:val="en-US"/>
              </w:rPr>
              <w:t xml:space="preserve">Related CRs in </w:t>
            </w:r>
            <w:r w:rsidRPr="008A67FF">
              <w:rPr>
                <w:rFonts w:cs="Arial"/>
                <w:lang w:val="en-US"/>
              </w:rPr>
              <w:t>C1-205962, C1-205963</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26" w:history="1">
              <w:r w:rsidR="00B800DC">
                <w:rPr>
                  <w:rStyle w:val="Hyperlink"/>
                </w:rPr>
                <w:t>C1-205875</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service area restriction for CIoT 5GS optimization (S1-203274)</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SA1</w:t>
            </w:r>
          </w:p>
        </w:tc>
        <w:tc>
          <w:tcPr>
            <w:tcW w:w="826" w:type="dxa"/>
            <w:tcBorders>
              <w:top w:val="single" w:sz="4" w:space="0" w:color="auto"/>
              <w:bottom w:val="single" w:sz="4" w:space="0" w:color="auto"/>
            </w:tcBorders>
            <w:shd w:val="clear" w:color="auto" w:fill="FFFF00"/>
          </w:tcPr>
          <w:p w:rsidR="00CF47D9" w:rsidRPr="00A91B0A" w:rsidRDefault="006316F9"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B67310">
            <w:pPr>
              <w:rPr>
                <w:rFonts w:cs="Arial"/>
                <w:lang w:val="en-US"/>
              </w:rPr>
            </w:pPr>
            <w:r>
              <w:rPr>
                <w:lang w:val="en-US"/>
              </w:rPr>
              <w:t>related disc in C1-206121 and CRs in C1-206123, C1-206125</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27" w:history="1">
              <w:r w:rsidR="00B800DC">
                <w:rPr>
                  <w:rStyle w:val="Hyperlink"/>
                </w:rPr>
                <w:t>C1-205876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human-readable network name (HRNN) (S2-2005911)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lang w:val="en-US"/>
              </w:rPr>
            </w:pPr>
            <w:r>
              <w:rPr>
                <w:rFonts w:cs="Arial"/>
                <w:lang w:val="en-US"/>
              </w:rPr>
              <w:t>Proposed Noted</w:t>
            </w:r>
          </w:p>
          <w:p w:rsidR="00273BA4" w:rsidRDefault="00273BA4" w:rsidP="00B67310">
            <w:pPr>
              <w:rPr>
                <w:rFonts w:cs="Arial"/>
                <w:lang w:val="en-US"/>
              </w:rPr>
            </w:pPr>
            <w:r>
              <w:rPr>
                <w:rFonts w:cs="Arial"/>
                <w:lang w:val="en-US"/>
              </w:rPr>
              <w:t>SA1 answer in C1-205874</w:t>
            </w:r>
            <w:r w:rsidR="00812C03">
              <w:rPr>
                <w:rFonts w:cs="Arial"/>
                <w:lang w:val="en-US"/>
              </w:rPr>
              <w:t>, SA2 just informal</w:t>
            </w:r>
            <w:r>
              <w:rPr>
                <w:rFonts w:cs="Arial"/>
                <w:lang w:val="en-US"/>
              </w:rPr>
              <w:t xml:space="preserve">. </w:t>
            </w:r>
          </w:p>
          <w:p w:rsidR="00273BA4" w:rsidRPr="00A91B0A" w:rsidRDefault="00273BA4"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28" w:history="1">
              <w:r w:rsidR="00B800DC">
                <w:rPr>
                  <w:rStyle w:val="Hyperlink"/>
                </w:rPr>
                <w:t>C1-205877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Updated User Plane Integrity Protection advice (S2-2006180)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29" w:history="1">
              <w:r w:rsidR="00B800DC">
                <w:rPr>
                  <w:rStyle w:val="Hyperlink"/>
                </w:rPr>
                <w:t>C1-205882</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mandatory support of full rate user plane integrity protection for 5G (S2-2006181)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EA4D5C"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30" w:history="1">
              <w:r w:rsidR="00B800DC">
                <w:rPr>
                  <w:rStyle w:val="Hyperlink"/>
                </w:rPr>
                <w:t>C1-205883</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assistance indication for WUS (S2-2006499)</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102802" w:rsidRPr="00A91B0A" w:rsidRDefault="00102802" w:rsidP="00894E65">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31" w:history="1">
              <w:r w:rsidR="00B800DC">
                <w:rPr>
                  <w:rStyle w:val="Hyperlink"/>
                </w:rPr>
                <w:t>C1-205884</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the stage 2 aspects of MINT (SP-200880)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lang w:eastAsia="ko-KR"/>
              </w:rPr>
            </w:pPr>
            <w:r>
              <w:rPr>
                <w:lang w:eastAsia="ko-KR"/>
              </w:rPr>
              <w:t>Wh</w:t>
            </w:r>
            <w:r>
              <w:rPr>
                <w:rFonts w:hint="eastAsia"/>
                <w:lang w:eastAsia="ko-KR"/>
              </w:rPr>
              <w:t xml:space="preserve">en </w:t>
            </w:r>
            <w:r>
              <w:rPr>
                <w:lang w:eastAsia="ko-KR"/>
              </w:rPr>
              <w:t>our</w:t>
            </w:r>
            <w:r>
              <w:rPr>
                <w:rFonts w:hint="eastAsia"/>
                <w:lang w:eastAsia="ko-KR"/>
              </w:rPr>
              <w:t xml:space="preserve"> study is completed</w:t>
            </w:r>
            <w:r>
              <w:rPr>
                <w:lang w:eastAsia="ko-KR"/>
              </w:rPr>
              <w:t>,</w:t>
            </w:r>
            <w:r>
              <w:rPr>
                <w:rFonts w:hint="eastAsia"/>
                <w:lang w:eastAsia="ko-KR"/>
              </w:rPr>
              <w:t xml:space="preserve"> </w:t>
            </w:r>
            <w:r w:rsidRPr="001D2C7B">
              <w:rPr>
                <w:rFonts w:hint="eastAsia"/>
                <w:lang w:eastAsia="ko-KR"/>
              </w:rPr>
              <w:t xml:space="preserve">then CT1 should consult with </w:t>
            </w:r>
            <w:r>
              <w:rPr>
                <w:lang w:eastAsia="ko-KR"/>
              </w:rPr>
              <w:t xml:space="preserve">SA and </w:t>
            </w:r>
            <w:r w:rsidRPr="001D2C7B">
              <w:rPr>
                <w:rFonts w:hint="eastAsia"/>
                <w:lang w:eastAsia="ko-KR"/>
              </w:rPr>
              <w:t xml:space="preserve">SA2 on </w:t>
            </w:r>
            <w:r>
              <w:rPr>
                <w:lang w:eastAsia="ko-KR"/>
              </w:rPr>
              <w:t>how to proceed with normative work</w:t>
            </w:r>
          </w:p>
          <w:p w:rsidR="008C704B" w:rsidRDefault="008C704B" w:rsidP="00B67310">
            <w:pPr>
              <w:rPr>
                <w:lang w:eastAsia="ko-KR"/>
              </w:rPr>
            </w:pPr>
            <w:r>
              <w:rPr>
                <w:lang w:eastAsia="ko-KR"/>
              </w:rPr>
              <w:t>SID</w:t>
            </w:r>
            <w:r w:rsidR="00247788">
              <w:rPr>
                <w:lang w:eastAsia="ko-KR"/>
              </w:rPr>
              <w:t xml:space="preserve"> proposal in </w:t>
            </w:r>
            <w:r w:rsidRPr="008C704B">
              <w:rPr>
                <w:lang w:eastAsia="ko-KR"/>
              </w:rPr>
              <w:t>C1-206290</w:t>
            </w:r>
          </w:p>
          <w:p w:rsidR="00F102C9" w:rsidRDefault="00F102C9" w:rsidP="00B67310">
            <w:pPr>
              <w:rPr>
                <w:lang w:eastAsia="ko-KR"/>
              </w:rPr>
            </w:pPr>
          </w:p>
          <w:p w:rsidR="00F102C9" w:rsidRDefault="00F102C9" w:rsidP="00B67310">
            <w:pPr>
              <w:rPr>
                <w:lang w:eastAsia="ko-KR"/>
              </w:rPr>
            </w:pPr>
          </w:p>
          <w:p w:rsidR="00247788" w:rsidRPr="00A91B0A" w:rsidRDefault="00247788"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32" w:history="1">
              <w:r w:rsidR="00B800DC">
                <w:rPr>
                  <w:rStyle w:val="Hyperlink"/>
                </w:rPr>
                <w:t>C1-205885</w:t>
              </w:r>
            </w:hyperlink>
          </w:p>
        </w:tc>
        <w:tc>
          <w:tcPr>
            <w:tcW w:w="4191" w:type="dxa"/>
            <w:gridSpan w:val="3"/>
            <w:tcBorders>
              <w:top w:val="single" w:sz="4" w:space="0" w:color="auto"/>
              <w:bottom w:val="single" w:sz="4" w:space="0" w:color="auto"/>
            </w:tcBorders>
            <w:shd w:val="clear" w:color="auto" w:fill="FFFF00"/>
          </w:tcPr>
          <w:p w:rsidR="00CF47D9" w:rsidRDefault="00CF47D9" w:rsidP="00B67310">
            <w:pPr>
              <w:rPr>
                <w:rFonts w:cs="Arial"/>
              </w:rPr>
            </w:pPr>
            <w:r>
              <w:rPr>
                <w:rFonts w:cs="Arial"/>
              </w:rPr>
              <w:t>LS on 5G GUTI re-allocation (SP-200883)</w:t>
            </w:r>
          </w:p>
          <w:p w:rsidR="00F12EF2" w:rsidRPr="00574B73" w:rsidRDefault="00F12EF2" w:rsidP="00B67310">
            <w:pPr>
              <w:rPr>
                <w:rFonts w:cs="Arial"/>
              </w:rPr>
            </w:pP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8C704B" w:rsidP="00B67310">
            <w:pPr>
              <w:rPr>
                <w:rFonts w:cs="Arial"/>
                <w:lang w:val="en-US"/>
              </w:rPr>
            </w:pPr>
            <w:r>
              <w:rPr>
                <w:rFonts w:cs="Arial"/>
                <w:lang w:val="en-US"/>
              </w:rPr>
              <w:t>Proposed Noted</w:t>
            </w:r>
          </w:p>
          <w:p w:rsidR="008C704B" w:rsidRDefault="008C704B" w:rsidP="00B67310">
            <w:pPr>
              <w:rPr>
                <w:rFonts w:cs="Arial"/>
                <w:lang w:val="en-US"/>
              </w:rPr>
            </w:pPr>
            <w:r>
              <w:rPr>
                <w:rFonts w:cs="Arial"/>
                <w:lang w:val="en-US"/>
              </w:rPr>
              <w:t>Related CRs in C1-205918, C1-205922</w:t>
            </w:r>
            <w:r w:rsidR="00CA0A47">
              <w:rPr>
                <w:rFonts w:cs="Arial"/>
                <w:lang w:val="en-US"/>
              </w:rPr>
              <w:t>, C1-206396, C1-206398</w:t>
            </w:r>
          </w:p>
          <w:p w:rsidR="008C704B" w:rsidRPr="00A91B0A" w:rsidRDefault="008C704B"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33" w:history="1">
              <w:r w:rsidR="00B800DC">
                <w:rPr>
                  <w:rStyle w:val="Hyperlink"/>
                </w:rPr>
                <w:t>C1-205886</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Key Management procedure in SEAL (S3-202177)</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Default="00273BA4" w:rsidP="00B67310">
            <w:pPr>
              <w:rPr>
                <w:rFonts w:cs="Arial"/>
                <w:color w:val="000000" w:themeColor="text1"/>
              </w:rPr>
            </w:pPr>
            <w:r>
              <w:rPr>
                <w:rFonts w:cs="Arial"/>
                <w:color w:val="000000" w:themeColor="text1"/>
              </w:rPr>
              <w:t>Proposed Noted</w:t>
            </w:r>
          </w:p>
          <w:p w:rsidR="000C703A" w:rsidRDefault="000C703A" w:rsidP="00B67310">
            <w:pPr>
              <w:rPr>
                <w:rFonts w:cs="Arial"/>
                <w:color w:val="000000" w:themeColor="text1"/>
              </w:rPr>
            </w:pPr>
            <w:r>
              <w:rPr>
                <w:rFonts w:cs="Arial"/>
                <w:color w:val="000000" w:themeColor="text1"/>
              </w:rPr>
              <w:t>Should we work on the key management client when it is located in the UE</w:t>
            </w:r>
            <w:r w:rsidR="008C0237">
              <w:rPr>
                <w:rFonts w:cs="Arial"/>
                <w:color w:val="000000" w:themeColor="text1"/>
              </w:rPr>
              <w:t xml:space="preserve"> -&gt; no consensus</w:t>
            </w:r>
          </w:p>
          <w:p w:rsidR="000C703A" w:rsidRPr="00A91B0A" w:rsidRDefault="000C703A" w:rsidP="00B67310">
            <w:pPr>
              <w:rPr>
                <w:rFonts w:cs="Arial"/>
                <w:lang w:val="en-US"/>
              </w:rPr>
            </w:pP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34" w:history="1">
              <w:r w:rsidR="00B800DC">
                <w:rPr>
                  <w:rStyle w:val="Hyperlink"/>
                </w:rPr>
                <w:t>C1-205887</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Reply PAP/CHAP and other point-to-point protocols usage in 5GS (S3-202190)</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27827" w:rsidRDefault="008C704B" w:rsidP="00B67310">
            <w:pPr>
              <w:rPr>
                <w:rFonts w:cs="Arial"/>
                <w:lang w:val="en-US"/>
              </w:rPr>
            </w:pPr>
            <w:r>
              <w:rPr>
                <w:rFonts w:cs="Arial"/>
                <w:lang w:val="en-US"/>
              </w:rPr>
              <w:t xml:space="preserve">Proposed </w:t>
            </w:r>
            <w:r w:rsidR="00247788">
              <w:rPr>
                <w:rFonts w:cs="Arial"/>
                <w:lang w:val="en-US"/>
              </w:rPr>
              <w:t>Noted</w:t>
            </w:r>
          </w:p>
          <w:p w:rsidR="00247788" w:rsidRPr="00A91B0A" w:rsidRDefault="00247788" w:rsidP="00B67310">
            <w:pPr>
              <w:rPr>
                <w:rFonts w:cs="Arial"/>
                <w:lang w:val="en-US"/>
              </w:rPr>
            </w:pPr>
            <w:r>
              <w:rPr>
                <w:rFonts w:cs="Arial"/>
                <w:lang w:val="en-US"/>
              </w:rPr>
              <w:t>Note in the CT WID refers to this LS</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35" w:history="1">
              <w:r w:rsidR="00B800DC">
                <w:rPr>
                  <w:rStyle w:val="Hyperlink"/>
                </w:rPr>
                <w:t>C1-205888</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Reply LS on LS on 5G SoR integrity protection mechanism (S3-202251)</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SA3</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CF47D9" w:rsidRPr="00D95972" w:rsidTr="00B800DC">
        <w:tc>
          <w:tcPr>
            <w:tcW w:w="976" w:type="dxa"/>
            <w:tcBorders>
              <w:left w:val="thinThickThinSmallGap" w:sz="24" w:space="0" w:color="auto"/>
              <w:bottom w:val="nil"/>
            </w:tcBorders>
            <w:shd w:val="clear" w:color="auto" w:fill="auto"/>
          </w:tcPr>
          <w:p w:rsidR="00CF47D9" w:rsidRPr="00D95972" w:rsidRDefault="00CF47D9" w:rsidP="00B67310">
            <w:pPr>
              <w:rPr>
                <w:rFonts w:cs="Arial"/>
                <w:lang w:val="en-US"/>
              </w:rPr>
            </w:pPr>
          </w:p>
        </w:tc>
        <w:tc>
          <w:tcPr>
            <w:tcW w:w="1317" w:type="dxa"/>
            <w:gridSpan w:val="2"/>
            <w:tcBorders>
              <w:bottom w:val="nil"/>
            </w:tcBorders>
            <w:shd w:val="clear" w:color="auto" w:fill="auto"/>
          </w:tcPr>
          <w:p w:rsidR="00CF47D9" w:rsidRPr="00D95972" w:rsidRDefault="00CF47D9" w:rsidP="00B67310">
            <w:pPr>
              <w:rPr>
                <w:rFonts w:cs="Arial"/>
                <w:lang w:val="en-US"/>
              </w:rPr>
            </w:pPr>
          </w:p>
        </w:tc>
        <w:tc>
          <w:tcPr>
            <w:tcW w:w="1088" w:type="dxa"/>
            <w:tcBorders>
              <w:top w:val="single" w:sz="4" w:space="0" w:color="auto"/>
              <w:bottom w:val="single" w:sz="4" w:space="0" w:color="auto"/>
            </w:tcBorders>
            <w:shd w:val="clear" w:color="auto" w:fill="FFFF00"/>
          </w:tcPr>
          <w:p w:rsidR="00CF47D9" w:rsidRPr="00930BF5" w:rsidRDefault="00704BC0" w:rsidP="00B67310">
            <w:pPr>
              <w:rPr>
                <w:rFonts w:cs="Arial"/>
                <w:color w:val="000000"/>
              </w:rPr>
            </w:pPr>
            <w:hyperlink r:id="rId36" w:history="1">
              <w:r w:rsidR="00B800DC">
                <w:rPr>
                  <w:rStyle w:val="Hyperlink"/>
                </w:rPr>
                <w:t>C1-205889</w:t>
              </w:r>
            </w:hyperlink>
          </w:p>
        </w:tc>
        <w:tc>
          <w:tcPr>
            <w:tcW w:w="4191" w:type="dxa"/>
            <w:gridSpan w:val="3"/>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LS on information of stage 3 aspects for AKMA (CP-202255)</w:t>
            </w:r>
          </w:p>
        </w:tc>
        <w:tc>
          <w:tcPr>
            <w:tcW w:w="1767" w:type="dxa"/>
            <w:tcBorders>
              <w:top w:val="single" w:sz="4" w:space="0" w:color="auto"/>
              <w:bottom w:val="single" w:sz="4" w:space="0" w:color="auto"/>
            </w:tcBorders>
            <w:shd w:val="clear" w:color="auto" w:fill="FFFF00"/>
          </w:tcPr>
          <w:p w:rsidR="00CF47D9" w:rsidRPr="00574B73" w:rsidRDefault="00CF47D9"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CF47D9" w:rsidRPr="00A91B0A" w:rsidRDefault="00AD3F82"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A91B0A" w:rsidRDefault="00273BA4" w:rsidP="00B67310">
            <w:pPr>
              <w:rPr>
                <w:rFonts w:cs="Arial"/>
                <w:lang w:val="en-US"/>
              </w:rPr>
            </w:pPr>
            <w:r>
              <w:rPr>
                <w:rFonts w:cs="Arial"/>
                <w:color w:val="000000" w:themeColor="text1"/>
              </w:rPr>
              <w:t>Proposed Noted</w:t>
            </w:r>
          </w:p>
        </w:tc>
      </w:tr>
      <w:tr w:rsidR="006316F9" w:rsidRPr="00D95972" w:rsidTr="00B50AE9">
        <w:tc>
          <w:tcPr>
            <w:tcW w:w="976" w:type="dxa"/>
            <w:tcBorders>
              <w:left w:val="thinThickThinSmallGap" w:sz="24" w:space="0" w:color="auto"/>
              <w:bottom w:val="nil"/>
            </w:tcBorders>
            <w:shd w:val="clear" w:color="auto" w:fill="auto"/>
          </w:tcPr>
          <w:p w:rsidR="006316F9" w:rsidRPr="00D95972" w:rsidRDefault="006316F9" w:rsidP="00B67310">
            <w:pPr>
              <w:rPr>
                <w:rFonts w:cs="Arial"/>
                <w:lang w:val="en-US"/>
              </w:rPr>
            </w:pPr>
          </w:p>
        </w:tc>
        <w:tc>
          <w:tcPr>
            <w:tcW w:w="1317" w:type="dxa"/>
            <w:gridSpan w:val="2"/>
            <w:tcBorders>
              <w:bottom w:val="nil"/>
            </w:tcBorders>
            <w:shd w:val="clear" w:color="auto" w:fill="auto"/>
          </w:tcPr>
          <w:p w:rsidR="006316F9" w:rsidRPr="00D95972" w:rsidRDefault="006316F9" w:rsidP="00B67310">
            <w:pPr>
              <w:rPr>
                <w:rFonts w:cs="Arial"/>
                <w:lang w:val="en-US"/>
              </w:rPr>
            </w:pPr>
          </w:p>
        </w:tc>
        <w:tc>
          <w:tcPr>
            <w:tcW w:w="1088" w:type="dxa"/>
            <w:tcBorders>
              <w:top w:val="single" w:sz="4" w:space="0" w:color="auto"/>
              <w:bottom w:val="single" w:sz="4" w:space="0" w:color="auto"/>
            </w:tcBorders>
            <w:shd w:val="clear" w:color="auto" w:fill="FFFF00"/>
          </w:tcPr>
          <w:p w:rsidR="006316F9" w:rsidRPr="00930BF5" w:rsidRDefault="00704BC0" w:rsidP="00B67310">
            <w:pPr>
              <w:rPr>
                <w:rFonts w:cs="Arial"/>
                <w:color w:val="000000"/>
              </w:rPr>
            </w:pPr>
            <w:hyperlink r:id="rId37" w:history="1">
              <w:r w:rsidR="00B800DC">
                <w:rPr>
                  <w:rStyle w:val="Hyperlink"/>
                </w:rPr>
                <w:t>C1-205894</w:t>
              </w:r>
            </w:hyperlink>
          </w:p>
        </w:tc>
        <w:tc>
          <w:tcPr>
            <w:tcW w:w="4191" w:type="dxa"/>
            <w:gridSpan w:val="3"/>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LS on Cell Configuration within TA/RA to Support Allowed NSSAI (S2-2006526)</w:t>
            </w:r>
          </w:p>
        </w:tc>
        <w:tc>
          <w:tcPr>
            <w:tcW w:w="1767" w:type="dxa"/>
            <w:tcBorders>
              <w:top w:val="single" w:sz="4" w:space="0" w:color="auto"/>
              <w:bottom w:val="single" w:sz="4" w:space="0" w:color="auto"/>
            </w:tcBorders>
            <w:shd w:val="clear" w:color="auto" w:fill="FFFF00"/>
          </w:tcPr>
          <w:p w:rsidR="006316F9" w:rsidRPr="00574B73" w:rsidRDefault="006316F9"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6316F9" w:rsidRPr="00A91B0A" w:rsidRDefault="00AD3F82"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316F9" w:rsidRDefault="008C704B" w:rsidP="00B67310">
            <w:pPr>
              <w:rPr>
                <w:rFonts w:cs="Arial"/>
                <w:lang w:val="en-US"/>
              </w:rPr>
            </w:pPr>
            <w:r>
              <w:rPr>
                <w:rFonts w:cs="Arial"/>
                <w:lang w:val="en-US"/>
              </w:rPr>
              <w:t>Proposed tbd</w:t>
            </w:r>
          </w:p>
          <w:p w:rsidR="008C704B" w:rsidRDefault="008C704B" w:rsidP="00B67310">
            <w:pPr>
              <w:rPr>
                <w:rFonts w:cs="Arial"/>
                <w:lang w:val="en-US"/>
              </w:rPr>
            </w:pPr>
            <w:r>
              <w:rPr>
                <w:rFonts w:cs="Arial"/>
                <w:lang w:val="en-US"/>
              </w:rPr>
              <w:t xml:space="preserve">proposed LS out in </w:t>
            </w:r>
            <w:r w:rsidR="004D49D0">
              <w:rPr>
                <w:lang w:val="en-US"/>
              </w:rPr>
              <w:t xml:space="preserve">C1-205923, </w:t>
            </w:r>
            <w:r w:rsidR="004D49D0" w:rsidRPr="004D49D0">
              <w:rPr>
                <w:lang w:val="en-US"/>
              </w:rPr>
              <w:t>C1-206161</w:t>
            </w:r>
          </w:p>
          <w:p w:rsidR="0062087E" w:rsidRPr="00A91B0A" w:rsidRDefault="0062087E" w:rsidP="00B67310">
            <w:pPr>
              <w:rPr>
                <w:rFonts w:cs="Arial"/>
                <w:lang w:val="en-US"/>
              </w:rPr>
            </w:pPr>
          </w:p>
        </w:tc>
      </w:tr>
      <w:tr w:rsidR="00930BF5" w:rsidRPr="00B50AE9" w:rsidTr="00C759EE">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B50AE9" w:rsidRDefault="00704BC0" w:rsidP="00B67310">
            <w:pPr>
              <w:rPr>
                <w:rFonts w:cs="Arial"/>
              </w:rPr>
            </w:pPr>
            <w:hyperlink r:id="rId38" w:tgtFrame="_blank" w:history="1">
              <w:r w:rsidR="00B50AE9" w:rsidRPr="00B50AE9">
                <w:t>C1-206449</w:t>
              </w:r>
            </w:hyperlink>
          </w:p>
        </w:tc>
        <w:tc>
          <w:tcPr>
            <w:tcW w:w="4191" w:type="dxa"/>
            <w:gridSpan w:val="3"/>
            <w:tcBorders>
              <w:top w:val="single" w:sz="4" w:space="0" w:color="auto"/>
              <w:bottom w:val="single" w:sz="4" w:space="0" w:color="auto"/>
            </w:tcBorders>
            <w:shd w:val="clear" w:color="auto" w:fill="FFFF00"/>
          </w:tcPr>
          <w:p w:rsidR="00930BF5" w:rsidRPr="00574B73" w:rsidRDefault="00B50AE9" w:rsidP="00B67310">
            <w:pPr>
              <w:rPr>
                <w:rFonts w:cs="Arial"/>
              </w:rPr>
            </w:pPr>
            <w:r w:rsidRPr="00B50AE9">
              <w:rPr>
                <w:rFonts w:cs="Arial"/>
              </w:rPr>
              <w:t>Reply LS on ETSI Plugtest reports</w:t>
            </w:r>
          </w:p>
        </w:tc>
        <w:tc>
          <w:tcPr>
            <w:tcW w:w="1767" w:type="dxa"/>
            <w:tcBorders>
              <w:top w:val="single" w:sz="4" w:space="0" w:color="auto"/>
              <w:bottom w:val="single" w:sz="4" w:space="0" w:color="auto"/>
            </w:tcBorders>
            <w:shd w:val="clear" w:color="auto" w:fill="FFFF00"/>
          </w:tcPr>
          <w:p w:rsidR="00930BF5" w:rsidRPr="003A5C70" w:rsidRDefault="00B50AE9" w:rsidP="00B67310">
            <w:pPr>
              <w:rPr>
                <w:rFonts w:cs="Arial"/>
                <w:lang w:val="de-DE"/>
              </w:rPr>
            </w:pPr>
            <w:r w:rsidRPr="003A5C70">
              <w:rPr>
                <w:rFonts w:cs="Arial"/>
                <w:lang w:val="de-DE"/>
              </w:rPr>
              <w:t>UPV/EHU (ETSI MCX Plugtests)</w:t>
            </w:r>
          </w:p>
        </w:tc>
        <w:tc>
          <w:tcPr>
            <w:tcW w:w="826" w:type="dxa"/>
            <w:tcBorders>
              <w:top w:val="single" w:sz="4" w:space="0" w:color="auto"/>
              <w:bottom w:val="single" w:sz="4" w:space="0" w:color="auto"/>
            </w:tcBorders>
            <w:shd w:val="clear" w:color="auto" w:fill="FFFF00"/>
          </w:tcPr>
          <w:p w:rsidR="00930BF5" w:rsidRPr="003A5C70" w:rsidRDefault="00930BF5" w:rsidP="00B67310">
            <w:pPr>
              <w:rPr>
                <w:rFonts w:cs="Arial"/>
                <w:lang w:val="de-DE"/>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7F3FE5" w:rsidRPr="00B50AE9" w:rsidRDefault="00B50AE9" w:rsidP="00B67310">
            <w:pPr>
              <w:rPr>
                <w:rFonts w:cs="Arial"/>
              </w:rPr>
            </w:pPr>
            <w:r w:rsidRPr="00B50AE9">
              <w:rPr>
                <w:rFonts w:cs="Arial"/>
              </w:rPr>
              <w:t xml:space="preserve">Proposed </w:t>
            </w:r>
            <w:r w:rsidR="00446D3D">
              <w:rPr>
                <w:rFonts w:cs="Arial"/>
              </w:rPr>
              <w:t>Postponed</w:t>
            </w:r>
          </w:p>
          <w:p w:rsidR="00B50AE9" w:rsidRPr="00B50AE9" w:rsidRDefault="00B50AE9" w:rsidP="00B67310">
            <w:pPr>
              <w:rPr>
                <w:rFonts w:cs="Arial"/>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bookmarkStart w:id="4" w:name="_Hlk54089315"/>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704BC0" w:rsidP="00011087">
            <w:pPr>
              <w:overflowPunct/>
              <w:autoSpaceDE/>
              <w:autoSpaceDN/>
              <w:adjustRightInd/>
              <w:textAlignment w:val="auto"/>
              <w:rPr>
                <w:rFonts w:cs="Arial"/>
                <w:b/>
                <w:bCs/>
                <w:color w:val="0000FF"/>
                <w:u w:val="single"/>
                <w:lang w:val="de-DE"/>
              </w:rPr>
            </w:pPr>
            <w:hyperlink r:id="rId39" w:history="1">
              <w:r w:rsidR="00011087" w:rsidRPr="00011087">
                <w:rPr>
                  <w:rStyle w:val="Hyperlink"/>
                  <w:rFonts w:cs="Arial"/>
                  <w:b/>
                  <w:bCs/>
                </w:rPr>
                <w:t>C1-206495</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Reply LS on Clarification of CAG only UE accessing EPS network</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r>
              <w:rPr>
                <w:rFonts w:cs="Arial"/>
                <w:lang w:val="de-DE"/>
              </w:rPr>
              <w:t>Postponed</w:t>
            </w:r>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704BC0" w:rsidP="00011087">
            <w:pPr>
              <w:rPr>
                <w:rFonts w:cs="Arial"/>
                <w:b/>
                <w:bCs/>
                <w:color w:val="0000FF"/>
                <w:u w:val="single"/>
              </w:rPr>
            </w:pPr>
            <w:hyperlink r:id="rId40" w:history="1">
              <w:r w:rsidR="00011087" w:rsidRPr="00011087">
                <w:rPr>
                  <w:rStyle w:val="Hyperlink"/>
                  <w:rFonts w:cs="Arial"/>
                  <w:b/>
                  <w:bCs/>
                </w:rPr>
                <w:t>C1-206496</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LS on Completion of WT-456 and WT-470</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r>
              <w:rPr>
                <w:rFonts w:cs="Arial"/>
                <w:lang w:val="de-DE"/>
              </w:rPr>
              <w:t>Postponed</w:t>
            </w:r>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704BC0" w:rsidP="00011087">
            <w:pPr>
              <w:rPr>
                <w:rFonts w:cs="Arial"/>
                <w:b/>
                <w:bCs/>
                <w:color w:val="0000FF"/>
                <w:u w:val="single"/>
              </w:rPr>
            </w:pPr>
            <w:hyperlink r:id="rId41" w:history="1">
              <w:r w:rsidR="00011087" w:rsidRPr="00011087">
                <w:rPr>
                  <w:rStyle w:val="Hyperlink"/>
                  <w:rFonts w:cs="Arial"/>
                  <w:b/>
                  <w:bCs/>
                </w:rPr>
                <w:t>C1-206497</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Response to LS on the mandate to provide 'any PLMN' entry in the non-3GPP access node selection information</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r>
              <w:rPr>
                <w:rFonts w:cs="Arial"/>
                <w:lang w:val="de-DE"/>
              </w:rPr>
              <w:t>Postponed</w:t>
            </w:r>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704BC0" w:rsidP="00011087">
            <w:pPr>
              <w:rPr>
                <w:rFonts w:cs="Arial"/>
                <w:b/>
                <w:bCs/>
                <w:color w:val="0000FF"/>
                <w:u w:val="single"/>
              </w:rPr>
            </w:pPr>
            <w:hyperlink r:id="rId42" w:history="1">
              <w:r w:rsidR="00011087" w:rsidRPr="00011087">
                <w:rPr>
                  <w:rStyle w:val="Hyperlink"/>
                  <w:rFonts w:cs="Arial"/>
                  <w:b/>
                  <w:bCs/>
                </w:rPr>
                <w:t>C1-206498</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LS on exception data reporting in non-allowed area</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r>
              <w:rPr>
                <w:rFonts w:cs="Arial"/>
                <w:lang w:val="de-DE"/>
              </w:rPr>
              <w:t>Postponed</w:t>
            </w:r>
          </w:p>
          <w:p w:rsidR="00011087" w:rsidRPr="00B50AE9" w:rsidRDefault="00011087" w:rsidP="00011087">
            <w:pPr>
              <w:rPr>
                <w:rFonts w:cs="Arial"/>
                <w:lang w:val="de-DE"/>
              </w:rPr>
            </w:pPr>
          </w:p>
        </w:tc>
      </w:tr>
      <w:tr w:rsidR="00011087" w:rsidRPr="00B50AE9" w:rsidTr="00C759EE">
        <w:tc>
          <w:tcPr>
            <w:tcW w:w="976" w:type="dxa"/>
            <w:tcBorders>
              <w:left w:val="thinThickThinSmallGap" w:sz="24" w:space="0" w:color="auto"/>
              <w:bottom w:val="nil"/>
            </w:tcBorders>
            <w:shd w:val="clear" w:color="auto" w:fill="auto"/>
          </w:tcPr>
          <w:p w:rsidR="00011087" w:rsidRPr="00B50AE9" w:rsidRDefault="00011087" w:rsidP="00011087">
            <w:pPr>
              <w:rPr>
                <w:rFonts w:cs="Arial"/>
                <w:lang w:val="de-DE"/>
              </w:rPr>
            </w:pPr>
          </w:p>
        </w:tc>
        <w:tc>
          <w:tcPr>
            <w:tcW w:w="1317" w:type="dxa"/>
            <w:gridSpan w:val="2"/>
            <w:tcBorders>
              <w:bottom w:val="nil"/>
            </w:tcBorders>
            <w:shd w:val="clear" w:color="auto" w:fill="auto"/>
          </w:tcPr>
          <w:p w:rsidR="00011087" w:rsidRPr="00B50AE9" w:rsidRDefault="00011087" w:rsidP="00011087">
            <w:pPr>
              <w:rPr>
                <w:rFonts w:cs="Arial"/>
                <w:lang w:val="de-DE"/>
              </w:rPr>
            </w:pPr>
          </w:p>
        </w:tc>
        <w:tc>
          <w:tcPr>
            <w:tcW w:w="1088" w:type="dxa"/>
            <w:tcBorders>
              <w:top w:val="single" w:sz="4" w:space="0" w:color="auto"/>
              <w:bottom w:val="single" w:sz="4" w:space="0" w:color="auto"/>
            </w:tcBorders>
            <w:shd w:val="clear" w:color="auto" w:fill="FFFFFF"/>
          </w:tcPr>
          <w:p w:rsidR="00011087" w:rsidRPr="00011087" w:rsidRDefault="00704BC0" w:rsidP="00011087">
            <w:pPr>
              <w:rPr>
                <w:rFonts w:cs="Arial"/>
                <w:b/>
                <w:bCs/>
                <w:color w:val="0000FF"/>
                <w:u w:val="single"/>
              </w:rPr>
            </w:pPr>
            <w:hyperlink r:id="rId43" w:history="1">
              <w:r w:rsidR="00011087" w:rsidRPr="00011087">
                <w:rPr>
                  <w:rStyle w:val="Hyperlink"/>
                  <w:rFonts w:cs="Arial"/>
                  <w:b/>
                  <w:bCs/>
                </w:rPr>
                <w:t>C1-206499</w:t>
              </w:r>
            </w:hyperlink>
          </w:p>
        </w:tc>
        <w:tc>
          <w:tcPr>
            <w:tcW w:w="4191" w:type="dxa"/>
            <w:gridSpan w:val="3"/>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Reply LS on Counter of UEs Registering Network Slice</w:t>
            </w:r>
          </w:p>
        </w:tc>
        <w:tc>
          <w:tcPr>
            <w:tcW w:w="1767" w:type="dxa"/>
            <w:tcBorders>
              <w:top w:val="single" w:sz="4" w:space="0" w:color="auto"/>
              <w:bottom w:val="single" w:sz="4" w:space="0" w:color="auto"/>
            </w:tcBorders>
            <w:shd w:val="clear" w:color="auto" w:fill="FFFFFF"/>
          </w:tcPr>
          <w:p w:rsidR="00011087" w:rsidRPr="00011087" w:rsidRDefault="00011087" w:rsidP="00011087">
            <w:pPr>
              <w:rPr>
                <w:rFonts w:cs="Arial"/>
              </w:rPr>
            </w:pPr>
            <w:r w:rsidRPr="00011087">
              <w:rPr>
                <w:rFonts w:cs="Arial"/>
              </w:rPr>
              <w:t>SA2</w:t>
            </w:r>
          </w:p>
        </w:tc>
        <w:tc>
          <w:tcPr>
            <w:tcW w:w="826" w:type="dxa"/>
            <w:tcBorders>
              <w:top w:val="single" w:sz="4" w:space="0" w:color="auto"/>
              <w:bottom w:val="single" w:sz="4" w:space="0" w:color="auto"/>
            </w:tcBorders>
            <w:shd w:val="clear" w:color="auto" w:fill="FFFFFF"/>
          </w:tcPr>
          <w:p w:rsidR="00011087" w:rsidRPr="00B50AE9" w:rsidRDefault="00011087" w:rsidP="00011087">
            <w:pPr>
              <w:rPr>
                <w:rFonts w:cs="Arial"/>
                <w:color w:val="000000"/>
                <w:lang w:val="de-DE"/>
              </w:rPr>
            </w:pPr>
            <w:r>
              <w:rPr>
                <w:rFonts w:cs="Arial"/>
                <w:color w:val="000000"/>
                <w:lang w:val="de-DE"/>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011087">
            <w:pPr>
              <w:rPr>
                <w:rFonts w:cs="Arial"/>
                <w:lang w:val="de-DE"/>
              </w:rPr>
            </w:pPr>
            <w:r>
              <w:rPr>
                <w:rFonts w:cs="Arial"/>
                <w:lang w:val="de-DE"/>
              </w:rPr>
              <w:t>Postponed</w:t>
            </w:r>
          </w:p>
          <w:p w:rsidR="00011087" w:rsidRPr="00B50AE9" w:rsidRDefault="00011087" w:rsidP="00011087">
            <w:pPr>
              <w:rPr>
                <w:rFonts w:cs="Arial"/>
                <w:lang w:val="de-DE"/>
              </w:rPr>
            </w:pPr>
          </w:p>
        </w:tc>
      </w:tr>
      <w:bookmarkEnd w:id="4"/>
      <w:tr w:rsidR="00930BF5" w:rsidRPr="00B50AE9" w:rsidTr="00C759EE">
        <w:tc>
          <w:tcPr>
            <w:tcW w:w="976" w:type="dxa"/>
            <w:tcBorders>
              <w:left w:val="thinThickThinSmallGap" w:sz="24" w:space="0" w:color="auto"/>
              <w:bottom w:val="nil"/>
            </w:tcBorders>
            <w:shd w:val="clear" w:color="auto" w:fill="auto"/>
          </w:tcPr>
          <w:p w:rsidR="00930BF5" w:rsidRPr="00B50AE9" w:rsidRDefault="00930BF5" w:rsidP="00B67310">
            <w:pPr>
              <w:rPr>
                <w:rFonts w:cs="Arial"/>
                <w:lang w:val="de-DE"/>
              </w:rPr>
            </w:pPr>
          </w:p>
        </w:tc>
        <w:tc>
          <w:tcPr>
            <w:tcW w:w="1317" w:type="dxa"/>
            <w:gridSpan w:val="2"/>
            <w:tcBorders>
              <w:bottom w:val="nil"/>
            </w:tcBorders>
            <w:shd w:val="clear" w:color="auto" w:fill="auto"/>
          </w:tcPr>
          <w:p w:rsidR="00930BF5" w:rsidRPr="00B50AE9" w:rsidRDefault="00930BF5" w:rsidP="00B67310">
            <w:pPr>
              <w:rPr>
                <w:rFonts w:cs="Arial"/>
                <w:lang w:val="de-DE"/>
              </w:rPr>
            </w:pPr>
          </w:p>
        </w:tc>
        <w:tc>
          <w:tcPr>
            <w:tcW w:w="1088"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C1-206538</w:t>
            </w:r>
          </w:p>
        </w:tc>
        <w:tc>
          <w:tcPr>
            <w:tcW w:w="4191" w:type="dxa"/>
            <w:gridSpan w:val="3"/>
            <w:tcBorders>
              <w:top w:val="single" w:sz="4" w:space="0" w:color="auto"/>
              <w:bottom w:val="single" w:sz="4" w:space="0" w:color="auto"/>
            </w:tcBorders>
            <w:shd w:val="clear" w:color="auto" w:fill="FFFF00"/>
          </w:tcPr>
          <w:p w:rsidR="00930BF5" w:rsidRPr="002555EC" w:rsidRDefault="002555EC" w:rsidP="00B67310">
            <w:pPr>
              <w:rPr>
                <w:rFonts w:cs="Arial"/>
                <w:bCs/>
              </w:rPr>
            </w:pPr>
            <w:r>
              <w:rPr>
                <w:rFonts w:cs="Arial"/>
                <w:bCs/>
              </w:rPr>
              <w:t>LS on Clarification on processing of messages after NAS security establishment</w:t>
            </w:r>
          </w:p>
        </w:tc>
        <w:tc>
          <w:tcPr>
            <w:tcW w:w="1767"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SA3</w:t>
            </w:r>
          </w:p>
        </w:tc>
        <w:tc>
          <w:tcPr>
            <w:tcW w:w="826" w:type="dxa"/>
            <w:tcBorders>
              <w:top w:val="single" w:sz="4" w:space="0" w:color="auto"/>
              <w:bottom w:val="single" w:sz="4" w:space="0" w:color="auto"/>
            </w:tcBorders>
            <w:shd w:val="clear" w:color="auto" w:fill="FFFF00"/>
          </w:tcPr>
          <w:p w:rsidR="00930BF5" w:rsidRPr="002555EC" w:rsidRDefault="002555EC" w:rsidP="00B67310">
            <w:pPr>
              <w:rPr>
                <w:rFonts w:cs="Arial"/>
                <w:bCs/>
              </w:rPr>
            </w:pPr>
            <w:r w:rsidRPr="002555EC">
              <w:rPr>
                <w:rFonts w:cs="Arial"/>
                <w:bCs/>
              </w:rPr>
              <w:t>CT1</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2555EC" w:rsidRDefault="00930BF5" w:rsidP="00B67310">
            <w:pPr>
              <w:rPr>
                <w:rFonts w:cs="Arial"/>
                <w:bCs/>
              </w:rPr>
            </w:pPr>
          </w:p>
        </w:tc>
      </w:tr>
      <w:tr w:rsidR="00930BF5" w:rsidRPr="00B50AE9" w:rsidTr="00372277">
        <w:tc>
          <w:tcPr>
            <w:tcW w:w="976" w:type="dxa"/>
            <w:tcBorders>
              <w:left w:val="thinThickThinSmallGap" w:sz="24" w:space="0" w:color="auto"/>
              <w:bottom w:val="nil"/>
            </w:tcBorders>
            <w:shd w:val="clear" w:color="auto" w:fill="auto"/>
          </w:tcPr>
          <w:p w:rsidR="00930BF5" w:rsidRPr="002555EC" w:rsidRDefault="00930BF5" w:rsidP="00B67310">
            <w:pPr>
              <w:rPr>
                <w:rFonts w:cs="Arial"/>
              </w:rPr>
            </w:pPr>
          </w:p>
        </w:tc>
        <w:tc>
          <w:tcPr>
            <w:tcW w:w="1317" w:type="dxa"/>
            <w:gridSpan w:val="2"/>
            <w:tcBorders>
              <w:bottom w:val="nil"/>
            </w:tcBorders>
            <w:shd w:val="clear" w:color="auto" w:fill="auto"/>
          </w:tcPr>
          <w:p w:rsidR="00930BF5" w:rsidRPr="002555EC" w:rsidRDefault="00930BF5" w:rsidP="00B67310">
            <w:pPr>
              <w:rPr>
                <w:rFonts w:cs="Arial"/>
              </w:rPr>
            </w:pPr>
          </w:p>
        </w:tc>
        <w:tc>
          <w:tcPr>
            <w:tcW w:w="1088"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2555EC" w:rsidRDefault="00930BF5" w:rsidP="00B67310">
            <w:pPr>
              <w:rPr>
                <w:rFonts w:cs="Arial"/>
              </w:rPr>
            </w:pPr>
          </w:p>
        </w:tc>
      </w:tr>
      <w:tr w:rsidR="00930BF5" w:rsidRPr="00B50AE9" w:rsidTr="00372277">
        <w:tc>
          <w:tcPr>
            <w:tcW w:w="976" w:type="dxa"/>
            <w:tcBorders>
              <w:left w:val="thinThickThinSmallGap" w:sz="24" w:space="0" w:color="auto"/>
              <w:bottom w:val="nil"/>
            </w:tcBorders>
            <w:shd w:val="clear" w:color="auto" w:fill="auto"/>
          </w:tcPr>
          <w:p w:rsidR="00930BF5" w:rsidRPr="002555EC" w:rsidRDefault="00930BF5" w:rsidP="00B67310">
            <w:pPr>
              <w:rPr>
                <w:rFonts w:cs="Arial"/>
              </w:rPr>
            </w:pPr>
          </w:p>
        </w:tc>
        <w:tc>
          <w:tcPr>
            <w:tcW w:w="1317" w:type="dxa"/>
            <w:gridSpan w:val="2"/>
            <w:tcBorders>
              <w:bottom w:val="nil"/>
            </w:tcBorders>
            <w:shd w:val="clear" w:color="auto" w:fill="auto"/>
          </w:tcPr>
          <w:p w:rsidR="00930BF5" w:rsidRPr="002555EC" w:rsidRDefault="00930BF5" w:rsidP="00B67310">
            <w:pPr>
              <w:rPr>
                <w:rFonts w:cs="Arial"/>
              </w:rPr>
            </w:pPr>
          </w:p>
        </w:tc>
        <w:tc>
          <w:tcPr>
            <w:tcW w:w="1088"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rsidR="00930BF5" w:rsidRPr="002555EC"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2555EC" w:rsidRDefault="00E27D05" w:rsidP="00B67310">
            <w:pPr>
              <w:rPr>
                <w:rFonts w:cs="Arial"/>
              </w:rPr>
            </w:pPr>
          </w:p>
        </w:tc>
      </w:tr>
      <w:tr w:rsidR="006371BC" w:rsidRPr="00B50AE9" w:rsidTr="00976D40">
        <w:tc>
          <w:tcPr>
            <w:tcW w:w="976" w:type="dxa"/>
            <w:tcBorders>
              <w:left w:val="thinThickThinSmallGap" w:sz="24" w:space="0" w:color="auto"/>
              <w:bottom w:val="nil"/>
            </w:tcBorders>
            <w:shd w:val="clear" w:color="auto" w:fill="auto"/>
          </w:tcPr>
          <w:p w:rsidR="006371BC" w:rsidRPr="002555EC" w:rsidRDefault="006371BC" w:rsidP="006A159F">
            <w:pPr>
              <w:rPr>
                <w:rFonts w:cs="Arial"/>
              </w:rPr>
            </w:pPr>
          </w:p>
        </w:tc>
        <w:tc>
          <w:tcPr>
            <w:tcW w:w="1317" w:type="dxa"/>
            <w:gridSpan w:val="2"/>
            <w:tcBorders>
              <w:bottom w:val="nil"/>
            </w:tcBorders>
            <w:shd w:val="clear" w:color="auto" w:fill="auto"/>
          </w:tcPr>
          <w:p w:rsidR="006371BC" w:rsidRPr="002555EC" w:rsidRDefault="006371BC" w:rsidP="006A159F">
            <w:pPr>
              <w:rPr>
                <w:rFonts w:cs="Arial"/>
              </w:rPr>
            </w:pPr>
          </w:p>
        </w:tc>
        <w:tc>
          <w:tcPr>
            <w:tcW w:w="1088"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2555EC" w:rsidRDefault="006371BC" w:rsidP="006A159F">
            <w:pPr>
              <w:rPr>
                <w:rFonts w:cs="Arial"/>
              </w:rPr>
            </w:pPr>
          </w:p>
        </w:tc>
      </w:tr>
      <w:tr w:rsidR="006371BC" w:rsidRPr="00B50AE9" w:rsidTr="00976D40">
        <w:tc>
          <w:tcPr>
            <w:tcW w:w="976" w:type="dxa"/>
            <w:tcBorders>
              <w:left w:val="thinThickThinSmallGap" w:sz="24" w:space="0" w:color="auto"/>
              <w:bottom w:val="nil"/>
            </w:tcBorders>
            <w:shd w:val="clear" w:color="auto" w:fill="auto"/>
          </w:tcPr>
          <w:p w:rsidR="006371BC" w:rsidRPr="002555EC" w:rsidRDefault="006371BC" w:rsidP="006A159F">
            <w:pPr>
              <w:rPr>
                <w:rFonts w:cs="Arial"/>
              </w:rPr>
            </w:pPr>
          </w:p>
        </w:tc>
        <w:tc>
          <w:tcPr>
            <w:tcW w:w="1317" w:type="dxa"/>
            <w:gridSpan w:val="2"/>
            <w:tcBorders>
              <w:bottom w:val="nil"/>
            </w:tcBorders>
            <w:shd w:val="clear" w:color="auto" w:fill="auto"/>
          </w:tcPr>
          <w:p w:rsidR="006371BC" w:rsidRPr="002555EC" w:rsidRDefault="006371BC" w:rsidP="006A159F">
            <w:pPr>
              <w:rPr>
                <w:rFonts w:cs="Arial"/>
              </w:rPr>
            </w:pPr>
          </w:p>
        </w:tc>
        <w:tc>
          <w:tcPr>
            <w:tcW w:w="1088"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2555EC"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2555EC"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2555EC" w:rsidRDefault="006371BC" w:rsidP="006A159F">
            <w:pPr>
              <w:rPr>
                <w:rFonts w:cs="Arial"/>
              </w:rPr>
            </w:pPr>
          </w:p>
        </w:tc>
      </w:tr>
      <w:tr w:rsidR="006A159F" w:rsidRPr="00B50AE9" w:rsidTr="00976D40">
        <w:tc>
          <w:tcPr>
            <w:tcW w:w="976" w:type="dxa"/>
            <w:tcBorders>
              <w:left w:val="thinThickThinSmallGap" w:sz="24" w:space="0" w:color="auto"/>
              <w:bottom w:val="nil"/>
            </w:tcBorders>
          </w:tcPr>
          <w:p w:rsidR="006A159F" w:rsidRPr="002555EC" w:rsidRDefault="006A159F" w:rsidP="006A159F">
            <w:pPr>
              <w:rPr>
                <w:rFonts w:cs="Arial"/>
              </w:rPr>
            </w:pPr>
          </w:p>
        </w:tc>
        <w:tc>
          <w:tcPr>
            <w:tcW w:w="1317" w:type="dxa"/>
            <w:gridSpan w:val="2"/>
            <w:tcBorders>
              <w:bottom w:val="nil"/>
            </w:tcBorders>
          </w:tcPr>
          <w:p w:rsidR="006A159F" w:rsidRPr="002555EC" w:rsidRDefault="006A159F" w:rsidP="006A159F">
            <w:pPr>
              <w:rPr>
                <w:rFonts w:cs="Arial"/>
              </w:rPr>
            </w:pPr>
          </w:p>
        </w:tc>
        <w:tc>
          <w:tcPr>
            <w:tcW w:w="1088"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4191" w:type="dxa"/>
            <w:gridSpan w:val="3"/>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1767"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826" w:type="dxa"/>
            <w:tcBorders>
              <w:top w:val="single" w:sz="4" w:space="0" w:color="auto"/>
              <w:bottom w:val="single" w:sz="12" w:space="0" w:color="auto"/>
            </w:tcBorders>
            <w:shd w:val="clear" w:color="auto" w:fill="FFFFFF"/>
          </w:tcPr>
          <w:p w:rsidR="006A159F" w:rsidRPr="002555EC"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2555EC" w:rsidRDefault="006A159F" w:rsidP="006A159F">
            <w:pPr>
              <w:rPr>
                <w:rFonts w:eastAsia="Batang" w:cs="Arial"/>
                <w:lang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2555EC"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66218A">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66218A">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704BC0" w:rsidP="006A159F">
            <w:pPr>
              <w:rPr>
                <w:rFonts w:cs="Arial"/>
              </w:rPr>
            </w:pPr>
            <w:hyperlink r:id="rId44" w:history="1">
              <w:r w:rsidR="0066218A">
                <w:rPr>
                  <w:rStyle w:val="Hyperlink"/>
                </w:rPr>
                <w:t>C1-205971</w:t>
              </w:r>
            </w:hyperlink>
          </w:p>
        </w:tc>
        <w:tc>
          <w:tcPr>
            <w:tcW w:w="4191" w:type="dxa"/>
            <w:gridSpan w:val="3"/>
            <w:tcBorders>
              <w:top w:val="single" w:sz="4" w:space="0" w:color="auto"/>
              <w:bottom w:val="single" w:sz="4" w:space="0" w:color="auto"/>
            </w:tcBorders>
            <w:shd w:val="clear" w:color="auto" w:fill="FFFF00"/>
          </w:tcPr>
          <w:p w:rsidR="006A159F"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6A159F" w:rsidRPr="00D95972" w:rsidRDefault="00AF0895" w:rsidP="006A159F">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704BC0" w:rsidP="006A159F">
            <w:pPr>
              <w:rPr>
                <w:rFonts w:cs="Arial"/>
              </w:rPr>
            </w:pPr>
            <w:hyperlink r:id="rId45" w:history="1">
              <w:r w:rsidR="0066218A">
                <w:rPr>
                  <w:rStyle w:val="Hyperlink"/>
                </w:rPr>
                <w:t>C1-205972</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704BC0" w:rsidP="006A159F">
            <w:pPr>
              <w:rPr>
                <w:rFonts w:cs="Arial"/>
              </w:rPr>
            </w:pPr>
            <w:hyperlink r:id="rId46" w:history="1">
              <w:r w:rsidR="0066218A">
                <w:rPr>
                  <w:rStyle w:val="Hyperlink"/>
                </w:rPr>
                <w:t>C1-205973</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704BC0" w:rsidP="006A159F">
            <w:pPr>
              <w:rPr>
                <w:rFonts w:cs="Arial"/>
              </w:rPr>
            </w:pPr>
            <w:hyperlink r:id="rId47" w:history="1">
              <w:r w:rsidR="0066218A">
                <w:rPr>
                  <w:rStyle w:val="Hyperlink"/>
                </w:rPr>
                <w:t>C1-205974</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704BC0" w:rsidP="006A159F">
            <w:pPr>
              <w:rPr>
                <w:rFonts w:cs="Arial"/>
              </w:rPr>
            </w:pPr>
            <w:hyperlink r:id="rId48" w:history="1">
              <w:r w:rsidR="0066218A">
                <w:rPr>
                  <w:rStyle w:val="Hyperlink"/>
                </w:rPr>
                <w:t>C1-205975</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704BC0" w:rsidP="006A159F">
            <w:pPr>
              <w:rPr>
                <w:rFonts w:cs="Arial"/>
              </w:rPr>
            </w:pPr>
            <w:hyperlink r:id="rId49" w:history="1">
              <w:r w:rsidR="0066218A">
                <w:rPr>
                  <w:rStyle w:val="Hyperlink"/>
                </w:rPr>
                <w:t>C1-205976</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704BC0" w:rsidP="006A159F">
            <w:pPr>
              <w:rPr>
                <w:rFonts w:cs="Arial"/>
              </w:rPr>
            </w:pPr>
            <w:hyperlink r:id="rId50" w:history="1">
              <w:r w:rsidR="0066218A">
                <w:rPr>
                  <w:rStyle w:val="Hyperlink"/>
                </w:rPr>
                <w:t>C1-205977</w:t>
              </w:r>
            </w:hyperlink>
          </w:p>
        </w:tc>
        <w:tc>
          <w:tcPr>
            <w:tcW w:w="4191" w:type="dxa"/>
            <w:gridSpan w:val="3"/>
            <w:tcBorders>
              <w:top w:val="single" w:sz="4" w:space="0" w:color="auto"/>
              <w:bottom w:val="single" w:sz="4" w:space="0" w:color="auto"/>
            </w:tcBorders>
            <w:shd w:val="clear" w:color="auto" w:fill="FFFF00"/>
          </w:tcPr>
          <w:p w:rsidR="00AF0895" w:rsidRPr="00AF0895" w:rsidRDefault="00AF0895" w:rsidP="006A159F">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AF0895" w:rsidRPr="00D95972" w:rsidTr="0066218A">
        <w:tc>
          <w:tcPr>
            <w:tcW w:w="976" w:type="dxa"/>
            <w:tcBorders>
              <w:left w:val="thinThickThinSmallGap" w:sz="24" w:space="0" w:color="auto"/>
              <w:bottom w:val="nil"/>
            </w:tcBorders>
          </w:tcPr>
          <w:p w:rsidR="00AF0895" w:rsidRPr="00D95972" w:rsidRDefault="00AF0895" w:rsidP="006A159F">
            <w:pPr>
              <w:rPr>
                <w:rFonts w:eastAsia="Calibri" w:cs="Arial"/>
              </w:rPr>
            </w:pPr>
          </w:p>
        </w:tc>
        <w:tc>
          <w:tcPr>
            <w:tcW w:w="1317" w:type="dxa"/>
            <w:gridSpan w:val="2"/>
            <w:tcBorders>
              <w:bottom w:val="nil"/>
            </w:tcBorders>
            <w:shd w:val="clear" w:color="auto" w:fill="auto"/>
          </w:tcPr>
          <w:p w:rsidR="00AF0895" w:rsidRPr="00D95972" w:rsidRDefault="00AF0895" w:rsidP="006A159F">
            <w:pPr>
              <w:rPr>
                <w:rFonts w:eastAsia="Calibri" w:cs="Arial"/>
              </w:rPr>
            </w:pPr>
          </w:p>
        </w:tc>
        <w:tc>
          <w:tcPr>
            <w:tcW w:w="1088" w:type="dxa"/>
            <w:tcBorders>
              <w:top w:val="single" w:sz="4" w:space="0" w:color="auto"/>
              <w:bottom w:val="single" w:sz="4" w:space="0" w:color="auto"/>
            </w:tcBorders>
            <w:shd w:val="clear" w:color="auto" w:fill="FFFF00"/>
          </w:tcPr>
          <w:p w:rsidR="00AF0895" w:rsidRPr="00D95972" w:rsidRDefault="00704BC0" w:rsidP="006A159F">
            <w:pPr>
              <w:rPr>
                <w:rFonts w:cs="Arial"/>
              </w:rPr>
            </w:pPr>
            <w:hyperlink r:id="rId51" w:history="1">
              <w:r w:rsidR="0066218A">
                <w:rPr>
                  <w:rStyle w:val="Hyperlink"/>
                </w:rPr>
                <w:t>C1-205978</w:t>
              </w:r>
            </w:hyperlink>
          </w:p>
        </w:tc>
        <w:tc>
          <w:tcPr>
            <w:tcW w:w="4191" w:type="dxa"/>
            <w:gridSpan w:val="3"/>
            <w:tcBorders>
              <w:top w:val="single" w:sz="4" w:space="0" w:color="auto"/>
              <w:bottom w:val="single" w:sz="4" w:space="0" w:color="auto"/>
            </w:tcBorders>
            <w:shd w:val="clear" w:color="auto" w:fill="FFFF00"/>
          </w:tcPr>
          <w:p w:rsidR="00AF0895" w:rsidRPr="00F1483B" w:rsidRDefault="00AF0895" w:rsidP="006A159F">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AF0895" w:rsidRPr="00D95972" w:rsidRDefault="00AF0895" w:rsidP="006A159F">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Pr="00D95972" w:rsidRDefault="00AF0895" w:rsidP="006A159F">
            <w:pPr>
              <w:rPr>
                <w:rFonts w:cs="Arial"/>
              </w:rPr>
            </w:pPr>
          </w:p>
        </w:tc>
      </w:tr>
      <w:tr w:rsidR="007B0ED4" w:rsidRPr="00D95972" w:rsidTr="00976D40">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r w:rsidRPr="00D95972">
              <w:rPr>
                <w:rFonts w:cs="Arial"/>
                <w:color w:val="000000"/>
              </w:rPr>
              <w:t>eANDSF</w:t>
            </w:r>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r w:rsidRPr="00D95972">
              <w:rPr>
                <w:rFonts w:eastAsia="Calibri" w:cs="Arial"/>
              </w:rPr>
              <w:t>IMS_SC_eIDT</w:t>
            </w:r>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r w:rsidRPr="00D95972">
              <w:rPr>
                <w:rFonts w:eastAsia="Calibri" w:cs="Arial"/>
              </w:rPr>
              <w:t>eAoC</w:t>
            </w:r>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r w:rsidRPr="00D95972">
              <w:rPr>
                <w:rFonts w:eastAsia="Calibri" w:cs="Arial"/>
              </w:rPr>
              <w:t>eSRVCC</w:t>
            </w:r>
          </w:p>
          <w:p w:rsidR="00F811D8" w:rsidRPr="00D95972" w:rsidRDefault="00F811D8" w:rsidP="006A1B60">
            <w:pPr>
              <w:rPr>
                <w:rFonts w:eastAsia="Calibri" w:cs="Arial"/>
              </w:rPr>
            </w:pPr>
            <w:r w:rsidRPr="00D95972">
              <w:rPr>
                <w:rFonts w:eastAsia="Calibri" w:cs="Arial"/>
              </w:rPr>
              <w:t>aSRVCC</w:t>
            </w:r>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r w:rsidRPr="00D95972">
              <w:rPr>
                <w:rFonts w:eastAsia="Batang" w:cs="Arial"/>
                <w:lang w:eastAsia="ko-KR"/>
              </w:rPr>
              <w:t>AoC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r w:rsidRPr="00D95972">
              <w:rPr>
                <w:rFonts w:cs="Arial"/>
              </w:rPr>
              <w:t>eMPS-CN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r w:rsidRPr="00D95972">
              <w:rPr>
                <w:rFonts w:cs="Arial"/>
              </w:rPr>
              <w:t>vSRVCC-CT</w:t>
            </w:r>
          </w:p>
          <w:p w:rsidR="00346B4D" w:rsidRPr="00D95972" w:rsidRDefault="00346B4D" w:rsidP="00346B4D">
            <w:pPr>
              <w:rPr>
                <w:rFonts w:cs="Arial"/>
              </w:rPr>
            </w:pPr>
            <w:r w:rsidRPr="00D95972">
              <w:rPr>
                <w:rFonts w:cs="Arial"/>
              </w:rPr>
              <w:t>rSRVCC-CT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Roaming Architecture for VoIMS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r w:rsidRPr="00D95972">
              <w:rPr>
                <w:rFonts w:cs="Arial"/>
              </w:rPr>
              <w:t>RT_VGCS_Red</w:t>
            </w:r>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SIMTC-CN_Pow</w:t>
            </w:r>
          </w:p>
          <w:p w:rsidR="00346B4D" w:rsidRPr="00D95972" w:rsidRDefault="00346B4D" w:rsidP="00346B4D">
            <w:pPr>
              <w:rPr>
                <w:rFonts w:cs="Arial"/>
              </w:rPr>
            </w:pPr>
            <w:r w:rsidRPr="00D95972">
              <w:rPr>
                <w:rFonts w:cs="Arial"/>
              </w:rPr>
              <w:t>SIMTC-PS_Only</w:t>
            </w:r>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r w:rsidRPr="00D95972">
              <w:rPr>
                <w:rFonts w:cs="Arial"/>
              </w:rPr>
              <w:t>Full_MOCN-GERAN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r w:rsidRPr="00D95972">
              <w:rPr>
                <w:rFonts w:cs="Arial"/>
              </w:rPr>
              <w:t>eNR_EPC</w:t>
            </w:r>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BroadBand Forum Accesses Interworking -</w:t>
            </w:r>
          </w:p>
          <w:p w:rsidR="00346B4D" w:rsidRPr="00D95972" w:rsidRDefault="00346B4D" w:rsidP="00346B4D">
            <w:pPr>
              <w:rPr>
                <w:rFonts w:eastAsia="Batang" w:cs="Arial"/>
                <w:lang w:eastAsia="ko-KR"/>
              </w:rPr>
            </w:pPr>
            <w:r w:rsidRPr="00D95972">
              <w:rPr>
                <w:rFonts w:eastAsia="Batang" w:cs="Arial"/>
                <w:lang w:eastAsia="ko-KR"/>
              </w:rPr>
              <w:t>Building Block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66218A">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bSRVCC</w:t>
            </w:r>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r w:rsidRPr="00D95972">
              <w:rPr>
                <w:rFonts w:cs="Arial"/>
              </w:rPr>
              <w:t>eDRVCC</w:t>
            </w:r>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r w:rsidRPr="00D95972">
              <w:rPr>
                <w:rFonts w:cs="Arial"/>
              </w:rPr>
              <w:t>IMS_RegCon-CT</w:t>
            </w:r>
          </w:p>
          <w:p w:rsidR="00346B4D" w:rsidRPr="00D95972" w:rsidRDefault="00346B4D" w:rsidP="00346B4D">
            <w:pPr>
              <w:rPr>
                <w:rFonts w:cs="Arial"/>
              </w:rPr>
            </w:pPr>
            <w:r w:rsidRPr="00D95972">
              <w:rPr>
                <w:rFonts w:cs="Arial"/>
              </w:rPr>
              <w:t>BusTI-CT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r w:rsidRPr="00D95972">
              <w:rPr>
                <w:rFonts w:cs="Arial"/>
              </w:rPr>
              <w:t>eIODB</w:t>
            </w:r>
          </w:p>
          <w:p w:rsidR="00346B4D" w:rsidRPr="00D95972" w:rsidRDefault="00346B4D" w:rsidP="00346B4D">
            <w:pPr>
              <w:rPr>
                <w:rFonts w:cs="Arial"/>
              </w:rPr>
            </w:pPr>
            <w:r w:rsidRPr="00D95972">
              <w:rPr>
                <w:rFonts w:cs="Arial"/>
              </w:rPr>
              <w:t>IMS_WebRTC</w:t>
            </w:r>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r w:rsidRPr="00D95972">
              <w:rPr>
                <w:rFonts w:cs="Arial"/>
              </w:rPr>
              <w:t>eMEDIASEC-CT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r w:rsidRPr="00D95972">
              <w:rPr>
                <w:rFonts w:cs="Arial"/>
              </w:rPr>
              <w:t>EVS_codec-CT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IMS Emergency PSAP Callback</w:t>
            </w:r>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rsidTr="0066218A">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00"/>
          </w:tcPr>
          <w:p w:rsidR="00D24744" w:rsidRPr="00D95972" w:rsidRDefault="00704BC0" w:rsidP="00D24744">
            <w:pPr>
              <w:rPr>
                <w:rFonts w:cs="Arial"/>
                <w:color w:val="000000"/>
              </w:rPr>
            </w:pPr>
            <w:hyperlink r:id="rId52" w:history="1">
              <w:r w:rsidR="0066218A">
                <w:rPr>
                  <w:rStyle w:val="Hyperlink"/>
                </w:rPr>
                <w:t>C1-206068</w:t>
              </w:r>
            </w:hyperlink>
          </w:p>
        </w:tc>
        <w:tc>
          <w:tcPr>
            <w:tcW w:w="4191" w:type="dxa"/>
            <w:gridSpan w:val="3"/>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D24744"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D24744" w:rsidRPr="001F2D7A" w:rsidRDefault="00143C60" w:rsidP="00D24744">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143C60" w:rsidP="00D24744">
            <w:pPr>
              <w:rPr>
                <w:rFonts w:cs="Arial"/>
                <w:color w:val="000000"/>
                <w:sz w:val="22"/>
                <w:szCs w:val="22"/>
              </w:rPr>
            </w:pPr>
            <w:r>
              <w:rPr>
                <w:rFonts w:cs="Arial"/>
                <w:color w:val="000000"/>
                <w:sz w:val="22"/>
                <w:szCs w:val="22"/>
              </w:rPr>
              <w:t>Revision of C1-205818</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color w:val="000000"/>
              </w:rPr>
            </w:pPr>
            <w:hyperlink r:id="rId53" w:history="1">
              <w:r w:rsidR="0066218A">
                <w:rPr>
                  <w:rStyle w:val="Hyperlink"/>
                </w:rPr>
                <w:t>C1-206069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C1-205819</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color w:val="000000"/>
              </w:rPr>
            </w:pPr>
            <w:hyperlink r:id="rId54" w:history="1">
              <w:r w:rsidR="0066218A">
                <w:rPr>
                  <w:rStyle w:val="Hyperlink"/>
                </w:rPr>
                <w:t>C1-206070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C1-205820</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color w:val="000000"/>
              </w:rPr>
            </w:pPr>
            <w:hyperlink r:id="rId55" w:history="1">
              <w:r w:rsidR="0066218A">
                <w:rPr>
                  <w:rStyle w:val="Hyperlink"/>
                </w:rPr>
                <w:t>C1-206071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C1-205821</w:t>
            </w:r>
          </w:p>
        </w:tc>
      </w:tr>
      <w:tr w:rsidR="00143C60" w:rsidRPr="00D95972" w:rsidTr="0066218A">
        <w:tc>
          <w:tcPr>
            <w:tcW w:w="976" w:type="dxa"/>
            <w:tcBorders>
              <w:left w:val="thinThickThinSmallGap" w:sz="24" w:space="0" w:color="auto"/>
              <w:bottom w:val="nil"/>
            </w:tcBorders>
          </w:tcPr>
          <w:p w:rsidR="00143C60" w:rsidRPr="00D95972" w:rsidRDefault="00143C60" w:rsidP="00D24744">
            <w:pPr>
              <w:rPr>
                <w:rFonts w:eastAsia="Calibri" w:cs="Arial"/>
              </w:rPr>
            </w:pPr>
          </w:p>
        </w:tc>
        <w:tc>
          <w:tcPr>
            <w:tcW w:w="1317" w:type="dxa"/>
            <w:gridSpan w:val="2"/>
            <w:tcBorders>
              <w:bottom w:val="nil"/>
            </w:tcBorders>
          </w:tcPr>
          <w:p w:rsidR="00143C60" w:rsidRPr="00D95972" w:rsidRDefault="00143C60" w:rsidP="00D24744">
            <w:pPr>
              <w:rPr>
                <w:rFonts w:eastAsia="Calibri" w:cs="Arial"/>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color w:val="000000"/>
              </w:rPr>
            </w:pPr>
            <w:hyperlink r:id="rId56" w:history="1">
              <w:r w:rsidR="0066218A">
                <w:rPr>
                  <w:rStyle w:val="Hyperlink"/>
                </w:rPr>
                <w:t>C1-206072</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Reference update: RFC 8898</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43C60" w:rsidRPr="001F2D7A" w:rsidRDefault="00143C60" w:rsidP="00D24744">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color w:val="000000"/>
                <w:sz w:val="22"/>
                <w:szCs w:val="22"/>
              </w:rPr>
            </w:pPr>
            <w:r>
              <w:rPr>
                <w:rFonts w:cs="Arial"/>
                <w:color w:val="000000"/>
                <w:sz w:val="22"/>
                <w:szCs w:val="22"/>
              </w:rPr>
              <w:t>Revision of C1-205822</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976D40">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r w:rsidRPr="00D95972">
              <w:rPr>
                <w:rFonts w:cs="Arial"/>
              </w:rPr>
              <w:t>MTCe-UEPCOP-CT</w:t>
            </w:r>
          </w:p>
          <w:p w:rsidR="00346B4D" w:rsidRPr="00D95972" w:rsidRDefault="00346B4D" w:rsidP="00346B4D">
            <w:pPr>
              <w:rPr>
                <w:rFonts w:cs="Arial"/>
                <w:lang w:val="nb-NO"/>
              </w:rPr>
            </w:pPr>
            <w:r w:rsidRPr="00D95972">
              <w:rPr>
                <w:rFonts w:cs="Arial"/>
                <w:lang w:val="nb-NO"/>
              </w:rPr>
              <w:t>ProSe-CT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r w:rsidRPr="00D95972">
              <w:rPr>
                <w:rFonts w:cs="Arial"/>
                <w:lang w:val="en-US"/>
              </w:rPr>
              <w:t>UTRA_LTE_WLAN_interw-CT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r w:rsidRPr="00D95972">
              <w:rPr>
                <w:rFonts w:cs="Arial"/>
              </w:rPr>
              <w:t>Dia_SGSN_SMS</w:t>
            </w:r>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r w:rsidRPr="00D95972">
              <w:rPr>
                <w:rFonts w:cs="Arial"/>
              </w:rPr>
              <w:t>NewToN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66218A">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Rel-13 Mision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rPr>
            </w:pPr>
            <w:hyperlink r:id="rId57" w:history="1">
              <w:r w:rsidR="0066218A">
                <w:rPr>
                  <w:rStyle w:val="Hyperlink"/>
                </w:rPr>
                <w:t>C1-206097</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rPr>
            </w:pPr>
            <w:hyperlink r:id="rId58" w:history="1">
              <w:r w:rsidR="0066218A">
                <w:rPr>
                  <w:rStyle w:val="Hyperlink"/>
                </w:rPr>
                <w:t>C1-206098</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rPr>
            </w:pPr>
            <w:hyperlink r:id="rId59" w:history="1">
              <w:r w:rsidR="0066218A">
                <w:rPr>
                  <w:rStyle w:val="Hyperlink"/>
                </w:rPr>
                <w:t>C1-206099</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rPr>
            </w:pPr>
            <w:hyperlink r:id="rId60" w:history="1">
              <w:r w:rsidR="0066218A">
                <w:rPr>
                  <w:rStyle w:val="Hyperlink"/>
                </w:rPr>
                <w:t>C1-206100</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66218A">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00"/>
          </w:tcPr>
          <w:p w:rsidR="00143C60" w:rsidRPr="00D95972" w:rsidRDefault="00704BC0" w:rsidP="00D24744">
            <w:pPr>
              <w:rPr>
                <w:rFonts w:cs="Arial"/>
              </w:rPr>
            </w:pPr>
            <w:hyperlink r:id="rId61" w:history="1">
              <w:r w:rsidR="0066218A">
                <w:rPr>
                  <w:rStyle w:val="Hyperlink"/>
                </w:rPr>
                <w:t>C1-206101</w:t>
              </w:r>
            </w:hyperlink>
          </w:p>
        </w:tc>
        <w:tc>
          <w:tcPr>
            <w:tcW w:w="4191" w:type="dxa"/>
            <w:gridSpan w:val="3"/>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43C60" w:rsidRPr="00D95972" w:rsidRDefault="00143C60" w:rsidP="00D24744">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C1-206165</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0283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C1-206166</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0284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C1-206167</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0285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C1-206168</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0286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143C60" w:rsidRPr="00D95972" w:rsidTr="00426E81">
        <w:tc>
          <w:tcPr>
            <w:tcW w:w="976" w:type="dxa"/>
            <w:tcBorders>
              <w:top w:val="nil"/>
              <w:left w:val="thinThickThinSmallGap" w:sz="24" w:space="0" w:color="auto"/>
              <w:bottom w:val="nil"/>
            </w:tcBorders>
            <w:shd w:val="clear" w:color="auto" w:fill="auto"/>
          </w:tcPr>
          <w:p w:rsidR="00143C60" w:rsidRPr="00D95972" w:rsidRDefault="00143C60" w:rsidP="00D24744">
            <w:pPr>
              <w:rPr>
                <w:rFonts w:cs="Arial"/>
                <w:lang w:val="en-US"/>
              </w:rPr>
            </w:pPr>
          </w:p>
        </w:tc>
        <w:tc>
          <w:tcPr>
            <w:tcW w:w="1317" w:type="dxa"/>
            <w:gridSpan w:val="2"/>
            <w:tcBorders>
              <w:top w:val="nil"/>
              <w:bottom w:val="nil"/>
            </w:tcBorders>
            <w:shd w:val="clear" w:color="auto" w:fill="auto"/>
          </w:tcPr>
          <w:p w:rsidR="00143C60" w:rsidRPr="00D95972" w:rsidRDefault="00143C60" w:rsidP="00D24744">
            <w:pPr>
              <w:rPr>
                <w:rFonts w:cs="Arial"/>
                <w:lang w:val="en-US"/>
              </w:rPr>
            </w:pPr>
          </w:p>
        </w:tc>
        <w:tc>
          <w:tcPr>
            <w:tcW w:w="1088"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C1-206169</w:t>
            </w:r>
          </w:p>
        </w:tc>
        <w:tc>
          <w:tcPr>
            <w:tcW w:w="4191" w:type="dxa"/>
            <w:gridSpan w:val="3"/>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43C60" w:rsidRPr="00D95972" w:rsidRDefault="00143C60" w:rsidP="00D24744">
            <w:pPr>
              <w:rPr>
                <w:rFonts w:cs="Arial"/>
              </w:rPr>
            </w:pPr>
            <w:r>
              <w:rPr>
                <w:rFonts w:cs="Arial"/>
              </w:rPr>
              <w:t>CR 0287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426E81" w:rsidRDefault="00426E81" w:rsidP="00D24744">
            <w:pPr>
              <w:rPr>
                <w:rFonts w:cs="Arial"/>
              </w:rPr>
            </w:pPr>
            <w:r>
              <w:rPr>
                <w:rFonts w:cs="Arial"/>
              </w:rPr>
              <w:t>Withdrawn</w:t>
            </w:r>
          </w:p>
          <w:p w:rsidR="00143C60" w:rsidRPr="00D95972" w:rsidRDefault="00143C60"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725B18" w:rsidRPr="00D95972" w:rsidTr="00976D40">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voE-UTRAN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r w:rsidRPr="00D95972">
              <w:rPr>
                <w:rFonts w:cs="Arial"/>
              </w:rPr>
              <w:t>DRuMS-CT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r w:rsidRPr="00D95972">
              <w:rPr>
                <w:rFonts w:cs="Arial"/>
              </w:rPr>
              <w:t>mSRVCC</w:t>
            </w:r>
          </w:p>
          <w:p w:rsidR="000B3D40" w:rsidRPr="00D95972" w:rsidRDefault="000B3D40" w:rsidP="000B3D4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eProSe-Ext-CT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r w:rsidRPr="00D95972">
              <w:rPr>
                <w:rFonts w:cs="Arial"/>
              </w:rPr>
              <w:t>ePCSCF_WLAN</w:t>
            </w:r>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r w:rsidRPr="00D95972">
              <w:rPr>
                <w:rFonts w:cs="Arial"/>
              </w:rPr>
              <w:t>EVSoCS-CT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r w:rsidRPr="00D95972">
              <w:rPr>
                <w:rFonts w:cs="Arial"/>
              </w:rPr>
              <w:t>eDRX-CT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r w:rsidRPr="00D95972">
              <w:rPr>
                <w:rFonts w:cs="Arial"/>
              </w:rPr>
              <w:t>CIoT-CT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r>
              <w:rPr>
                <w:rFonts w:cs="Arial"/>
              </w:rPr>
              <w:t>Tdoc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6F1496">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Rel-14 Mision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D24744" w:rsidRPr="00D95972" w:rsidTr="006F1496">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00"/>
          </w:tcPr>
          <w:p w:rsidR="00D24744" w:rsidRPr="00D95972" w:rsidRDefault="00704BC0" w:rsidP="00D24744">
            <w:pPr>
              <w:rPr>
                <w:rFonts w:cs="Arial"/>
              </w:rPr>
            </w:pPr>
            <w:hyperlink r:id="rId62" w:history="1">
              <w:r w:rsidR="006F1496">
                <w:rPr>
                  <w:rStyle w:val="Hyperlink"/>
                </w:rPr>
                <w:t>C1-206366</w:t>
              </w:r>
            </w:hyperlink>
          </w:p>
        </w:tc>
        <w:tc>
          <w:tcPr>
            <w:tcW w:w="4191" w:type="dxa"/>
            <w:gridSpan w:val="3"/>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D24744" w:rsidRPr="00D95972" w:rsidRDefault="00300848" w:rsidP="00D24744">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D24744" w:rsidRPr="00D95972" w:rsidRDefault="00D24744"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704BC0" w:rsidP="00D24744">
            <w:pPr>
              <w:rPr>
                <w:rFonts w:cs="Arial"/>
              </w:rPr>
            </w:pPr>
            <w:hyperlink r:id="rId63" w:history="1">
              <w:r w:rsidR="006F1496">
                <w:rPr>
                  <w:rStyle w:val="Hyperlink"/>
                </w:rPr>
                <w:t>C1-206371</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300848" w:rsidRPr="00D95972" w:rsidTr="006F1496">
        <w:tc>
          <w:tcPr>
            <w:tcW w:w="976" w:type="dxa"/>
            <w:tcBorders>
              <w:top w:val="nil"/>
              <w:left w:val="thinThickThinSmallGap" w:sz="24" w:space="0" w:color="auto"/>
              <w:bottom w:val="nil"/>
            </w:tcBorders>
          </w:tcPr>
          <w:p w:rsidR="00300848" w:rsidRPr="00D95972" w:rsidRDefault="00300848" w:rsidP="00D24744">
            <w:pPr>
              <w:rPr>
                <w:rFonts w:cs="Arial"/>
              </w:rPr>
            </w:pPr>
          </w:p>
        </w:tc>
        <w:tc>
          <w:tcPr>
            <w:tcW w:w="1317" w:type="dxa"/>
            <w:gridSpan w:val="2"/>
            <w:tcBorders>
              <w:top w:val="nil"/>
              <w:bottom w:val="nil"/>
            </w:tcBorders>
            <w:shd w:val="clear" w:color="auto" w:fill="auto"/>
          </w:tcPr>
          <w:p w:rsidR="00300848" w:rsidRPr="00D95972" w:rsidRDefault="00300848" w:rsidP="00D24744">
            <w:pPr>
              <w:rPr>
                <w:rFonts w:eastAsia="Arial Unicode MS" w:cs="Arial"/>
              </w:rPr>
            </w:pPr>
          </w:p>
        </w:tc>
        <w:tc>
          <w:tcPr>
            <w:tcW w:w="1088" w:type="dxa"/>
            <w:tcBorders>
              <w:top w:val="single" w:sz="4" w:space="0" w:color="auto"/>
              <w:bottom w:val="single" w:sz="4" w:space="0" w:color="auto"/>
            </w:tcBorders>
            <w:shd w:val="clear" w:color="auto" w:fill="FFFF00"/>
          </w:tcPr>
          <w:p w:rsidR="00300848" w:rsidRPr="00D95972" w:rsidRDefault="00704BC0" w:rsidP="00D24744">
            <w:pPr>
              <w:rPr>
                <w:rFonts w:cs="Arial"/>
              </w:rPr>
            </w:pPr>
            <w:hyperlink r:id="rId64" w:history="1">
              <w:r w:rsidR="006F1496">
                <w:rPr>
                  <w:rStyle w:val="Hyperlink"/>
                </w:rPr>
                <w:t>C1-206372</w:t>
              </w:r>
            </w:hyperlink>
          </w:p>
        </w:tc>
        <w:tc>
          <w:tcPr>
            <w:tcW w:w="4191" w:type="dxa"/>
            <w:gridSpan w:val="3"/>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300848" w:rsidRPr="00D95972" w:rsidRDefault="00300848" w:rsidP="00D24744">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00848" w:rsidRPr="00D95972" w:rsidRDefault="00300848"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963728" w:rsidTr="00B75320">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963728" w:rsidRDefault="00D24744" w:rsidP="00D24744">
            <w:pPr>
              <w:rPr>
                <w:rFonts w:cs="Arial"/>
                <w:b/>
                <w:bCs/>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704BC0" w:rsidP="00B800DC">
            <w:pPr>
              <w:rPr>
                <w:rFonts w:cs="Arial"/>
              </w:rPr>
            </w:pPr>
            <w:hyperlink r:id="rId65" w:history="1">
              <w:r w:rsidR="00B800DC">
                <w:rPr>
                  <w:rStyle w:val="Hyperlink"/>
                </w:rPr>
                <w:t>C1-205866</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5" w:author="Nokia-pre126" w:date="2020-09-30T08:38:00Z"/>
                <w:rFonts w:cs="Arial"/>
              </w:rPr>
            </w:pPr>
            <w:ins w:id="6" w:author="Nokia-pre126" w:date="2020-09-30T08:38:00Z">
              <w:r>
                <w:rPr>
                  <w:rFonts w:cs="Arial"/>
                </w:rPr>
                <w:t>Revision of C1-205862</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704BC0" w:rsidP="00B800DC">
            <w:pPr>
              <w:rPr>
                <w:rFonts w:cs="Arial"/>
              </w:rPr>
            </w:pPr>
            <w:hyperlink r:id="rId66" w:history="1">
              <w:r w:rsidR="00B800DC">
                <w:rPr>
                  <w:rStyle w:val="Hyperlink"/>
                </w:rPr>
                <w:t>C1-205867</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7" w:author="Nokia-pre126" w:date="2020-09-30T08:38:00Z"/>
                <w:rFonts w:cs="Arial"/>
              </w:rPr>
            </w:pPr>
            <w:ins w:id="8" w:author="Nokia-pre126" w:date="2020-09-30T08:38:00Z">
              <w:r>
                <w:rPr>
                  <w:rFonts w:cs="Arial"/>
                </w:rPr>
                <w:t>Revision of C1-205863</w:t>
              </w:r>
            </w:ins>
          </w:p>
          <w:p w:rsidR="00501F6D" w:rsidRPr="00D95972" w:rsidRDefault="00501F6D" w:rsidP="00B800DC">
            <w:pPr>
              <w:rPr>
                <w:rFonts w:cs="Arial"/>
              </w:rPr>
            </w:pPr>
          </w:p>
        </w:tc>
      </w:tr>
      <w:tr w:rsidR="00501F6D" w:rsidRPr="00D95972" w:rsidTr="00B800DC">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704BC0" w:rsidP="00B800DC">
            <w:pPr>
              <w:rPr>
                <w:rFonts w:cs="Arial"/>
              </w:rPr>
            </w:pPr>
            <w:hyperlink r:id="rId67" w:history="1">
              <w:r w:rsidR="00B800DC">
                <w:rPr>
                  <w:rStyle w:val="Hyperlink"/>
                </w:rPr>
                <w:t>C1-205868</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9" w:author="Nokia-pre126" w:date="2020-09-30T08:38:00Z"/>
                <w:rFonts w:cs="Arial"/>
              </w:rPr>
            </w:pPr>
            <w:ins w:id="10" w:author="Nokia-pre126" w:date="2020-09-30T08:38:00Z">
              <w:r>
                <w:rPr>
                  <w:rFonts w:cs="Arial"/>
                </w:rPr>
                <w:t>Revision of C1-205864</w:t>
              </w:r>
            </w:ins>
          </w:p>
          <w:p w:rsidR="00501F6D" w:rsidRPr="00D95972" w:rsidRDefault="00501F6D" w:rsidP="00B800DC">
            <w:pPr>
              <w:rPr>
                <w:rFonts w:cs="Arial"/>
              </w:rPr>
            </w:pPr>
          </w:p>
        </w:tc>
      </w:tr>
      <w:tr w:rsidR="00501F6D" w:rsidRPr="00D95972" w:rsidTr="00E157D4">
        <w:tc>
          <w:tcPr>
            <w:tcW w:w="976" w:type="dxa"/>
            <w:tcBorders>
              <w:top w:val="nil"/>
              <w:left w:val="thinThickThinSmallGap" w:sz="24" w:space="0" w:color="auto"/>
              <w:bottom w:val="nil"/>
            </w:tcBorders>
          </w:tcPr>
          <w:p w:rsidR="00501F6D" w:rsidRPr="00D95972" w:rsidRDefault="00501F6D" w:rsidP="00B800DC">
            <w:pPr>
              <w:rPr>
                <w:rFonts w:cs="Arial"/>
              </w:rPr>
            </w:pPr>
          </w:p>
        </w:tc>
        <w:tc>
          <w:tcPr>
            <w:tcW w:w="1317" w:type="dxa"/>
            <w:gridSpan w:val="2"/>
            <w:tcBorders>
              <w:top w:val="nil"/>
              <w:bottom w:val="nil"/>
            </w:tcBorders>
            <w:shd w:val="clear" w:color="auto" w:fill="auto"/>
          </w:tcPr>
          <w:p w:rsidR="00501F6D" w:rsidRPr="00D95972" w:rsidRDefault="00501F6D" w:rsidP="00B800DC">
            <w:pPr>
              <w:rPr>
                <w:rFonts w:eastAsia="Arial Unicode MS" w:cs="Arial"/>
              </w:rPr>
            </w:pPr>
          </w:p>
        </w:tc>
        <w:tc>
          <w:tcPr>
            <w:tcW w:w="1088" w:type="dxa"/>
            <w:tcBorders>
              <w:top w:val="single" w:sz="4" w:space="0" w:color="auto"/>
              <w:bottom w:val="single" w:sz="4" w:space="0" w:color="auto"/>
            </w:tcBorders>
            <w:shd w:val="clear" w:color="auto" w:fill="FFFF00"/>
          </w:tcPr>
          <w:p w:rsidR="00501F6D" w:rsidRPr="00D95972" w:rsidRDefault="00704BC0" w:rsidP="00B800DC">
            <w:pPr>
              <w:rPr>
                <w:rFonts w:cs="Arial"/>
              </w:rPr>
            </w:pPr>
            <w:hyperlink r:id="rId68" w:history="1">
              <w:r w:rsidR="00B800DC">
                <w:rPr>
                  <w:rStyle w:val="Hyperlink"/>
                </w:rPr>
                <w:t>C1-205869</w:t>
              </w:r>
            </w:hyperlink>
          </w:p>
        </w:tc>
        <w:tc>
          <w:tcPr>
            <w:tcW w:w="4191" w:type="dxa"/>
            <w:gridSpan w:val="3"/>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501F6D" w:rsidRPr="00D95972" w:rsidRDefault="00501F6D" w:rsidP="00B800DC">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1F6D" w:rsidRDefault="00501F6D" w:rsidP="00B800DC">
            <w:pPr>
              <w:rPr>
                <w:ins w:id="11" w:author="Nokia-pre126" w:date="2020-09-30T08:38:00Z"/>
                <w:rFonts w:cs="Arial"/>
              </w:rPr>
            </w:pPr>
            <w:ins w:id="12" w:author="Nokia-pre126" w:date="2020-09-30T08:38:00Z">
              <w:r>
                <w:rPr>
                  <w:rFonts w:cs="Arial"/>
                </w:rPr>
                <w:t>Revision of C1-205865</w:t>
              </w:r>
            </w:ins>
          </w:p>
          <w:p w:rsidR="00501F6D" w:rsidRPr="00D95972" w:rsidRDefault="00501F6D" w:rsidP="00B800DC">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CC0B90" w:rsidRPr="00D95972" w:rsidTr="00976D40">
        <w:tc>
          <w:tcPr>
            <w:tcW w:w="976" w:type="dxa"/>
            <w:tcBorders>
              <w:top w:val="nil"/>
              <w:left w:val="thinThickThinSmallGap" w:sz="24" w:space="0" w:color="auto"/>
              <w:bottom w:val="nil"/>
            </w:tcBorders>
          </w:tcPr>
          <w:p w:rsidR="00CC0B90" w:rsidRPr="00D95972" w:rsidRDefault="00CC0B90" w:rsidP="00142E2F">
            <w:pPr>
              <w:rPr>
                <w:rFonts w:cs="Arial"/>
              </w:rPr>
            </w:pPr>
          </w:p>
        </w:tc>
        <w:tc>
          <w:tcPr>
            <w:tcW w:w="1317" w:type="dxa"/>
            <w:gridSpan w:val="2"/>
            <w:tcBorders>
              <w:top w:val="nil"/>
              <w:bottom w:val="nil"/>
            </w:tcBorders>
            <w:shd w:val="clear" w:color="auto" w:fill="auto"/>
          </w:tcPr>
          <w:p w:rsidR="00CC0B90" w:rsidRPr="00D95972" w:rsidRDefault="00CC0B90" w:rsidP="00142E2F">
            <w:pPr>
              <w:rPr>
                <w:rFonts w:eastAsia="Arial Unicode MS" w:cs="Arial"/>
              </w:rPr>
            </w:pPr>
          </w:p>
        </w:tc>
        <w:tc>
          <w:tcPr>
            <w:tcW w:w="1088"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191" w:type="dxa"/>
            <w:gridSpan w:val="3"/>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1767"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826" w:type="dxa"/>
            <w:tcBorders>
              <w:top w:val="single" w:sz="4" w:space="0" w:color="auto"/>
              <w:bottom w:val="single" w:sz="4" w:space="0" w:color="auto"/>
            </w:tcBorders>
            <w:shd w:val="clear" w:color="auto" w:fill="auto"/>
          </w:tcPr>
          <w:p w:rsidR="00CC0B90" w:rsidRPr="00D95972" w:rsidRDefault="00CC0B90"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C0B90" w:rsidRPr="00D95972" w:rsidRDefault="00CC0B90"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F0B95" w:rsidRDefault="00142E2F" w:rsidP="002F0B95">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rsidR="002F0B95" w:rsidRDefault="002F0B95" w:rsidP="002F0B95">
            <w:pPr>
              <w:rPr>
                <w:rFonts w:cs="Arial"/>
                <w:color w:val="000000"/>
              </w:rPr>
            </w:pPr>
          </w:p>
          <w:p w:rsidR="002F0B95" w:rsidRDefault="002F0B95" w:rsidP="002F0B95">
            <w:pPr>
              <w:rPr>
                <w:rFonts w:cs="Arial"/>
                <w:color w:val="000000"/>
              </w:rPr>
            </w:pPr>
          </w:p>
          <w:p w:rsidR="00142E2F" w:rsidRPr="00D95972" w:rsidRDefault="00142E2F" w:rsidP="00142E2F">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862B7F" w:rsidRPr="00D95972" w:rsidTr="00976D40">
        <w:tc>
          <w:tcPr>
            <w:tcW w:w="976" w:type="dxa"/>
            <w:tcBorders>
              <w:top w:val="nil"/>
              <w:left w:val="thinThickThinSmallGap" w:sz="24" w:space="0" w:color="auto"/>
              <w:bottom w:val="nil"/>
            </w:tcBorders>
          </w:tcPr>
          <w:p w:rsidR="00862B7F" w:rsidRPr="00D95972" w:rsidRDefault="00862B7F" w:rsidP="00862B7F">
            <w:pPr>
              <w:rPr>
                <w:rFonts w:cs="Arial"/>
              </w:rPr>
            </w:pPr>
            <w:bookmarkStart w:id="13"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0A695E">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80698" w:rsidRPr="00D95972" w:rsidRDefault="00980698" w:rsidP="00862B7F">
            <w:pPr>
              <w:rPr>
                <w:rFonts w:cs="Arial"/>
              </w:rPr>
            </w:pPr>
          </w:p>
        </w:tc>
      </w:tr>
      <w:tr w:rsidR="00862B7F" w:rsidRPr="00D95972" w:rsidTr="00976D40">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976D40">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13"/>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Tdoc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7532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r w:rsidRPr="00D95972">
              <w:rPr>
                <w:rFonts w:cs="Arial"/>
                <w:color w:val="000000"/>
              </w:rPr>
              <w:t>eMCVideo-CT</w:t>
            </w:r>
          </w:p>
          <w:p w:rsidR="00142E2F" w:rsidRDefault="00142E2F" w:rsidP="00142E2F">
            <w:pPr>
              <w:rPr>
                <w:rFonts w:cs="Arial"/>
              </w:rPr>
            </w:pPr>
            <w:r w:rsidRPr="00D95972">
              <w:rPr>
                <w:rFonts w:cs="Arial"/>
              </w:rPr>
              <w:t>eMCDATA-CT</w:t>
            </w:r>
          </w:p>
          <w:p w:rsidR="00142E2F" w:rsidRDefault="00142E2F" w:rsidP="00142E2F">
            <w:pPr>
              <w:rPr>
                <w:rFonts w:cs="Arial"/>
              </w:rPr>
            </w:pPr>
            <w:r w:rsidRPr="00D95972">
              <w:rPr>
                <w:rFonts w:cs="Arial"/>
              </w:rPr>
              <w:t>enhMCPTT-CT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r w:rsidRPr="00D95972">
              <w:rPr>
                <w:rFonts w:cs="Arial"/>
              </w:rPr>
              <w:t>MBMS_MCservices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136116" w:rsidRPr="00335A6D"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35A6D" w:rsidRDefault="00136116" w:rsidP="001A08A9">
            <w:pPr>
              <w:rPr>
                <w:rFonts w:eastAsia="Batang" w:cs="Arial"/>
                <w:lang w:eastAsia="ko-KR"/>
              </w:rPr>
            </w:pPr>
          </w:p>
        </w:tc>
      </w:tr>
      <w:tr w:rsidR="00136116" w:rsidRPr="00D95972"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303273" w:rsidTr="00B75320">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303273"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E85CFE" w:rsidRDefault="00136116" w:rsidP="001A08A9">
            <w:pPr>
              <w:rPr>
                <w:rFonts w:cs="Arial"/>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800DC">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r w:rsidRPr="00D95972">
              <w:rPr>
                <w:rFonts w:cs="Arial"/>
              </w:rPr>
              <w:t>eCNAM-CT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r w:rsidRPr="00D95972">
              <w:rPr>
                <w:rFonts w:cs="Arial"/>
              </w:rPr>
              <w:t>bSRVCC_MT</w:t>
            </w:r>
          </w:p>
          <w:p w:rsidR="00142E2F" w:rsidRDefault="00142E2F" w:rsidP="00142E2F">
            <w:pPr>
              <w:rPr>
                <w:rFonts w:cs="Arial"/>
              </w:rPr>
            </w:pPr>
            <w:r w:rsidRPr="00D95972">
              <w:rPr>
                <w:rFonts w:cs="Arial"/>
              </w:rPr>
              <w:t>eSPECTRE</w:t>
            </w:r>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800DC">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704BC0" w:rsidP="00142E2F">
            <w:pPr>
              <w:rPr>
                <w:rFonts w:cs="Arial"/>
              </w:rPr>
            </w:pPr>
            <w:hyperlink r:id="rId69" w:history="1">
              <w:r w:rsidR="00B800DC">
                <w:rPr>
                  <w:rStyle w:val="Hyperlink"/>
                </w:rPr>
                <w:t>C1-205890</w:t>
              </w:r>
            </w:hyperlink>
          </w:p>
        </w:tc>
        <w:tc>
          <w:tcPr>
            <w:tcW w:w="4191" w:type="dxa"/>
            <w:gridSpan w:val="3"/>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142E2F" w:rsidRPr="00D95972" w:rsidRDefault="00CF47D9" w:rsidP="00142E2F">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Pr="00D95972" w:rsidRDefault="00142E2F"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704BC0" w:rsidP="00142E2F">
            <w:pPr>
              <w:rPr>
                <w:rFonts w:cs="Arial"/>
              </w:rPr>
            </w:pPr>
            <w:hyperlink r:id="rId70" w:history="1">
              <w:r w:rsidR="00B800DC">
                <w:rPr>
                  <w:rStyle w:val="Hyperlink"/>
                </w:rPr>
                <w:t>C1-205891</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CF47D9" w:rsidRPr="00D95972" w:rsidTr="00B800DC">
        <w:tc>
          <w:tcPr>
            <w:tcW w:w="976" w:type="dxa"/>
            <w:tcBorders>
              <w:top w:val="nil"/>
              <w:left w:val="thinThickThinSmallGap" w:sz="24" w:space="0" w:color="auto"/>
              <w:bottom w:val="nil"/>
            </w:tcBorders>
            <w:shd w:val="clear" w:color="auto" w:fill="auto"/>
          </w:tcPr>
          <w:p w:rsidR="00CF47D9" w:rsidRPr="00D95972" w:rsidRDefault="00CF47D9" w:rsidP="00142E2F">
            <w:pPr>
              <w:rPr>
                <w:rFonts w:cs="Arial"/>
              </w:rPr>
            </w:pPr>
          </w:p>
        </w:tc>
        <w:tc>
          <w:tcPr>
            <w:tcW w:w="1317" w:type="dxa"/>
            <w:gridSpan w:val="2"/>
            <w:tcBorders>
              <w:top w:val="nil"/>
              <w:bottom w:val="nil"/>
            </w:tcBorders>
            <w:shd w:val="clear" w:color="auto" w:fill="auto"/>
          </w:tcPr>
          <w:p w:rsidR="00CF47D9" w:rsidRPr="00D95972" w:rsidRDefault="00CF47D9" w:rsidP="00142E2F">
            <w:pPr>
              <w:rPr>
                <w:rFonts w:eastAsia="Arial Unicode MS" w:cs="Arial"/>
              </w:rPr>
            </w:pPr>
          </w:p>
        </w:tc>
        <w:tc>
          <w:tcPr>
            <w:tcW w:w="1088" w:type="dxa"/>
            <w:tcBorders>
              <w:top w:val="single" w:sz="4" w:space="0" w:color="auto"/>
              <w:bottom w:val="single" w:sz="4" w:space="0" w:color="auto"/>
            </w:tcBorders>
            <w:shd w:val="clear" w:color="auto" w:fill="FFFF00"/>
          </w:tcPr>
          <w:p w:rsidR="00CF47D9" w:rsidRPr="00D95972" w:rsidRDefault="00704BC0" w:rsidP="00142E2F">
            <w:pPr>
              <w:rPr>
                <w:rFonts w:cs="Arial"/>
              </w:rPr>
            </w:pPr>
            <w:hyperlink r:id="rId71" w:history="1">
              <w:r w:rsidR="00B800DC">
                <w:rPr>
                  <w:rStyle w:val="Hyperlink"/>
                </w:rPr>
                <w:t>C1-205892</w:t>
              </w:r>
            </w:hyperlink>
          </w:p>
        </w:tc>
        <w:tc>
          <w:tcPr>
            <w:tcW w:w="4191" w:type="dxa"/>
            <w:gridSpan w:val="3"/>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Correction of isub-encoding field name</w:t>
            </w:r>
          </w:p>
        </w:tc>
        <w:tc>
          <w:tcPr>
            <w:tcW w:w="1767"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CF47D9" w:rsidRPr="00D95972" w:rsidRDefault="00CF47D9" w:rsidP="00142E2F">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47D9" w:rsidRPr="00D95972" w:rsidRDefault="00CF47D9"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C759EE">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65BC3" w:rsidRPr="00D95972" w:rsidTr="00C759EE">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FF"/>
          </w:tcPr>
          <w:p w:rsidR="00D65BC3" w:rsidRPr="00D95972" w:rsidRDefault="00704BC0" w:rsidP="00D65BC3">
            <w:pPr>
              <w:rPr>
                <w:rFonts w:cs="Arial"/>
              </w:rPr>
            </w:pPr>
            <w:hyperlink r:id="rId72" w:history="1">
              <w:r w:rsidR="0066218A">
                <w:rPr>
                  <w:rStyle w:val="Hyperlink"/>
                </w:rPr>
                <w:t>C1-205940</w:t>
              </w:r>
            </w:hyperlink>
          </w:p>
        </w:tc>
        <w:tc>
          <w:tcPr>
            <w:tcW w:w="4191" w:type="dxa"/>
            <w:gridSpan w:val="3"/>
            <w:tcBorders>
              <w:top w:val="single" w:sz="4" w:space="0" w:color="auto"/>
              <w:bottom w:val="single" w:sz="4" w:space="0" w:color="auto"/>
            </w:tcBorders>
            <w:shd w:val="clear" w:color="auto" w:fill="FFFFFF"/>
          </w:tcPr>
          <w:p w:rsidR="00D65BC3" w:rsidRPr="00D95972" w:rsidRDefault="00B800DC" w:rsidP="00D65BC3">
            <w:pPr>
              <w:rPr>
                <w:rFonts w:cs="Arial"/>
              </w:rPr>
            </w:pPr>
            <w:r>
              <w:rPr>
                <w:rFonts w:cs="Arial"/>
              </w:rPr>
              <w:t>Discussion on the use of secondary authentication/authorization vs the use of PAP/CHAP in 5GS</w:t>
            </w:r>
          </w:p>
        </w:tc>
        <w:tc>
          <w:tcPr>
            <w:tcW w:w="1767" w:type="dxa"/>
            <w:tcBorders>
              <w:top w:val="single" w:sz="4" w:space="0" w:color="auto"/>
              <w:bottom w:val="single" w:sz="4" w:space="0" w:color="auto"/>
            </w:tcBorders>
            <w:shd w:val="clear" w:color="auto" w:fill="FFFFFF"/>
          </w:tcPr>
          <w:p w:rsidR="00D65BC3" w:rsidRPr="00026635" w:rsidRDefault="00B800DC" w:rsidP="00D65BC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D65BC3" w:rsidRPr="00D95972" w:rsidRDefault="00B800DC" w:rsidP="00D65BC3">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D65BC3">
            <w:pPr>
              <w:rPr>
                <w:rFonts w:eastAsia="Batang" w:cs="Arial"/>
                <w:lang w:eastAsia="ko-KR"/>
              </w:rPr>
            </w:pPr>
            <w:r>
              <w:rPr>
                <w:rFonts w:eastAsia="Batang" w:cs="Arial"/>
                <w:lang w:eastAsia="ko-KR"/>
              </w:rPr>
              <w:t>Noted</w:t>
            </w:r>
          </w:p>
          <w:p w:rsidR="00D65BC3" w:rsidRDefault="00431ED6" w:rsidP="00D65BC3">
            <w:pPr>
              <w:rPr>
                <w:rFonts w:eastAsia="Batang" w:cs="Arial"/>
                <w:lang w:eastAsia="ko-KR"/>
              </w:rPr>
            </w:pPr>
            <w:r>
              <w:rPr>
                <w:rFonts w:eastAsia="Batang" w:cs="Arial"/>
                <w:lang w:eastAsia="ko-KR"/>
              </w:rPr>
              <w:t>Joy, Thu, 0910</w:t>
            </w:r>
          </w:p>
          <w:p w:rsidR="00431ED6" w:rsidRDefault="00656E3D" w:rsidP="00D65BC3">
            <w:pPr>
              <w:rPr>
                <w:rFonts w:eastAsia="Batang" w:cs="Arial"/>
                <w:lang w:eastAsia="ko-KR"/>
              </w:rPr>
            </w:pPr>
            <w:r>
              <w:rPr>
                <w:rFonts w:eastAsia="Batang" w:cs="Arial"/>
                <w:lang w:eastAsia="ko-KR"/>
              </w:rPr>
              <w:t>C</w:t>
            </w:r>
            <w:r w:rsidR="00431ED6">
              <w:rPr>
                <w:rFonts w:eastAsia="Batang" w:cs="Arial"/>
                <w:lang w:eastAsia="ko-KR"/>
              </w:rPr>
              <w:t>omments</w:t>
            </w:r>
          </w:p>
          <w:p w:rsidR="00656E3D" w:rsidRDefault="00656E3D" w:rsidP="00D65BC3">
            <w:pPr>
              <w:rPr>
                <w:rFonts w:eastAsia="Batang" w:cs="Arial"/>
                <w:lang w:eastAsia="ko-KR"/>
              </w:rPr>
            </w:pPr>
          </w:p>
          <w:p w:rsidR="00656E3D" w:rsidRDefault="00656E3D" w:rsidP="00D65BC3">
            <w:pPr>
              <w:rPr>
                <w:rFonts w:eastAsia="Batang" w:cs="Arial"/>
                <w:lang w:eastAsia="ko-KR"/>
              </w:rPr>
            </w:pPr>
            <w:r>
              <w:rPr>
                <w:rFonts w:eastAsia="Batang" w:cs="Arial"/>
                <w:lang w:eastAsia="ko-KR"/>
              </w:rPr>
              <w:t>Ivo, Thu, 1018</w:t>
            </w:r>
          </w:p>
          <w:p w:rsidR="00656E3D" w:rsidRDefault="00656E3D" w:rsidP="00D65BC3">
            <w:pPr>
              <w:rPr>
                <w:rFonts w:eastAsia="Batang" w:cs="Arial"/>
                <w:lang w:eastAsia="ko-KR"/>
              </w:rPr>
            </w:pPr>
            <w:r>
              <w:rPr>
                <w:rFonts w:eastAsia="Batang" w:cs="Arial"/>
                <w:lang w:eastAsia="ko-KR"/>
              </w:rPr>
              <w:t>Comments</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Joy, not agreeing</w:t>
            </w:r>
          </w:p>
          <w:p w:rsidR="006B410D" w:rsidRDefault="006B410D" w:rsidP="00D65BC3">
            <w:pPr>
              <w:rPr>
                <w:rFonts w:eastAsia="Batang" w:cs="Arial"/>
                <w:lang w:eastAsia="ko-KR"/>
              </w:rPr>
            </w:pPr>
          </w:p>
          <w:p w:rsidR="006B410D" w:rsidRDefault="006B410D" w:rsidP="00D65BC3">
            <w:pPr>
              <w:rPr>
                <w:rFonts w:eastAsia="Batang" w:cs="Arial"/>
                <w:lang w:eastAsia="ko-KR"/>
              </w:rPr>
            </w:pPr>
            <w:r>
              <w:rPr>
                <w:rFonts w:eastAsia="Batang" w:cs="Arial"/>
                <w:lang w:eastAsia="ko-KR"/>
              </w:rPr>
              <w:t>Lena, Thu, 1500</w:t>
            </w:r>
          </w:p>
          <w:p w:rsidR="006B410D" w:rsidRDefault="006B410D" w:rsidP="00D65BC3">
            <w:pPr>
              <w:rPr>
                <w:rFonts w:eastAsia="Batang" w:cs="Arial"/>
                <w:lang w:eastAsia="ko-KR"/>
              </w:rPr>
            </w:pPr>
            <w:r>
              <w:rPr>
                <w:rFonts w:eastAsia="Batang" w:cs="Arial"/>
                <w:lang w:eastAsia="ko-KR"/>
              </w:rPr>
              <w:t>Answering to Ivo, fine with suggestions</w:t>
            </w:r>
          </w:p>
          <w:p w:rsidR="00B928A8" w:rsidRDefault="00B928A8" w:rsidP="00D65BC3">
            <w:pPr>
              <w:rPr>
                <w:rFonts w:eastAsia="Batang" w:cs="Arial"/>
                <w:lang w:eastAsia="ko-KR"/>
              </w:rPr>
            </w:pPr>
          </w:p>
          <w:p w:rsidR="00B928A8" w:rsidRDefault="00B928A8" w:rsidP="00D65BC3">
            <w:pPr>
              <w:rPr>
                <w:rFonts w:eastAsia="Batang" w:cs="Arial"/>
                <w:lang w:eastAsia="ko-KR"/>
              </w:rPr>
            </w:pPr>
            <w:r>
              <w:rPr>
                <w:rFonts w:eastAsia="Batang" w:cs="Arial"/>
                <w:lang w:eastAsia="ko-KR"/>
              </w:rPr>
              <w:t>Sung, Thu, 1641</w:t>
            </w:r>
          </w:p>
          <w:p w:rsidR="00B928A8" w:rsidRDefault="00B928A8" w:rsidP="00D65BC3">
            <w:pPr>
              <w:rPr>
                <w:rFonts w:eastAsia="Batang" w:cs="Arial"/>
                <w:lang w:eastAsia="ko-KR"/>
              </w:rPr>
            </w:pPr>
            <w:r>
              <w:rPr>
                <w:rFonts w:eastAsia="Batang" w:cs="Arial"/>
                <w:lang w:eastAsia="ko-KR"/>
              </w:rPr>
              <w:t>Same as Lena</w:t>
            </w:r>
          </w:p>
          <w:p w:rsidR="001F76E6" w:rsidRDefault="001F76E6" w:rsidP="00D65BC3">
            <w:pPr>
              <w:rPr>
                <w:rFonts w:eastAsia="Batang" w:cs="Arial"/>
                <w:lang w:eastAsia="ko-KR"/>
              </w:rPr>
            </w:pPr>
          </w:p>
          <w:p w:rsidR="001F76E6" w:rsidRPr="001F76E6" w:rsidRDefault="001F76E6" w:rsidP="00D65BC3">
            <w:pPr>
              <w:rPr>
                <w:rFonts w:eastAsia="Batang" w:cs="Arial"/>
                <w:b/>
                <w:bCs/>
                <w:lang w:eastAsia="ko-KR"/>
              </w:rPr>
            </w:pPr>
            <w:r w:rsidRPr="001F76E6">
              <w:rPr>
                <w:rFonts w:eastAsia="Batang" w:cs="Arial"/>
                <w:b/>
                <w:bCs/>
                <w:lang w:eastAsia="ko-KR"/>
              </w:rPr>
              <w:t>Discussion will not be captured</w:t>
            </w:r>
          </w:p>
          <w:p w:rsidR="00656E3D" w:rsidRPr="00D95972" w:rsidRDefault="00656E3D" w:rsidP="00D65BC3">
            <w:pPr>
              <w:rPr>
                <w:rFonts w:eastAsia="Batang" w:cs="Arial"/>
                <w:lang w:eastAsia="ko-KR"/>
              </w:rPr>
            </w:pPr>
          </w:p>
        </w:tc>
      </w:tr>
      <w:tr w:rsidR="00AF0895" w:rsidRPr="00D95972" w:rsidTr="00A61913">
        <w:tc>
          <w:tcPr>
            <w:tcW w:w="976" w:type="dxa"/>
            <w:tcBorders>
              <w:top w:val="nil"/>
              <w:left w:val="thinThickThinSmallGap" w:sz="24" w:space="0" w:color="auto"/>
              <w:bottom w:val="nil"/>
            </w:tcBorders>
            <w:shd w:val="clear" w:color="auto" w:fill="auto"/>
          </w:tcPr>
          <w:p w:rsidR="00AF0895" w:rsidRPr="00D95972" w:rsidRDefault="00AF0895"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704BC0" w:rsidP="00142E2F">
            <w:pPr>
              <w:rPr>
                <w:rFonts w:cs="Arial"/>
              </w:rPr>
            </w:pPr>
            <w:hyperlink r:id="rId73" w:history="1">
              <w:r w:rsidR="00A61913">
                <w:rPr>
                  <w:rStyle w:val="Hyperlink"/>
                </w:rPr>
                <w:t>C1-205983</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AF0895" w:rsidRPr="00D95972" w:rsidTr="00784D57">
        <w:tc>
          <w:tcPr>
            <w:tcW w:w="976" w:type="dxa"/>
            <w:tcBorders>
              <w:top w:val="nil"/>
              <w:left w:val="thinThickThinSmallGap" w:sz="24" w:space="0" w:color="auto"/>
              <w:bottom w:val="nil"/>
            </w:tcBorders>
            <w:shd w:val="clear" w:color="auto" w:fill="auto"/>
          </w:tcPr>
          <w:p w:rsidR="00AD1662" w:rsidRPr="00D95972" w:rsidRDefault="00AD1662" w:rsidP="00142E2F">
            <w:pPr>
              <w:rPr>
                <w:rFonts w:cs="Arial"/>
              </w:rPr>
            </w:pPr>
          </w:p>
        </w:tc>
        <w:tc>
          <w:tcPr>
            <w:tcW w:w="1317" w:type="dxa"/>
            <w:gridSpan w:val="2"/>
            <w:tcBorders>
              <w:top w:val="nil"/>
              <w:bottom w:val="nil"/>
            </w:tcBorders>
            <w:shd w:val="clear" w:color="auto" w:fill="auto"/>
          </w:tcPr>
          <w:p w:rsidR="00AF0895" w:rsidRPr="00D95972" w:rsidRDefault="00AF0895" w:rsidP="00142E2F">
            <w:pPr>
              <w:rPr>
                <w:rFonts w:eastAsia="Arial Unicode MS" w:cs="Arial"/>
              </w:rPr>
            </w:pPr>
          </w:p>
        </w:tc>
        <w:tc>
          <w:tcPr>
            <w:tcW w:w="1088" w:type="dxa"/>
            <w:tcBorders>
              <w:top w:val="single" w:sz="4" w:space="0" w:color="auto"/>
              <w:bottom w:val="single" w:sz="4" w:space="0" w:color="auto"/>
            </w:tcBorders>
            <w:shd w:val="clear" w:color="auto" w:fill="FFFF00"/>
          </w:tcPr>
          <w:p w:rsidR="00AF0895" w:rsidRDefault="00704BC0" w:rsidP="00142E2F">
            <w:pPr>
              <w:rPr>
                <w:rFonts w:cs="Arial"/>
              </w:rPr>
            </w:pPr>
            <w:hyperlink r:id="rId74" w:history="1">
              <w:r w:rsidR="00A61913">
                <w:rPr>
                  <w:rStyle w:val="Hyperlink"/>
                </w:rPr>
                <w:t>C1-205985</w:t>
              </w:r>
            </w:hyperlink>
          </w:p>
        </w:tc>
        <w:tc>
          <w:tcPr>
            <w:tcW w:w="4191" w:type="dxa"/>
            <w:gridSpan w:val="3"/>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F0895" w:rsidRPr="00D95972" w:rsidRDefault="00AF0895" w:rsidP="00142E2F">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AF0895" w:rsidRDefault="00AF0895" w:rsidP="00142E2F">
            <w:pPr>
              <w:rPr>
                <w:rFonts w:eastAsia="Batang" w:cs="Arial"/>
                <w:lang w:eastAsia="ko-KR"/>
              </w:rPr>
            </w:pPr>
          </w:p>
        </w:tc>
      </w:tr>
      <w:tr w:rsidR="00784D57" w:rsidRPr="00D95972" w:rsidTr="00784D57">
        <w:tc>
          <w:tcPr>
            <w:tcW w:w="976" w:type="dxa"/>
            <w:tcBorders>
              <w:top w:val="nil"/>
              <w:left w:val="thinThickThinSmallGap" w:sz="24" w:space="0" w:color="auto"/>
              <w:bottom w:val="nil"/>
            </w:tcBorders>
            <w:shd w:val="clear" w:color="auto" w:fill="auto"/>
          </w:tcPr>
          <w:p w:rsidR="00784D57" w:rsidRPr="00D95972" w:rsidRDefault="00784D57" w:rsidP="006832BC">
            <w:pPr>
              <w:rPr>
                <w:rFonts w:cs="Arial"/>
              </w:rPr>
            </w:pPr>
          </w:p>
        </w:tc>
        <w:tc>
          <w:tcPr>
            <w:tcW w:w="1317" w:type="dxa"/>
            <w:gridSpan w:val="2"/>
            <w:tcBorders>
              <w:top w:val="nil"/>
              <w:bottom w:val="nil"/>
            </w:tcBorders>
            <w:shd w:val="clear" w:color="auto" w:fill="auto"/>
          </w:tcPr>
          <w:p w:rsidR="00784D57" w:rsidRPr="00D95972" w:rsidRDefault="00784D57" w:rsidP="006832BC">
            <w:pPr>
              <w:rPr>
                <w:rFonts w:eastAsia="Arial Unicode MS" w:cs="Arial"/>
              </w:rPr>
            </w:pPr>
          </w:p>
        </w:tc>
        <w:tc>
          <w:tcPr>
            <w:tcW w:w="1088" w:type="dxa"/>
            <w:tcBorders>
              <w:top w:val="single" w:sz="4" w:space="0" w:color="auto"/>
              <w:bottom w:val="single" w:sz="4" w:space="0" w:color="auto"/>
            </w:tcBorders>
            <w:shd w:val="clear" w:color="auto" w:fill="FFFF00"/>
          </w:tcPr>
          <w:p w:rsidR="00784D57" w:rsidRDefault="00784D57" w:rsidP="006832BC">
            <w:pPr>
              <w:rPr>
                <w:rFonts w:cs="Arial"/>
              </w:rPr>
            </w:pPr>
            <w:r w:rsidRPr="00784D57">
              <w:t>C1-206519</w:t>
            </w:r>
          </w:p>
        </w:tc>
        <w:tc>
          <w:tcPr>
            <w:tcW w:w="4191" w:type="dxa"/>
            <w:gridSpan w:val="3"/>
            <w:tcBorders>
              <w:top w:val="single" w:sz="4" w:space="0" w:color="auto"/>
              <w:bottom w:val="single" w:sz="4" w:space="0" w:color="auto"/>
            </w:tcBorders>
            <w:shd w:val="clear" w:color="auto" w:fill="FFFF00"/>
          </w:tcPr>
          <w:p w:rsidR="00784D57" w:rsidRPr="00D95972" w:rsidRDefault="00784D57" w:rsidP="006832BC">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rsidR="00784D57" w:rsidRPr="00D95972" w:rsidRDefault="00784D57" w:rsidP="006832BC">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784D57" w:rsidRPr="00D95972" w:rsidRDefault="00784D57" w:rsidP="006832BC">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84D57" w:rsidRDefault="00784D57" w:rsidP="006832BC">
            <w:pPr>
              <w:rPr>
                <w:ins w:id="14" w:author="Nokia-pre126" w:date="2020-10-21T11:37:00Z"/>
                <w:rFonts w:eastAsia="Batang" w:cs="Arial"/>
                <w:lang w:eastAsia="ko-KR"/>
              </w:rPr>
            </w:pPr>
            <w:ins w:id="15" w:author="Nokia-pre126" w:date="2020-10-21T11:37:00Z">
              <w:r>
                <w:rPr>
                  <w:rFonts w:eastAsia="Batang" w:cs="Arial"/>
                  <w:lang w:eastAsia="ko-KR"/>
                </w:rPr>
                <w:t>Revision of C1-205984</w:t>
              </w:r>
            </w:ins>
          </w:p>
          <w:p w:rsidR="00784D57" w:rsidRDefault="00784D57" w:rsidP="006832BC">
            <w:pPr>
              <w:rPr>
                <w:ins w:id="16" w:author="Nokia-pre126" w:date="2020-10-21T11:37:00Z"/>
                <w:rFonts w:eastAsia="Batang" w:cs="Arial"/>
                <w:lang w:eastAsia="ko-KR"/>
              </w:rPr>
            </w:pPr>
            <w:ins w:id="17" w:author="Nokia-pre126" w:date="2020-10-21T11:37:00Z">
              <w:r>
                <w:rPr>
                  <w:rFonts w:eastAsia="Batang" w:cs="Arial"/>
                  <w:lang w:eastAsia="ko-KR"/>
                </w:rPr>
                <w:t>_________________________________________</w:t>
              </w:r>
            </w:ins>
          </w:p>
          <w:p w:rsidR="00784D57" w:rsidRDefault="00784D57" w:rsidP="006832BC">
            <w:pPr>
              <w:rPr>
                <w:rFonts w:eastAsia="Batang" w:cs="Arial"/>
                <w:lang w:eastAsia="ko-KR"/>
              </w:rPr>
            </w:pPr>
            <w:r>
              <w:rPr>
                <w:rFonts w:eastAsia="Batang" w:cs="Arial"/>
                <w:lang w:eastAsia="ko-KR"/>
              </w:rPr>
              <w:t>Lazaros, Thu, 1820</w:t>
            </w:r>
          </w:p>
          <w:p w:rsidR="00784D57" w:rsidRDefault="00784D57" w:rsidP="006832BC">
            <w:pPr>
              <w:rPr>
                <w:rFonts w:eastAsia="Batang" w:cs="Arial"/>
                <w:lang w:eastAsia="ko-KR"/>
              </w:rPr>
            </w:pPr>
            <w:r>
              <w:rPr>
                <w:rFonts w:eastAsia="Batang" w:cs="Arial"/>
                <w:lang w:eastAsia="ko-KR"/>
              </w:rPr>
              <w:t>Requests changes</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Christian, Mon, 0702</w:t>
            </w:r>
          </w:p>
          <w:p w:rsidR="00784D57" w:rsidRDefault="00784D57" w:rsidP="006832BC">
            <w:pPr>
              <w:rPr>
                <w:rFonts w:eastAsia="Batang" w:cs="Arial"/>
                <w:lang w:eastAsia="ko-KR"/>
              </w:rPr>
            </w:pPr>
            <w:r>
              <w:rPr>
                <w:rFonts w:eastAsia="Batang" w:cs="Arial"/>
                <w:lang w:eastAsia="ko-KR"/>
              </w:rPr>
              <w:t>Explains</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Lazaros, Mon, 2149</w:t>
            </w:r>
          </w:p>
          <w:p w:rsidR="00784D57" w:rsidRDefault="00784D57" w:rsidP="006832BC">
            <w:pPr>
              <w:rPr>
                <w:rFonts w:eastAsia="Batang" w:cs="Arial"/>
                <w:lang w:eastAsia="ko-KR"/>
              </w:rPr>
            </w:pPr>
            <w:r>
              <w:rPr>
                <w:rFonts w:eastAsia="Batang" w:cs="Arial"/>
                <w:lang w:eastAsia="ko-KR"/>
              </w:rPr>
              <w:t>Revision required</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Christian, Tue, 1007</w:t>
            </w:r>
          </w:p>
          <w:p w:rsidR="00784D57" w:rsidRDefault="00784D57" w:rsidP="006832BC">
            <w:pPr>
              <w:rPr>
                <w:rFonts w:eastAsia="Batang" w:cs="Arial"/>
                <w:lang w:eastAsia="ko-KR"/>
              </w:rPr>
            </w:pPr>
            <w:r>
              <w:rPr>
                <w:rFonts w:eastAsia="Batang" w:cs="Arial"/>
                <w:lang w:eastAsia="ko-KR"/>
              </w:rPr>
              <w:t>Revision</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Lazaros, Tue, 1124</w:t>
            </w:r>
          </w:p>
          <w:p w:rsidR="00784D57" w:rsidRDefault="00784D57" w:rsidP="006832BC">
            <w:pPr>
              <w:rPr>
                <w:rFonts w:eastAsia="Batang" w:cs="Arial"/>
                <w:lang w:eastAsia="ko-KR"/>
              </w:rPr>
            </w:pPr>
            <w:r>
              <w:rPr>
                <w:rFonts w:eastAsia="Batang" w:cs="Arial"/>
                <w:lang w:eastAsia="ko-KR"/>
              </w:rPr>
              <w:t>Comments</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Christian, Tue, 1257</w:t>
            </w:r>
          </w:p>
          <w:p w:rsidR="00784D57" w:rsidRDefault="00784D57" w:rsidP="006832BC">
            <w:pPr>
              <w:rPr>
                <w:rFonts w:eastAsia="Batang" w:cs="Arial"/>
                <w:lang w:eastAsia="ko-KR"/>
              </w:rPr>
            </w:pPr>
            <w:r>
              <w:rPr>
                <w:rFonts w:eastAsia="Batang" w:cs="Arial"/>
                <w:lang w:eastAsia="ko-KR"/>
              </w:rPr>
              <w:t>Acks Lazaros</w:t>
            </w:r>
          </w:p>
          <w:p w:rsidR="00784D57" w:rsidRDefault="00784D57" w:rsidP="006832BC">
            <w:pPr>
              <w:rPr>
                <w:rFonts w:eastAsia="Batang" w:cs="Arial"/>
                <w:lang w:eastAsia="ko-KR"/>
              </w:rPr>
            </w:pPr>
          </w:p>
          <w:p w:rsidR="00784D57" w:rsidRDefault="00784D57" w:rsidP="006832BC">
            <w:pPr>
              <w:rPr>
                <w:rFonts w:eastAsia="Batang" w:cs="Arial"/>
                <w:lang w:eastAsia="ko-KR"/>
              </w:rPr>
            </w:pPr>
            <w:r>
              <w:rPr>
                <w:rFonts w:eastAsia="Batang" w:cs="Arial"/>
                <w:lang w:eastAsia="ko-KR"/>
              </w:rPr>
              <w:t>Lazaros, Tue, 1308</w:t>
            </w:r>
          </w:p>
          <w:p w:rsidR="00784D57" w:rsidRDefault="00784D57" w:rsidP="006832BC">
            <w:pPr>
              <w:rPr>
                <w:rFonts w:eastAsia="Batang" w:cs="Arial"/>
                <w:lang w:eastAsia="ko-KR"/>
              </w:rPr>
            </w:pPr>
            <w:r>
              <w:rPr>
                <w:rFonts w:eastAsia="Batang" w:cs="Arial"/>
                <w:lang w:eastAsia="ko-KR"/>
              </w:rPr>
              <w:t>Looks good</w:t>
            </w:r>
          </w:p>
          <w:p w:rsidR="00784D57" w:rsidRDefault="00784D57" w:rsidP="006832BC">
            <w:pPr>
              <w:rPr>
                <w:rFonts w:eastAsia="Batang" w:cs="Arial"/>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142E2F">
            <w:pPr>
              <w:rPr>
                <w:rFonts w:cs="Arial"/>
              </w:rPr>
            </w:pPr>
          </w:p>
        </w:tc>
        <w:tc>
          <w:tcPr>
            <w:tcW w:w="1317" w:type="dxa"/>
            <w:gridSpan w:val="2"/>
            <w:tcBorders>
              <w:top w:val="nil"/>
              <w:bottom w:val="nil"/>
            </w:tcBorders>
            <w:shd w:val="clear" w:color="auto" w:fill="auto"/>
          </w:tcPr>
          <w:p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32E46" w:rsidRDefault="00932E46"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 xml:space="preserve">Tdoc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8"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New and revised Work Item Descritpions</w:t>
            </w:r>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8"/>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85D6F" w:rsidRDefault="00EA515C" w:rsidP="00EA515C">
            <w:pPr>
              <w:rPr>
                <w:rFonts w:cs="Arial"/>
              </w:rPr>
            </w:pPr>
            <w:r w:rsidRPr="00D95972">
              <w:rPr>
                <w:rFonts w:cs="Arial"/>
              </w:rPr>
              <w:t>WIs mainly targeted for common sessions or the SAE/5G breakout</w:t>
            </w:r>
          </w:p>
          <w:p w:rsidR="00985D6F" w:rsidRDefault="00985D6F" w:rsidP="00EA515C">
            <w:pPr>
              <w:rPr>
                <w:rFonts w:cs="Arial"/>
              </w:rPr>
            </w:pPr>
          </w:p>
          <w:p w:rsidR="00985D6F" w:rsidRPr="00985D6F" w:rsidRDefault="00985D6F" w:rsidP="00985D6F">
            <w:pPr>
              <w:rPr>
                <w:rFonts w:eastAsia="Batang" w:cs="Arial"/>
                <w:b/>
                <w:bCs/>
                <w:color w:val="FF0000"/>
                <w:lang w:eastAsia="ko-KR"/>
              </w:rPr>
            </w:pPr>
            <w:r w:rsidRPr="00985D6F">
              <w:rPr>
                <w:rFonts w:eastAsia="Batang" w:cs="Arial"/>
                <w:b/>
                <w:bCs/>
                <w:color w:val="FF0000"/>
                <w:lang w:eastAsia="ko-KR"/>
              </w:rPr>
              <w:t>All work items complete</w:t>
            </w:r>
          </w:p>
          <w:p w:rsidR="00EA515C" w:rsidRPr="00D440E8" w:rsidRDefault="00EA515C" w:rsidP="00EA515C">
            <w:pPr>
              <w:rPr>
                <w:rFonts w:cs="Arial"/>
                <w:color w:val="000000"/>
              </w:rPr>
            </w:pPr>
            <w:r>
              <w:rPr>
                <w:rFonts w:cs="Arial"/>
              </w:rPr>
              <w:br/>
            </w: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sidRPr="00D95972">
              <w:rPr>
                <w:rFonts w:cs="Arial"/>
              </w:rPr>
              <w:t>ePWS</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EA515C" w:rsidRPr="00327EDE" w:rsidRDefault="00CF588E" w:rsidP="00CF588E">
            <w:pPr>
              <w:rPr>
                <w:rFonts w:eastAsia="Batang"/>
                <w:highlight w:val="yellow"/>
              </w:rPr>
            </w:pP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854CAA">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323D3D" w:rsidRPr="00D95972" w:rsidTr="00323D3D">
        <w:tc>
          <w:tcPr>
            <w:tcW w:w="976" w:type="dxa"/>
            <w:tcBorders>
              <w:top w:val="nil"/>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top w:val="nil"/>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D95972" w:rsidRDefault="00323D3D" w:rsidP="00BD5555">
            <w:pPr>
              <w:rPr>
                <w:rFonts w:cs="Arial"/>
              </w:rPr>
            </w:pPr>
            <w:r w:rsidRPr="00323D3D">
              <w:t>C1-206718</w:t>
            </w:r>
          </w:p>
        </w:tc>
        <w:tc>
          <w:tcPr>
            <w:tcW w:w="4191" w:type="dxa"/>
            <w:gridSpan w:val="3"/>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19" w:author="Nokia-pre126" w:date="2020-10-22T14:08:00Z"/>
                <w:rFonts w:cs="Arial"/>
              </w:rPr>
            </w:pPr>
            <w:ins w:id="20" w:author="Nokia-pre126" w:date="2020-10-22T14:08:00Z">
              <w:r>
                <w:rPr>
                  <w:rFonts w:cs="Arial"/>
                </w:rPr>
                <w:t>Revision of C1-206077</w:t>
              </w:r>
            </w:ins>
          </w:p>
          <w:p w:rsidR="00323D3D" w:rsidRDefault="00323D3D" w:rsidP="00BD5555">
            <w:pPr>
              <w:rPr>
                <w:ins w:id="21" w:author="Nokia-pre126" w:date="2020-10-22T14:08:00Z"/>
                <w:rFonts w:cs="Arial"/>
              </w:rPr>
            </w:pPr>
            <w:ins w:id="22" w:author="Nokia-pre126" w:date="2020-10-22T14:08:00Z">
              <w:r>
                <w:rPr>
                  <w:rFonts w:cs="Arial"/>
                </w:rPr>
                <w:t>_________________________________________</w:t>
              </w:r>
            </w:ins>
          </w:p>
          <w:p w:rsidR="00323D3D" w:rsidRDefault="00323D3D" w:rsidP="00BD5555">
            <w:pPr>
              <w:rPr>
                <w:rFonts w:cs="Arial"/>
              </w:rPr>
            </w:pPr>
            <w:r>
              <w:rPr>
                <w:rFonts w:cs="Arial"/>
              </w:rPr>
              <w:t>Amer, Wed, 0720</w:t>
            </w:r>
          </w:p>
          <w:p w:rsidR="00323D3D" w:rsidRDefault="00323D3D" w:rsidP="00BD5555">
            <w:pPr>
              <w:rPr>
                <w:rFonts w:cs="Arial"/>
              </w:rPr>
            </w:pPr>
            <w:r>
              <w:rPr>
                <w:rFonts w:cs="Arial"/>
              </w:rPr>
              <w:t>Revision required</w:t>
            </w:r>
          </w:p>
          <w:p w:rsidR="00323D3D" w:rsidRDefault="00323D3D" w:rsidP="00BD5555">
            <w:pPr>
              <w:rPr>
                <w:rFonts w:cs="Arial"/>
              </w:rPr>
            </w:pPr>
          </w:p>
          <w:p w:rsidR="00323D3D" w:rsidRDefault="00323D3D" w:rsidP="00BD5555">
            <w:pPr>
              <w:rPr>
                <w:rFonts w:cs="Arial"/>
              </w:rPr>
            </w:pPr>
            <w:r>
              <w:rPr>
                <w:rFonts w:cs="Arial"/>
              </w:rPr>
              <w:t>Lin, Wed, 0829</w:t>
            </w:r>
          </w:p>
          <w:p w:rsidR="00323D3D" w:rsidRDefault="00323D3D" w:rsidP="00BD5555">
            <w:pPr>
              <w:rPr>
                <w:rFonts w:cs="Arial"/>
              </w:rPr>
            </w:pPr>
            <w:r>
              <w:rPr>
                <w:rFonts w:cs="Arial"/>
              </w:rPr>
              <w:t>Provides revision</w:t>
            </w:r>
          </w:p>
          <w:p w:rsidR="00323D3D" w:rsidRDefault="00323D3D" w:rsidP="00BD5555">
            <w:pPr>
              <w:rPr>
                <w:rFonts w:cs="Arial"/>
              </w:rPr>
            </w:pPr>
          </w:p>
          <w:p w:rsidR="00323D3D" w:rsidRDefault="00323D3D" w:rsidP="00BD5555">
            <w:pPr>
              <w:rPr>
                <w:rFonts w:cs="Arial"/>
              </w:rPr>
            </w:pPr>
            <w:r>
              <w:rPr>
                <w:rFonts w:cs="Arial"/>
              </w:rPr>
              <w:t>Lin, Thu, 0933</w:t>
            </w:r>
          </w:p>
          <w:p w:rsidR="00323D3D" w:rsidRDefault="00323D3D" w:rsidP="00BD5555">
            <w:pPr>
              <w:rPr>
                <w:rFonts w:cs="Arial"/>
              </w:rPr>
            </w:pPr>
            <w:r>
              <w:rPr>
                <w:rFonts w:cs="Arial"/>
              </w:rPr>
              <w:t>rev</w:t>
            </w:r>
          </w:p>
          <w:p w:rsidR="00323D3D" w:rsidRPr="00D95972" w:rsidRDefault="00323D3D" w:rsidP="00BD5555">
            <w:pPr>
              <w:rPr>
                <w:rFonts w:cs="Arial"/>
              </w:rPr>
            </w:pPr>
          </w:p>
        </w:tc>
      </w:tr>
      <w:tr w:rsidR="00323D3D" w:rsidRPr="00D95972" w:rsidTr="00323D3D">
        <w:tc>
          <w:tcPr>
            <w:tcW w:w="976" w:type="dxa"/>
            <w:tcBorders>
              <w:top w:val="nil"/>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top w:val="nil"/>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D95972" w:rsidRDefault="00323D3D" w:rsidP="00BD5555">
            <w:pPr>
              <w:rPr>
                <w:rFonts w:cs="Arial"/>
              </w:rPr>
            </w:pPr>
            <w:r w:rsidRPr="00323D3D">
              <w:t>C1-206717</w:t>
            </w:r>
          </w:p>
        </w:tc>
        <w:tc>
          <w:tcPr>
            <w:tcW w:w="4191" w:type="dxa"/>
            <w:gridSpan w:val="3"/>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23" w:author="Nokia-pre126" w:date="2020-10-22T14:08:00Z"/>
                <w:rFonts w:cs="Arial"/>
              </w:rPr>
            </w:pPr>
            <w:ins w:id="24" w:author="Nokia-pre126" w:date="2020-10-22T14:08:00Z">
              <w:r>
                <w:rPr>
                  <w:rFonts w:cs="Arial"/>
                </w:rPr>
                <w:t>Revision of C1-206076</w:t>
              </w:r>
            </w:ins>
          </w:p>
          <w:p w:rsidR="00323D3D" w:rsidRDefault="00323D3D" w:rsidP="00BD5555">
            <w:pPr>
              <w:rPr>
                <w:ins w:id="25" w:author="Nokia-pre126" w:date="2020-10-22T14:08:00Z"/>
                <w:rFonts w:cs="Arial"/>
              </w:rPr>
            </w:pPr>
            <w:ins w:id="26" w:author="Nokia-pre126" w:date="2020-10-22T14:08:00Z">
              <w:r>
                <w:rPr>
                  <w:rFonts w:cs="Arial"/>
                </w:rPr>
                <w:t>_________________________________________</w:t>
              </w:r>
            </w:ins>
          </w:p>
          <w:p w:rsidR="00323D3D" w:rsidRDefault="00323D3D" w:rsidP="00BD5555">
            <w:pPr>
              <w:rPr>
                <w:rFonts w:cs="Arial"/>
              </w:rPr>
            </w:pPr>
            <w:r>
              <w:rPr>
                <w:rFonts w:cs="Arial"/>
              </w:rPr>
              <w:t>Revision of C1-205107</w:t>
            </w:r>
          </w:p>
          <w:p w:rsidR="00323D3D" w:rsidRDefault="00323D3D" w:rsidP="00BD5555">
            <w:pPr>
              <w:rPr>
                <w:rFonts w:cs="Arial"/>
              </w:rPr>
            </w:pPr>
          </w:p>
          <w:p w:rsidR="00323D3D" w:rsidRDefault="00323D3D" w:rsidP="00BD5555">
            <w:pPr>
              <w:rPr>
                <w:rFonts w:cs="Arial"/>
              </w:rPr>
            </w:pPr>
            <w:r>
              <w:rPr>
                <w:rFonts w:cs="Arial"/>
              </w:rPr>
              <w:t>Amer, Wed, 0720</w:t>
            </w:r>
          </w:p>
          <w:p w:rsidR="00323D3D" w:rsidRDefault="00323D3D" w:rsidP="00BD5555">
            <w:pPr>
              <w:rPr>
                <w:rFonts w:cs="Arial"/>
              </w:rPr>
            </w:pPr>
            <w:r>
              <w:rPr>
                <w:rFonts w:cs="Arial"/>
              </w:rPr>
              <w:t>Revision required</w:t>
            </w:r>
          </w:p>
          <w:p w:rsidR="00323D3D" w:rsidRDefault="00323D3D" w:rsidP="00BD5555">
            <w:pPr>
              <w:rPr>
                <w:rFonts w:cs="Arial"/>
              </w:rPr>
            </w:pPr>
          </w:p>
          <w:p w:rsidR="00323D3D" w:rsidRDefault="00323D3D" w:rsidP="00BD5555">
            <w:pPr>
              <w:rPr>
                <w:rFonts w:cs="Arial"/>
              </w:rPr>
            </w:pPr>
            <w:r>
              <w:rPr>
                <w:rFonts w:cs="Arial"/>
              </w:rPr>
              <w:t>Lin, Wed, 0829</w:t>
            </w:r>
          </w:p>
          <w:p w:rsidR="00323D3D" w:rsidRDefault="00323D3D" w:rsidP="00BD5555">
            <w:pPr>
              <w:rPr>
                <w:rFonts w:cs="Arial"/>
              </w:rPr>
            </w:pPr>
            <w:r>
              <w:rPr>
                <w:rFonts w:cs="Arial"/>
              </w:rPr>
              <w:t>Provides revision</w:t>
            </w:r>
          </w:p>
          <w:p w:rsidR="00323D3D" w:rsidRDefault="00323D3D" w:rsidP="00BD5555">
            <w:pPr>
              <w:rPr>
                <w:rFonts w:cs="Arial"/>
              </w:rPr>
            </w:pPr>
          </w:p>
          <w:p w:rsidR="00323D3D" w:rsidRDefault="00323D3D" w:rsidP="00BD5555">
            <w:pPr>
              <w:rPr>
                <w:rFonts w:cs="Arial"/>
              </w:rPr>
            </w:pPr>
            <w:r>
              <w:rPr>
                <w:rFonts w:cs="Arial"/>
              </w:rPr>
              <w:t>Amer, Thu, 0536</w:t>
            </w:r>
          </w:p>
          <w:p w:rsidR="00323D3D" w:rsidRDefault="00323D3D" w:rsidP="00BD5555">
            <w:pPr>
              <w:rPr>
                <w:rFonts w:cs="Arial"/>
              </w:rPr>
            </w:pPr>
            <w:r>
              <w:rPr>
                <w:rFonts w:cs="Arial"/>
              </w:rPr>
              <w:t>One more change</w:t>
            </w:r>
          </w:p>
          <w:p w:rsidR="00323D3D" w:rsidRDefault="00323D3D" w:rsidP="00BD5555">
            <w:pPr>
              <w:rPr>
                <w:rFonts w:cs="Arial"/>
              </w:rPr>
            </w:pPr>
          </w:p>
          <w:p w:rsidR="00323D3D" w:rsidRDefault="00323D3D" w:rsidP="00BD5555">
            <w:pPr>
              <w:rPr>
                <w:rFonts w:cs="Arial"/>
              </w:rPr>
            </w:pPr>
            <w:r>
              <w:rPr>
                <w:rFonts w:cs="Arial"/>
              </w:rPr>
              <w:t>Lin, Thu, 0933</w:t>
            </w:r>
          </w:p>
          <w:p w:rsidR="00323D3D" w:rsidRDefault="00323D3D" w:rsidP="00BD5555">
            <w:pPr>
              <w:rPr>
                <w:rFonts w:cs="Arial"/>
              </w:rPr>
            </w:pPr>
            <w:r>
              <w:rPr>
                <w:rFonts w:cs="Arial"/>
              </w:rPr>
              <w:t>rev</w:t>
            </w:r>
          </w:p>
          <w:p w:rsidR="00323D3D" w:rsidRPr="00D95972" w:rsidRDefault="00323D3D" w:rsidP="00BD5555">
            <w:pPr>
              <w:rPr>
                <w:rFonts w:cs="Arial"/>
              </w:rPr>
            </w:pPr>
          </w:p>
        </w:tc>
      </w:tr>
      <w:tr w:rsidR="003903D4" w:rsidRPr="00D95972" w:rsidTr="00B75320">
        <w:tc>
          <w:tcPr>
            <w:tcW w:w="976" w:type="dxa"/>
            <w:tcBorders>
              <w:top w:val="nil"/>
              <w:left w:val="thinThickThinSmallGap" w:sz="24" w:space="0" w:color="auto"/>
              <w:bottom w:val="nil"/>
            </w:tcBorders>
            <w:shd w:val="clear" w:color="auto" w:fill="auto"/>
          </w:tcPr>
          <w:p w:rsidR="003903D4" w:rsidRPr="00D95972" w:rsidRDefault="003903D4" w:rsidP="00746449">
            <w:pPr>
              <w:rPr>
                <w:rFonts w:cs="Arial"/>
              </w:rPr>
            </w:pPr>
          </w:p>
        </w:tc>
        <w:tc>
          <w:tcPr>
            <w:tcW w:w="1317" w:type="dxa"/>
            <w:gridSpan w:val="2"/>
            <w:tcBorders>
              <w:top w:val="nil"/>
              <w:bottom w:val="nil"/>
            </w:tcBorders>
            <w:shd w:val="clear" w:color="auto" w:fill="auto"/>
          </w:tcPr>
          <w:p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191" w:type="dxa"/>
            <w:gridSpan w:val="3"/>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1767"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826" w:type="dxa"/>
            <w:tcBorders>
              <w:top w:val="single" w:sz="4" w:space="0" w:color="auto"/>
              <w:bottom w:val="single" w:sz="4" w:space="0" w:color="auto"/>
            </w:tcBorders>
            <w:shd w:val="clear" w:color="auto" w:fill="FFFFFF"/>
          </w:tcPr>
          <w:p w:rsidR="003903D4" w:rsidRPr="00D95972" w:rsidRDefault="003903D4" w:rsidP="0074644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903D4" w:rsidRPr="00D95972" w:rsidRDefault="003903D4" w:rsidP="00746449">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EA515C" w:rsidP="00CF588E">
            <w:pPr>
              <w:rPr>
                <w:rFonts w:eastAsia="Batang" w:cs="Arial"/>
                <w:lang w:eastAsia="ko-KR"/>
              </w:rPr>
            </w:pPr>
          </w:p>
          <w:p w:rsidR="00EA515C" w:rsidRPr="00D95972" w:rsidRDefault="00EA515C" w:rsidP="00EA515C">
            <w:pPr>
              <w:rPr>
                <w:rFonts w:eastAsia="Batang" w:cs="Arial"/>
                <w:lang w:eastAsia="ko-KR"/>
              </w:rPr>
            </w:pPr>
          </w:p>
        </w:tc>
      </w:tr>
      <w:tr w:rsidR="001A563B" w:rsidRPr="00D95972" w:rsidTr="00976D40">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p>
          <w:p w:rsidR="00EA515C" w:rsidRPr="00D95972" w:rsidRDefault="00EA515C" w:rsidP="00EA515C">
            <w:pPr>
              <w:rPr>
                <w:rFonts w:cs="Arial"/>
                <w:color w:val="000000"/>
              </w:rPr>
            </w:pPr>
          </w:p>
        </w:tc>
      </w:tr>
      <w:tr w:rsidR="00EA515C" w:rsidRPr="00D95972" w:rsidTr="00976D4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2B70" w:rsidRDefault="002D2B70" w:rsidP="00EA515C">
            <w:pPr>
              <w:rPr>
                <w:rFonts w:eastAsia="Batang" w:cs="Arial"/>
                <w:lang w:eastAsia="ko-KR"/>
              </w:rPr>
            </w:pPr>
            <w:r>
              <w:rPr>
                <w:rFonts w:eastAsia="Batang" w:cs="Arial"/>
                <w:lang w:eastAsia="ko-KR"/>
              </w:rPr>
              <w:t>General Stage-3 5GS NAS protocol development</w:t>
            </w: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2D2B70" w:rsidRDefault="002D2B70" w:rsidP="00EA515C">
            <w:pPr>
              <w:rPr>
                <w:rFonts w:eastAsia="Batang" w:cs="Arial"/>
                <w:lang w:eastAsia="ko-KR"/>
              </w:rPr>
            </w:pPr>
          </w:p>
          <w:p w:rsidR="00EA515C" w:rsidRPr="00D95972" w:rsidRDefault="00EA515C" w:rsidP="00EA515C">
            <w:pPr>
              <w:rPr>
                <w:rFonts w:eastAsia="Batang" w:cs="Arial"/>
                <w:lang w:eastAsia="ko-KR"/>
              </w:rPr>
            </w:pPr>
          </w:p>
        </w:tc>
      </w:tr>
      <w:tr w:rsidR="00976D4B" w:rsidRPr="009A4107" w:rsidTr="00272D09">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hemeFill="background1"/>
          </w:tcPr>
          <w:p w:rsidR="00976D4B" w:rsidRPr="00686378" w:rsidRDefault="00704BC0" w:rsidP="00976D4B">
            <w:hyperlink r:id="rId75" w:history="1">
              <w:r w:rsidR="00976D4B">
                <w:rPr>
                  <w:rStyle w:val="Hyperlink"/>
                </w:rPr>
                <w:t>C1-205880</w:t>
              </w:r>
            </w:hyperlink>
          </w:p>
        </w:tc>
        <w:tc>
          <w:tcPr>
            <w:tcW w:w="4191" w:type="dxa"/>
            <w:gridSpan w:val="3"/>
            <w:tcBorders>
              <w:top w:val="single" w:sz="4" w:space="0" w:color="auto"/>
              <w:bottom w:val="single" w:sz="4" w:space="0" w:color="auto"/>
            </w:tcBorders>
            <w:shd w:val="clear" w:color="auto" w:fill="FFFFFF" w:themeFill="background1"/>
          </w:tcPr>
          <w:p w:rsidR="00976D4B" w:rsidRDefault="00976D4B" w:rsidP="00976D4B">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FF" w:themeFill="background1"/>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976D4B" w:rsidRDefault="00976D4B" w:rsidP="00976D4B">
            <w:pPr>
              <w:rPr>
                <w:rFonts w:cs="Arial"/>
              </w:rPr>
            </w:pPr>
            <w:r>
              <w:rPr>
                <w:rFonts w:cs="Arial"/>
              </w:rPr>
              <w:t>CR 2636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72D09" w:rsidRDefault="00272D09" w:rsidP="00976D4B">
            <w:pPr>
              <w:rPr>
                <w:rFonts w:cs="Arial"/>
                <w:color w:val="000000"/>
                <w:lang w:val="en-US"/>
              </w:rPr>
            </w:pPr>
            <w:r>
              <w:rPr>
                <w:rFonts w:cs="Arial"/>
                <w:color w:val="000000"/>
                <w:lang w:val="en-US"/>
              </w:rPr>
              <w:t>Postponed</w:t>
            </w:r>
          </w:p>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color w:val="000000"/>
                <w:lang w:val="en-US"/>
              </w:rPr>
            </w:pPr>
            <w:r>
              <w:rPr>
                <w:rFonts w:cs="Arial"/>
                <w:color w:val="000000"/>
                <w:lang w:val="en-US"/>
              </w:rPr>
              <w:t>Comment, should be treated as abnormal case</w:t>
            </w:r>
          </w:p>
          <w:p w:rsidR="00022D6E" w:rsidRDefault="00022D6E" w:rsidP="00976D4B">
            <w:pPr>
              <w:rPr>
                <w:rFonts w:cs="Arial"/>
                <w:color w:val="000000"/>
                <w:lang w:val="en-US"/>
              </w:rPr>
            </w:pPr>
          </w:p>
          <w:p w:rsidR="00022D6E" w:rsidRDefault="00022D6E" w:rsidP="00976D4B">
            <w:pPr>
              <w:rPr>
                <w:rFonts w:cs="Arial"/>
                <w:color w:val="000000"/>
                <w:lang w:val="en-US"/>
              </w:rPr>
            </w:pPr>
            <w:r>
              <w:rPr>
                <w:rFonts w:cs="Arial"/>
                <w:color w:val="000000"/>
                <w:lang w:val="en-US"/>
              </w:rPr>
              <w:t>Rae, Thu, 1011</w:t>
            </w:r>
          </w:p>
          <w:p w:rsidR="00022D6E" w:rsidRDefault="00022D6E" w:rsidP="00976D4B">
            <w:pPr>
              <w:rPr>
                <w:rFonts w:cs="Arial"/>
                <w:color w:val="000000"/>
                <w:lang w:val="en-US"/>
              </w:rPr>
            </w:pPr>
            <w:r>
              <w:rPr>
                <w:rFonts w:cs="Arial"/>
                <w:color w:val="000000"/>
                <w:lang w:val="en-US"/>
              </w:rPr>
              <w:t>Questin for clarification</w:t>
            </w:r>
          </w:p>
          <w:p w:rsidR="006B410D" w:rsidRDefault="006B410D" w:rsidP="00976D4B">
            <w:pPr>
              <w:rPr>
                <w:rFonts w:cs="Arial"/>
                <w:color w:val="000000"/>
                <w:lang w:val="en-US"/>
              </w:rPr>
            </w:pPr>
          </w:p>
          <w:p w:rsidR="006B410D" w:rsidRDefault="006B410D" w:rsidP="00976D4B">
            <w:pPr>
              <w:rPr>
                <w:rFonts w:cs="Arial"/>
                <w:color w:val="000000"/>
                <w:lang w:val="en-US"/>
              </w:rPr>
            </w:pPr>
            <w:r>
              <w:rPr>
                <w:rFonts w:cs="Arial"/>
                <w:color w:val="000000"/>
                <w:lang w:val="en-US"/>
              </w:rPr>
              <w:t>Robert, Thu, 1520</w:t>
            </w:r>
          </w:p>
          <w:p w:rsidR="006B410D" w:rsidRDefault="006B410D" w:rsidP="00976D4B">
            <w:pPr>
              <w:rPr>
                <w:rFonts w:cs="Arial"/>
                <w:color w:val="000000"/>
                <w:lang w:val="en-US"/>
              </w:rPr>
            </w:pPr>
            <w:r>
              <w:rPr>
                <w:rFonts w:cs="Arial"/>
                <w:color w:val="000000"/>
                <w:lang w:val="en-US"/>
              </w:rPr>
              <w:t>Explains why it is prposed as normal case</w:t>
            </w:r>
          </w:p>
          <w:p w:rsidR="00B00035" w:rsidRDefault="00B00035" w:rsidP="00976D4B">
            <w:pPr>
              <w:rPr>
                <w:rFonts w:cs="Arial"/>
                <w:color w:val="000000"/>
                <w:lang w:val="en-US"/>
              </w:rPr>
            </w:pPr>
          </w:p>
          <w:p w:rsidR="00B00035" w:rsidRDefault="00B00035" w:rsidP="00976D4B">
            <w:pPr>
              <w:rPr>
                <w:rFonts w:cs="Arial"/>
                <w:color w:val="000000"/>
                <w:lang w:val="en-US"/>
              </w:rPr>
            </w:pPr>
            <w:r>
              <w:rPr>
                <w:rFonts w:cs="Arial"/>
                <w:color w:val="000000"/>
                <w:lang w:val="en-US"/>
              </w:rPr>
              <w:t>Robert, Thu, 1520</w:t>
            </w:r>
          </w:p>
          <w:p w:rsidR="00B00035" w:rsidRDefault="00B00035" w:rsidP="00976D4B">
            <w:pPr>
              <w:rPr>
                <w:rFonts w:cs="Arial"/>
                <w:color w:val="000000"/>
                <w:lang w:val="en-US"/>
              </w:rPr>
            </w:pPr>
            <w:r>
              <w:rPr>
                <w:rFonts w:cs="Arial"/>
                <w:color w:val="000000"/>
                <w:lang w:val="en-US"/>
              </w:rPr>
              <w:t>Explains to Rae</w:t>
            </w:r>
          </w:p>
          <w:p w:rsidR="001F76E6" w:rsidRDefault="001F76E6" w:rsidP="00976D4B">
            <w:pPr>
              <w:rPr>
                <w:rFonts w:cs="Arial"/>
                <w:color w:val="000000"/>
                <w:lang w:val="en-US"/>
              </w:rPr>
            </w:pPr>
          </w:p>
          <w:p w:rsidR="001F76E6" w:rsidRDefault="001F76E6" w:rsidP="00976D4B">
            <w:pPr>
              <w:rPr>
                <w:rFonts w:cs="Arial"/>
                <w:color w:val="000000"/>
                <w:lang w:val="en-US"/>
              </w:rPr>
            </w:pPr>
            <w:r>
              <w:rPr>
                <w:rFonts w:cs="Arial"/>
                <w:color w:val="000000"/>
                <w:lang w:val="en-US"/>
              </w:rPr>
              <w:t>Yanchao, Fri, 0500</w:t>
            </w:r>
          </w:p>
          <w:p w:rsidR="001F76E6" w:rsidRDefault="001F76E6" w:rsidP="00976D4B">
            <w:pPr>
              <w:rPr>
                <w:rFonts w:cs="Arial"/>
                <w:color w:val="000000"/>
                <w:lang w:val="en-US"/>
              </w:rPr>
            </w:pPr>
            <w:r>
              <w:rPr>
                <w:rFonts w:cs="Arial"/>
                <w:color w:val="000000"/>
                <w:lang w:val="en-US"/>
              </w:rPr>
              <w:t>Prefers that this is treated as error cas</w:t>
            </w:r>
            <w:r w:rsidR="007E4DC4">
              <w:rPr>
                <w:rFonts w:cs="Arial"/>
                <w:color w:val="000000"/>
                <w:lang w:val="en-US"/>
              </w:rPr>
              <w:t>e</w:t>
            </w:r>
          </w:p>
          <w:p w:rsidR="002E15EF" w:rsidRDefault="002E15EF" w:rsidP="00976D4B">
            <w:pPr>
              <w:rPr>
                <w:rFonts w:cs="Arial"/>
                <w:color w:val="000000"/>
                <w:lang w:val="en-US"/>
              </w:rPr>
            </w:pPr>
          </w:p>
          <w:p w:rsidR="002E15EF" w:rsidRDefault="002E15EF" w:rsidP="00976D4B">
            <w:pPr>
              <w:rPr>
                <w:rFonts w:cs="Arial"/>
                <w:color w:val="000000"/>
                <w:lang w:val="en-US"/>
              </w:rPr>
            </w:pPr>
            <w:r>
              <w:rPr>
                <w:rFonts w:cs="Arial"/>
                <w:color w:val="000000"/>
                <w:lang w:val="en-US"/>
              </w:rPr>
              <w:t>Mahmoud, Fri, 0626</w:t>
            </w:r>
          </w:p>
          <w:p w:rsidR="002E15EF" w:rsidRDefault="002E15EF" w:rsidP="00976D4B">
            <w:pPr>
              <w:rPr>
                <w:rFonts w:cs="Arial"/>
                <w:color w:val="000000"/>
                <w:lang w:val="en-US"/>
              </w:rPr>
            </w:pPr>
            <w:r>
              <w:rPr>
                <w:rFonts w:cs="Arial"/>
                <w:color w:val="000000"/>
                <w:lang w:val="en-US"/>
              </w:rPr>
              <w:t>Objection to Rel-16 CR</w:t>
            </w:r>
          </w:p>
          <w:p w:rsidR="005448EA" w:rsidRDefault="005448EA" w:rsidP="00976D4B">
            <w:pPr>
              <w:rPr>
                <w:rFonts w:cs="Arial"/>
                <w:color w:val="000000"/>
                <w:lang w:val="en-US"/>
              </w:rPr>
            </w:pPr>
          </w:p>
          <w:p w:rsidR="005448EA" w:rsidRDefault="005448EA" w:rsidP="00976D4B">
            <w:pPr>
              <w:rPr>
                <w:rFonts w:cs="Arial"/>
                <w:color w:val="000000"/>
                <w:lang w:val="en-US"/>
              </w:rPr>
            </w:pPr>
            <w:r>
              <w:rPr>
                <w:rFonts w:cs="Arial"/>
                <w:color w:val="000000"/>
                <w:lang w:val="en-US"/>
              </w:rPr>
              <w:t>Robert, Fri, 0924</w:t>
            </w:r>
          </w:p>
          <w:p w:rsidR="005448EA" w:rsidRDefault="005448EA" w:rsidP="00976D4B">
            <w:pPr>
              <w:rPr>
                <w:rFonts w:cs="Arial"/>
                <w:color w:val="000000"/>
                <w:lang w:val="en-US"/>
              </w:rPr>
            </w:pPr>
            <w:r>
              <w:rPr>
                <w:rFonts w:cs="Arial"/>
                <w:color w:val="000000"/>
                <w:lang w:val="en-US"/>
              </w:rPr>
              <w:t>explains</w:t>
            </w:r>
          </w:p>
          <w:p w:rsidR="006B410D" w:rsidRDefault="006B410D" w:rsidP="00976D4B">
            <w:pPr>
              <w:rPr>
                <w:rFonts w:cs="Arial"/>
                <w:color w:val="000000"/>
                <w:lang w:val="en-US"/>
              </w:rPr>
            </w:pPr>
          </w:p>
          <w:p w:rsidR="00D51A02" w:rsidRDefault="00D51A02" w:rsidP="00976D4B">
            <w:pPr>
              <w:rPr>
                <w:rFonts w:cs="Arial"/>
                <w:color w:val="000000"/>
                <w:lang w:val="en-US"/>
              </w:rPr>
            </w:pPr>
            <w:r>
              <w:rPr>
                <w:rFonts w:cs="Arial"/>
                <w:color w:val="000000"/>
                <w:lang w:val="en-US"/>
              </w:rPr>
              <w:t>JJ, Fri, 1136</w:t>
            </w:r>
          </w:p>
          <w:p w:rsidR="00D51A02" w:rsidRDefault="00D51A02" w:rsidP="00976D4B">
            <w:pPr>
              <w:rPr>
                <w:rFonts w:cs="Arial"/>
                <w:color w:val="000000"/>
                <w:lang w:val="en-US"/>
              </w:rPr>
            </w:pPr>
            <w:r>
              <w:rPr>
                <w:rFonts w:cs="Arial"/>
                <w:color w:val="000000"/>
                <w:lang w:val="en-US"/>
              </w:rPr>
              <w:t>Clarification required</w:t>
            </w:r>
          </w:p>
          <w:p w:rsidR="00221CBC" w:rsidRDefault="00221CBC" w:rsidP="00976D4B">
            <w:pPr>
              <w:rPr>
                <w:rFonts w:cs="Arial"/>
                <w:color w:val="000000"/>
                <w:lang w:val="en-US"/>
              </w:rPr>
            </w:pPr>
          </w:p>
          <w:p w:rsidR="00221CBC" w:rsidRDefault="00221CBC" w:rsidP="00976D4B">
            <w:pPr>
              <w:rPr>
                <w:rFonts w:cs="Arial"/>
                <w:color w:val="000000"/>
                <w:lang w:val="en-US"/>
              </w:rPr>
            </w:pPr>
            <w:r>
              <w:rPr>
                <w:rFonts w:cs="Arial"/>
                <w:color w:val="000000"/>
                <w:lang w:val="en-US"/>
              </w:rPr>
              <w:t>Robert, Fri, 1421</w:t>
            </w:r>
          </w:p>
          <w:p w:rsidR="00221CBC" w:rsidRDefault="00221CBC" w:rsidP="00976D4B">
            <w:pPr>
              <w:rPr>
                <w:rFonts w:cs="Arial"/>
                <w:color w:val="000000"/>
                <w:lang w:val="en-US"/>
              </w:rPr>
            </w:pPr>
            <w:r>
              <w:rPr>
                <w:rFonts w:cs="Arial"/>
                <w:color w:val="000000"/>
                <w:lang w:val="en-US"/>
              </w:rPr>
              <w:t>Explains why it is needed</w:t>
            </w:r>
          </w:p>
          <w:p w:rsidR="0008370A" w:rsidRDefault="0008370A" w:rsidP="00976D4B">
            <w:pPr>
              <w:rPr>
                <w:rFonts w:cs="Arial"/>
                <w:color w:val="000000"/>
                <w:lang w:val="en-US"/>
              </w:rPr>
            </w:pPr>
          </w:p>
          <w:p w:rsidR="0008370A" w:rsidRDefault="0008370A" w:rsidP="00976D4B">
            <w:pPr>
              <w:rPr>
                <w:rFonts w:cs="Arial"/>
                <w:color w:val="000000"/>
                <w:lang w:val="en-US"/>
              </w:rPr>
            </w:pPr>
            <w:r>
              <w:rPr>
                <w:rFonts w:cs="Arial"/>
                <w:color w:val="000000"/>
                <w:lang w:val="en-US"/>
              </w:rPr>
              <w:t>Mahmoud, Fri, 1816</w:t>
            </w:r>
          </w:p>
          <w:p w:rsidR="00022D6E" w:rsidRDefault="0008370A" w:rsidP="00976D4B">
            <w:pPr>
              <w:rPr>
                <w:rFonts w:cs="Arial"/>
                <w:color w:val="000000"/>
                <w:lang w:val="en-US"/>
              </w:rPr>
            </w:pPr>
            <w:r>
              <w:rPr>
                <w:rFonts w:cs="Arial"/>
                <w:color w:val="000000"/>
                <w:lang w:val="en-US"/>
              </w:rPr>
              <w:t xml:space="preserve">Not FASMO, not </w:t>
            </w:r>
            <w:r w:rsidR="00C54A79">
              <w:rPr>
                <w:rFonts w:cs="Arial"/>
                <w:color w:val="000000"/>
                <w:lang w:val="en-US"/>
              </w:rPr>
              <w:t>acceptable</w:t>
            </w:r>
          </w:p>
          <w:p w:rsidR="00C54A79" w:rsidRDefault="00C54A79" w:rsidP="00976D4B">
            <w:pPr>
              <w:rPr>
                <w:rFonts w:cs="Arial"/>
                <w:color w:val="000000"/>
                <w:lang w:val="en-US"/>
              </w:rPr>
            </w:pPr>
          </w:p>
          <w:p w:rsidR="00C54A79" w:rsidRDefault="00C54A79" w:rsidP="00976D4B">
            <w:pPr>
              <w:rPr>
                <w:rFonts w:cs="Arial"/>
                <w:color w:val="000000"/>
                <w:lang w:val="en-US"/>
              </w:rPr>
            </w:pPr>
            <w:r>
              <w:rPr>
                <w:rFonts w:cs="Arial"/>
                <w:color w:val="000000"/>
                <w:lang w:val="en-US"/>
              </w:rPr>
              <w:t>Lazaros, Mon, 0813</w:t>
            </w:r>
          </w:p>
          <w:p w:rsidR="00C54A79" w:rsidRDefault="00C54A79" w:rsidP="00976D4B">
            <w:pPr>
              <w:rPr>
                <w:rFonts w:cs="Arial"/>
                <w:color w:val="000000"/>
                <w:lang w:val="en-US"/>
              </w:rPr>
            </w:pPr>
            <w:r>
              <w:rPr>
                <w:rFonts w:cs="Arial"/>
                <w:color w:val="000000"/>
                <w:lang w:val="en-US"/>
              </w:rPr>
              <w:t>No FASMO, Rel-17 ok</w:t>
            </w:r>
          </w:p>
          <w:p w:rsidR="003A3C07" w:rsidRDefault="003A3C07" w:rsidP="00976D4B">
            <w:pPr>
              <w:rPr>
                <w:rFonts w:cs="Arial"/>
                <w:color w:val="000000"/>
                <w:lang w:val="en-US"/>
              </w:rPr>
            </w:pPr>
          </w:p>
          <w:p w:rsidR="003A3C07" w:rsidRDefault="003A3C07" w:rsidP="003A3C07">
            <w:pPr>
              <w:rPr>
                <w:rFonts w:cs="Arial"/>
                <w:color w:val="000000"/>
                <w:lang w:val="en-US"/>
              </w:rPr>
            </w:pPr>
            <w:r>
              <w:rPr>
                <w:rFonts w:cs="Arial"/>
                <w:color w:val="000000"/>
                <w:lang w:val="en-US"/>
              </w:rPr>
              <w:t>Robert, Mon, 2035</w:t>
            </w:r>
          </w:p>
          <w:p w:rsidR="003A3C07" w:rsidRDefault="003A3C07" w:rsidP="003A3C07">
            <w:pPr>
              <w:rPr>
                <w:rFonts w:cs="Arial"/>
                <w:color w:val="000000"/>
                <w:lang w:val="en-US"/>
              </w:rPr>
            </w:pPr>
            <w:r>
              <w:rPr>
                <w:rFonts w:cs="Arial"/>
                <w:color w:val="000000"/>
                <w:lang w:val="en-US"/>
              </w:rPr>
              <w:t>Asking to continue the disc in the Rel-17 thread</w:t>
            </w:r>
          </w:p>
          <w:p w:rsidR="008F4F8C" w:rsidRDefault="008F4F8C" w:rsidP="003A3C07">
            <w:pPr>
              <w:rPr>
                <w:rFonts w:cs="Arial"/>
                <w:color w:val="000000"/>
                <w:lang w:val="en-US"/>
              </w:rPr>
            </w:pPr>
          </w:p>
          <w:p w:rsidR="008F4F8C" w:rsidRDefault="008F4F8C" w:rsidP="003A3C07">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704BC0" w:rsidP="00976D4B">
            <w:hyperlink r:id="rId76" w:history="1">
              <w:r w:rsidR="00976D4B">
                <w:rPr>
                  <w:rStyle w:val="Hyperlink"/>
                </w:rPr>
                <w:t>C1-205899</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0088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976D4B">
            <w:pPr>
              <w:rPr>
                <w:rFonts w:cs="Arial"/>
                <w:color w:val="000000"/>
                <w:lang w:val="en-US"/>
              </w:rPr>
            </w:pPr>
            <w:r>
              <w:rPr>
                <w:rFonts w:cs="Arial"/>
                <w:color w:val="000000"/>
                <w:lang w:val="en-US"/>
              </w:rPr>
              <w:t>Merged into C1-206078 and its revisions</w:t>
            </w:r>
          </w:p>
          <w:p w:rsidR="002A49F4" w:rsidRDefault="002A49F4" w:rsidP="00976D4B">
            <w:pPr>
              <w:rPr>
                <w:rFonts w:cs="Arial"/>
                <w:color w:val="000000"/>
                <w:lang w:val="en-US"/>
              </w:rPr>
            </w:pPr>
            <w:r>
              <w:rPr>
                <w:rFonts w:cs="Arial"/>
                <w:color w:val="000000"/>
                <w:lang w:val="en-US"/>
              </w:rPr>
              <w:t>Based on authors requires</w:t>
            </w:r>
          </w:p>
          <w:p w:rsidR="002A49F4" w:rsidRDefault="002A49F4" w:rsidP="00976D4B">
            <w:pPr>
              <w:rPr>
                <w:rFonts w:cs="Arial"/>
                <w:color w:val="000000"/>
                <w:lang w:val="en-US"/>
              </w:rPr>
            </w:pPr>
          </w:p>
          <w:p w:rsidR="00976D4B" w:rsidRDefault="00431ED6" w:rsidP="00976D4B">
            <w:pPr>
              <w:rPr>
                <w:rFonts w:cs="Arial"/>
                <w:color w:val="000000"/>
                <w:lang w:val="en-US"/>
              </w:rPr>
            </w:pPr>
            <w:r>
              <w:rPr>
                <w:rFonts w:cs="Arial"/>
                <w:color w:val="000000"/>
                <w:lang w:val="en-US"/>
              </w:rPr>
              <w:t>Joy, Thu, 0910</w:t>
            </w:r>
          </w:p>
          <w:p w:rsidR="00431ED6" w:rsidRDefault="00431ED6" w:rsidP="00976D4B">
            <w:pPr>
              <w:rPr>
                <w:rFonts w:cs="Arial"/>
                <w:sz w:val="21"/>
                <w:szCs w:val="21"/>
              </w:rPr>
            </w:pPr>
            <w:r>
              <w:rPr>
                <w:rFonts w:cs="Arial"/>
                <w:sz w:val="21"/>
                <w:szCs w:val="21"/>
              </w:rPr>
              <w:t>OK for me to merge 5899 and 5900 into 6078/6079</w:t>
            </w:r>
          </w:p>
          <w:p w:rsidR="00207CDC" w:rsidRDefault="00207CDC" w:rsidP="00976D4B">
            <w:pPr>
              <w:rPr>
                <w:rFonts w:cs="Arial"/>
                <w:sz w:val="21"/>
                <w:szCs w:val="21"/>
              </w:rPr>
            </w:pPr>
          </w:p>
          <w:p w:rsidR="00207CDC" w:rsidRDefault="00207CDC" w:rsidP="00207CDC">
            <w:pPr>
              <w:rPr>
                <w:rFonts w:cs="Arial"/>
                <w:sz w:val="21"/>
                <w:szCs w:val="21"/>
              </w:rPr>
            </w:pPr>
            <w:r>
              <w:rPr>
                <w:rFonts w:cs="Arial"/>
                <w:sz w:val="21"/>
                <w:szCs w:val="21"/>
              </w:rPr>
              <w:t>Roozbeh, Thu, 0914</w:t>
            </w:r>
          </w:p>
          <w:p w:rsidR="00207CDC" w:rsidRDefault="00207CDC" w:rsidP="00207CDC">
            <w:pPr>
              <w:rPr>
                <w:rFonts w:cs="Arial"/>
                <w:sz w:val="21"/>
                <w:szCs w:val="21"/>
              </w:rPr>
            </w:pPr>
            <w:r>
              <w:rPr>
                <w:rFonts w:cs="Arial"/>
                <w:sz w:val="21"/>
                <w:szCs w:val="21"/>
              </w:rPr>
              <w:t>Should be merged with 6078</w:t>
            </w:r>
          </w:p>
          <w:p w:rsidR="00B16749" w:rsidRDefault="00B16749" w:rsidP="00207CDC">
            <w:pPr>
              <w:rPr>
                <w:rFonts w:cs="Arial"/>
                <w:sz w:val="21"/>
                <w:szCs w:val="21"/>
              </w:rPr>
            </w:pPr>
          </w:p>
          <w:p w:rsidR="00B16749" w:rsidRDefault="00B16749" w:rsidP="00207CDC">
            <w:pPr>
              <w:rPr>
                <w:rFonts w:cs="Arial"/>
                <w:sz w:val="21"/>
                <w:szCs w:val="21"/>
              </w:rPr>
            </w:pPr>
            <w:r>
              <w:rPr>
                <w:rFonts w:cs="Arial"/>
                <w:sz w:val="21"/>
                <w:szCs w:val="21"/>
              </w:rPr>
              <w:t>Marko, Thu, 0913</w:t>
            </w:r>
          </w:p>
          <w:p w:rsidR="00B16749" w:rsidRDefault="00B16749" w:rsidP="00207CDC">
            <w:pPr>
              <w:rPr>
                <w:rFonts w:cs="Arial"/>
                <w:sz w:val="21"/>
                <w:szCs w:val="21"/>
              </w:rPr>
            </w:pPr>
            <w:r>
              <w:rPr>
                <w:rFonts w:cs="Arial"/>
                <w:sz w:val="21"/>
                <w:szCs w:val="21"/>
              </w:rPr>
              <w:t>Should be merged with 6078</w:t>
            </w:r>
          </w:p>
          <w:p w:rsidR="00F102C9" w:rsidRDefault="00F102C9" w:rsidP="00207CDC">
            <w:pPr>
              <w:rPr>
                <w:rFonts w:cs="Arial"/>
                <w:sz w:val="21"/>
                <w:szCs w:val="21"/>
              </w:rPr>
            </w:pPr>
          </w:p>
          <w:p w:rsidR="00F102C9" w:rsidRDefault="00F102C9" w:rsidP="00207CDC">
            <w:pPr>
              <w:rPr>
                <w:rFonts w:cs="Arial"/>
                <w:sz w:val="21"/>
                <w:szCs w:val="21"/>
              </w:rPr>
            </w:pPr>
            <w:r>
              <w:rPr>
                <w:rFonts w:cs="Arial"/>
                <w:sz w:val="21"/>
                <w:szCs w:val="21"/>
              </w:rPr>
              <w:t>Lena, Thu, 1446</w:t>
            </w:r>
          </w:p>
          <w:p w:rsidR="00F102C9" w:rsidRDefault="00F102C9" w:rsidP="00207CDC">
            <w:pPr>
              <w:rPr>
                <w:rFonts w:cs="Arial"/>
                <w:sz w:val="21"/>
                <w:szCs w:val="21"/>
              </w:rPr>
            </w:pPr>
            <w:r>
              <w:rPr>
                <w:rFonts w:cs="Arial"/>
                <w:sz w:val="21"/>
                <w:szCs w:val="21"/>
              </w:rPr>
              <w:t>Revision required</w:t>
            </w:r>
          </w:p>
          <w:p w:rsidR="00B16749" w:rsidRDefault="00B16749" w:rsidP="00207CDC">
            <w:pPr>
              <w:rPr>
                <w:rFonts w:cs="Arial"/>
                <w:color w:val="000000"/>
                <w:lang w:val="en-US"/>
              </w:rPr>
            </w:pPr>
          </w:p>
        </w:tc>
      </w:tr>
      <w:tr w:rsidR="00976D4B" w:rsidRPr="009A4107" w:rsidTr="002A49F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704BC0" w:rsidP="00976D4B">
            <w:hyperlink r:id="rId77" w:history="1">
              <w:r w:rsidR="00976D4B">
                <w:rPr>
                  <w:rStyle w:val="Hyperlink"/>
                </w:rPr>
                <w:t>C1-205900</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Remove the editor note for regular expression type</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0089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A49F4" w:rsidRDefault="002A49F4" w:rsidP="002A49F4">
            <w:pPr>
              <w:rPr>
                <w:rFonts w:cs="Arial"/>
                <w:color w:val="000000"/>
                <w:lang w:val="en-US"/>
              </w:rPr>
            </w:pPr>
            <w:r>
              <w:rPr>
                <w:rFonts w:cs="Arial"/>
                <w:color w:val="000000"/>
                <w:lang w:val="en-US"/>
              </w:rPr>
              <w:t>Merged into C1-206079 and its revisions</w:t>
            </w:r>
          </w:p>
          <w:p w:rsidR="002A49F4" w:rsidRDefault="002A49F4" w:rsidP="002A49F4">
            <w:pPr>
              <w:rPr>
                <w:rFonts w:cs="Arial"/>
                <w:color w:val="000000"/>
                <w:lang w:val="en-US"/>
              </w:rPr>
            </w:pPr>
            <w:r>
              <w:rPr>
                <w:rFonts w:cs="Arial"/>
                <w:color w:val="000000"/>
                <w:lang w:val="en-US"/>
              </w:rPr>
              <w:t>Based on authors requires</w:t>
            </w:r>
          </w:p>
          <w:p w:rsidR="002A49F4" w:rsidRDefault="002A49F4" w:rsidP="00431ED6">
            <w:pPr>
              <w:rPr>
                <w:rFonts w:cs="Arial"/>
                <w:color w:val="000000"/>
                <w:lang w:val="en-US"/>
              </w:rPr>
            </w:pPr>
          </w:p>
          <w:p w:rsidR="00431ED6" w:rsidRDefault="00431ED6" w:rsidP="00431ED6">
            <w:pPr>
              <w:rPr>
                <w:rFonts w:cs="Arial"/>
                <w:color w:val="000000"/>
                <w:lang w:val="en-US"/>
              </w:rPr>
            </w:pPr>
            <w:r>
              <w:rPr>
                <w:rFonts w:cs="Arial"/>
                <w:color w:val="000000"/>
                <w:lang w:val="en-US"/>
              </w:rPr>
              <w:t>Joy, Thu, 0910</w:t>
            </w:r>
          </w:p>
          <w:p w:rsidR="00976D4B" w:rsidRDefault="00431ED6" w:rsidP="00431ED6">
            <w:pPr>
              <w:rPr>
                <w:rFonts w:cs="Arial"/>
                <w:sz w:val="21"/>
                <w:szCs w:val="21"/>
              </w:rPr>
            </w:pPr>
            <w:r>
              <w:rPr>
                <w:rFonts w:cs="Arial"/>
                <w:sz w:val="21"/>
                <w:szCs w:val="21"/>
              </w:rPr>
              <w:t>OK for me to merge 5899 and 5900 into 6078/6079</w:t>
            </w:r>
          </w:p>
          <w:p w:rsidR="00207CDC" w:rsidRDefault="00207CDC" w:rsidP="00431ED6">
            <w:pPr>
              <w:rPr>
                <w:rFonts w:cs="Arial"/>
                <w:sz w:val="21"/>
                <w:szCs w:val="21"/>
              </w:rPr>
            </w:pPr>
          </w:p>
          <w:p w:rsidR="00207CDC" w:rsidRDefault="00207CDC" w:rsidP="00431ED6">
            <w:pPr>
              <w:rPr>
                <w:rFonts w:cs="Arial"/>
                <w:sz w:val="21"/>
                <w:szCs w:val="21"/>
              </w:rPr>
            </w:pPr>
            <w:r>
              <w:rPr>
                <w:rFonts w:cs="Arial"/>
                <w:sz w:val="21"/>
                <w:szCs w:val="21"/>
              </w:rPr>
              <w:t>Roozbeh, Thu, 0914</w:t>
            </w:r>
          </w:p>
          <w:p w:rsidR="00207CDC" w:rsidRDefault="00207CDC" w:rsidP="00431ED6">
            <w:pPr>
              <w:rPr>
                <w:rFonts w:cs="Arial"/>
                <w:color w:val="000000"/>
                <w:lang w:val="en-US"/>
              </w:rPr>
            </w:pPr>
            <w:r>
              <w:rPr>
                <w:rFonts w:cs="Arial"/>
                <w:sz w:val="21"/>
                <w:szCs w:val="21"/>
              </w:rPr>
              <w:t>Should be merged with 6079</w:t>
            </w:r>
          </w:p>
        </w:tc>
      </w:tr>
      <w:tr w:rsidR="00976D4B" w:rsidRPr="009A4107" w:rsidTr="0066218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704BC0" w:rsidP="00976D4B">
            <w:hyperlink r:id="rId78" w:history="1">
              <w:r w:rsidR="00976D4B">
                <w:rPr>
                  <w:rStyle w:val="Hyperlink"/>
                </w:rPr>
                <w:t>C1-206035</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854CAA">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704BC0" w:rsidP="00976D4B">
            <w:hyperlink r:id="rId79" w:history="1">
              <w:r w:rsidR="00976D4B">
                <w:rPr>
                  <w:rStyle w:val="Hyperlink"/>
                </w:rPr>
                <w:t>C1-206062</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AA49CB">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704BC0" w:rsidP="00976D4B">
            <w:hyperlink r:id="rId80" w:history="1">
              <w:r w:rsidR="00976D4B">
                <w:rPr>
                  <w:rStyle w:val="Hyperlink"/>
                </w:rPr>
                <w:t>C1-206152</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2714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A49CB" w:rsidRDefault="00AA49CB" w:rsidP="00656E3D">
            <w:pPr>
              <w:rPr>
                <w:rFonts w:cs="Arial"/>
                <w:color w:val="000000"/>
              </w:rPr>
            </w:pPr>
            <w:r>
              <w:rPr>
                <w:rFonts w:cs="Arial"/>
                <w:color w:val="000000"/>
              </w:rPr>
              <w:t>Postponed</w:t>
            </w:r>
          </w:p>
          <w:p w:rsidR="00AA49CB" w:rsidRDefault="00AA49CB" w:rsidP="00656E3D">
            <w:pPr>
              <w:rPr>
                <w:rFonts w:cs="Arial"/>
                <w:color w:val="000000"/>
              </w:rPr>
            </w:pPr>
            <w:r>
              <w:rPr>
                <w:rFonts w:cs="Arial"/>
                <w:color w:val="000000"/>
              </w:rPr>
              <w:t>Requested by author</w:t>
            </w:r>
          </w:p>
          <w:p w:rsidR="00AA49CB" w:rsidRDefault="00AA49CB" w:rsidP="00656E3D">
            <w:pPr>
              <w:rPr>
                <w:rFonts w:cs="Arial"/>
                <w:color w:val="000000"/>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0F62BF" w:rsidRDefault="000F62BF" w:rsidP="00656E3D">
            <w:pPr>
              <w:rPr>
                <w:rFonts w:cs="Arial"/>
                <w:color w:val="000000"/>
              </w:rPr>
            </w:pPr>
          </w:p>
          <w:p w:rsidR="000F62BF" w:rsidRDefault="000F62BF" w:rsidP="00656E3D">
            <w:pPr>
              <w:rPr>
                <w:rFonts w:cs="Arial"/>
                <w:color w:val="000000"/>
              </w:rPr>
            </w:pPr>
            <w:r>
              <w:rPr>
                <w:rFonts w:cs="Arial"/>
                <w:color w:val="000000"/>
              </w:rPr>
              <w:t>Lin, Thu, 1139</w:t>
            </w:r>
          </w:p>
          <w:p w:rsidR="000F62BF" w:rsidRDefault="000F62BF" w:rsidP="00656E3D">
            <w:pPr>
              <w:rPr>
                <w:rFonts w:cs="Arial"/>
                <w:color w:val="000000"/>
              </w:rPr>
            </w:pPr>
            <w:r>
              <w:rPr>
                <w:rFonts w:cs="Arial"/>
                <w:color w:val="000000"/>
              </w:rPr>
              <w:t>CR is not needed</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656E3D">
            <w:pPr>
              <w:rPr>
                <w:rFonts w:cs="Arial"/>
                <w:color w:val="000000"/>
              </w:rPr>
            </w:pPr>
          </w:p>
          <w:p w:rsidR="00B3265A" w:rsidRDefault="00B3265A" w:rsidP="00656E3D">
            <w:pPr>
              <w:rPr>
                <w:rFonts w:cs="Arial"/>
                <w:color w:val="000000"/>
              </w:rPr>
            </w:pPr>
            <w:r>
              <w:rPr>
                <w:rFonts w:cs="Arial"/>
                <w:color w:val="000000"/>
              </w:rPr>
              <w:t>Sung, Thu 2259</w:t>
            </w:r>
          </w:p>
          <w:p w:rsidR="00B3265A" w:rsidRDefault="00D51A02" w:rsidP="00656E3D">
            <w:pPr>
              <w:rPr>
                <w:rFonts w:cs="Arial"/>
                <w:color w:val="000000"/>
              </w:rPr>
            </w:pPr>
            <w:r>
              <w:rPr>
                <w:rFonts w:cs="Arial"/>
                <w:color w:val="000000"/>
              </w:rPr>
              <w:t>A</w:t>
            </w:r>
            <w:r w:rsidR="00B3265A">
              <w:rPr>
                <w:rFonts w:cs="Arial"/>
                <w:color w:val="000000"/>
              </w:rPr>
              <w:t>nswering</w:t>
            </w:r>
          </w:p>
          <w:p w:rsidR="00D51A02" w:rsidRDefault="00D51A02" w:rsidP="00656E3D">
            <w:pPr>
              <w:rPr>
                <w:rFonts w:cs="Arial"/>
                <w:color w:val="000000"/>
              </w:rPr>
            </w:pPr>
          </w:p>
          <w:p w:rsidR="00D51A02" w:rsidRDefault="00D51A02" w:rsidP="00656E3D">
            <w:pPr>
              <w:rPr>
                <w:rFonts w:cs="Arial"/>
                <w:color w:val="000000"/>
              </w:rPr>
            </w:pPr>
            <w:r>
              <w:rPr>
                <w:rFonts w:cs="Arial"/>
                <w:color w:val="000000"/>
              </w:rPr>
              <w:t>Ivo, Fri, 1130</w:t>
            </w:r>
          </w:p>
          <w:p w:rsidR="00D51A02" w:rsidRDefault="00D51A02" w:rsidP="00656E3D">
            <w:pPr>
              <w:rPr>
                <w:rFonts w:cs="Arial"/>
                <w:color w:val="000000"/>
              </w:rPr>
            </w:pPr>
            <w:r>
              <w:rPr>
                <w:rFonts w:cs="Arial"/>
                <w:color w:val="000000"/>
              </w:rPr>
              <w:t>Not agreeing with S</w:t>
            </w:r>
            <w:r w:rsidR="00A60C3A">
              <w:rPr>
                <w:rFonts w:cs="Arial"/>
                <w:color w:val="000000"/>
              </w:rPr>
              <w:t>u</w:t>
            </w:r>
            <w:r>
              <w:rPr>
                <w:rFonts w:cs="Arial"/>
                <w:color w:val="000000"/>
              </w:rPr>
              <w:t>ng</w:t>
            </w:r>
          </w:p>
          <w:p w:rsidR="00A60C3A" w:rsidRDefault="00A60C3A" w:rsidP="00656E3D">
            <w:pPr>
              <w:rPr>
                <w:rFonts w:cs="Arial"/>
                <w:color w:val="000000"/>
              </w:rPr>
            </w:pPr>
          </w:p>
          <w:p w:rsidR="00A60C3A" w:rsidRDefault="00A60C3A" w:rsidP="00656E3D">
            <w:pPr>
              <w:rPr>
                <w:rFonts w:cs="Arial"/>
                <w:color w:val="000000"/>
              </w:rPr>
            </w:pPr>
            <w:r>
              <w:rPr>
                <w:rFonts w:cs="Arial"/>
                <w:color w:val="000000"/>
              </w:rPr>
              <w:t>Sung, Fri 1500</w:t>
            </w:r>
          </w:p>
          <w:p w:rsidR="00A60C3A" w:rsidRDefault="001A1C94" w:rsidP="00656E3D">
            <w:pPr>
              <w:rPr>
                <w:rFonts w:cs="Arial"/>
                <w:color w:val="000000"/>
              </w:rPr>
            </w:pPr>
            <w:r>
              <w:rPr>
                <w:rFonts w:cs="Arial"/>
                <w:color w:val="000000"/>
              </w:rPr>
              <w:t>E</w:t>
            </w:r>
            <w:r w:rsidR="00A60C3A">
              <w:rPr>
                <w:rFonts w:cs="Arial"/>
                <w:color w:val="000000"/>
              </w:rPr>
              <w:t>xplains</w:t>
            </w:r>
          </w:p>
          <w:p w:rsidR="001A1C94" w:rsidRDefault="001A1C94" w:rsidP="00656E3D">
            <w:pPr>
              <w:rPr>
                <w:rFonts w:cs="Arial"/>
                <w:color w:val="000000"/>
              </w:rPr>
            </w:pPr>
          </w:p>
          <w:p w:rsidR="001A1C94" w:rsidRDefault="001A1C94" w:rsidP="00656E3D">
            <w:pPr>
              <w:rPr>
                <w:rFonts w:cs="Arial"/>
                <w:color w:val="000000"/>
              </w:rPr>
            </w:pPr>
            <w:r>
              <w:rPr>
                <w:rFonts w:cs="Arial"/>
                <w:color w:val="000000"/>
              </w:rPr>
              <w:t>Reinhard, Fri, 1730</w:t>
            </w:r>
          </w:p>
          <w:p w:rsidR="001A1C94" w:rsidRDefault="007F098D" w:rsidP="00656E3D">
            <w:pPr>
              <w:rPr>
                <w:rFonts w:cs="Arial"/>
                <w:color w:val="000000"/>
              </w:rPr>
            </w:pPr>
            <w:r>
              <w:rPr>
                <w:rFonts w:cs="Arial"/>
                <w:color w:val="000000"/>
              </w:rPr>
              <w:t>O</w:t>
            </w:r>
            <w:r w:rsidR="001A1C94">
              <w:rPr>
                <w:rFonts w:cs="Arial"/>
                <w:color w:val="000000"/>
              </w:rPr>
              <w:t>bjection</w:t>
            </w:r>
          </w:p>
          <w:p w:rsidR="007F098D" w:rsidRDefault="007F098D" w:rsidP="00656E3D">
            <w:pPr>
              <w:rPr>
                <w:rFonts w:cs="Arial"/>
                <w:color w:val="000000"/>
              </w:rPr>
            </w:pPr>
          </w:p>
          <w:p w:rsidR="007F098D" w:rsidRDefault="007F098D" w:rsidP="00656E3D">
            <w:pPr>
              <w:rPr>
                <w:rFonts w:cs="Arial"/>
                <w:color w:val="000000"/>
              </w:rPr>
            </w:pPr>
            <w:r>
              <w:rPr>
                <w:rFonts w:cs="Arial"/>
                <w:color w:val="000000"/>
              </w:rPr>
              <w:t>Sung, Fri, 1932</w:t>
            </w:r>
          </w:p>
          <w:p w:rsidR="007F098D" w:rsidRDefault="007F098D" w:rsidP="00656E3D">
            <w:pPr>
              <w:rPr>
                <w:rFonts w:cs="Arial"/>
                <w:color w:val="000000"/>
              </w:rPr>
            </w:pPr>
            <w:r>
              <w:rPr>
                <w:rFonts w:cs="Arial"/>
                <w:color w:val="000000"/>
              </w:rPr>
              <w:t>Defending</w:t>
            </w:r>
          </w:p>
          <w:p w:rsidR="007F098D" w:rsidRDefault="007F098D" w:rsidP="00656E3D">
            <w:pPr>
              <w:rPr>
                <w:rFonts w:cs="Arial"/>
                <w:color w:val="000000"/>
              </w:rPr>
            </w:pPr>
          </w:p>
          <w:p w:rsidR="007F098D" w:rsidRDefault="00B16F11" w:rsidP="00656E3D">
            <w:pPr>
              <w:rPr>
                <w:rFonts w:cs="Arial"/>
                <w:color w:val="000000"/>
              </w:rPr>
            </w:pPr>
            <w:r>
              <w:rPr>
                <w:rFonts w:cs="Arial"/>
                <w:color w:val="000000"/>
              </w:rPr>
              <w:t>Reinhard, Mon, 1010</w:t>
            </w:r>
          </w:p>
          <w:p w:rsidR="00B16F11" w:rsidRDefault="00B16F11" w:rsidP="00656E3D">
            <w:pPr>
              <w:rPr>
                <w:rFonts w:cs="Arial"/>
                <w:color w:val="000000"/>
              </w:rPr>
            </w:pPr>
            <w:r>
              <w:rPr>
                <w:rFonts w:cs="Arial"/>
                <w:color w:val="000000"/>
              </w:rPr>
              <w:t>Does not agree with Sung</w:t>
            </w:r>
          </w:p>
          <w:p w:rsidR="0097616F" w:rsidRDefault="0097616F" w:rsidP="00656E3D">
            <w:pPr>
              <w:rPr>
                <w:rFonts w:cs="Arial"/>
                <w:color w:val="000000"/>
              </w:rPr>
            </w:pPr>
          </w:p>
          <w:p w:rsidR="0097616F" w:rsidRDefault="0097616F" w:rsidP="00656E3D">
            <w:pPr>
              <w:rPr>
                <w:rFonts w:cs="Arial"/>
                <w:color w:val="000000"/>
              </w:rPr>
            </w:pPr>
            <w:r>
              <w:rPr>
                <w:rFonts w:cs="Arial"/>
                <w:color w:val="000000"/>
              </w:rPr>
              <w:t>Sung, Mon, 1532</w:t>
            </w:r>
          </w:p>
          <w:p w:rsidR="0097616F" w:rsidRDefault="0097616F" w:rsidP="00656E3D">
            <w:pPr>
              <w:rPr>
                <w:rFonts w:cs="Arial"/>
                <w:color w:val="000000"/>
              </w:rPr>
            </w:pPr>
            <w:r>
              <w:rPr>
                <w:rFonts w:cs="Arial"/>
                <w:color w:val="000000"/>
              </w:rPr>
              <w:t>Defending</w:t>
            </w:r>
          </w:p>
          <w:p w:rsidR="0097616F" w:rsidRDefault="0097616F" w:rsidP="00656E3D">
            <w:pPr>
              <w:rPr>
                <w:rFonts w:cs="Arial"/>
                <w:color w:val="000000"/>
              </w:rPr>
            </w:pPr>
          </w:p>
          <w:p w:rsidR="00B16F11" w:rsidRDefault="00410E40" w:rsidP="00656E3D">
            <w:pPr>
              <w:rPr>
                <w:rFonts w:cs="Arial"/>
                <w:color w:val="000000"/>
              </w:rPr>
            </w:pPr>
            <w:r>
              <w:rPr>
                <w:rFonts w:cs="Arial"/>
                <w:color w:val="000000"/>
              </w:rPr>
              <w:t>Yang, Tue, 1054</w:t>
            </w:r>
          </w:p>
          <w:p w:rsidR="00410E40" w:rsidRDefault="00410E40" w:rsidP="00656E3D">
            <w:pPr>
              <w:rPr>
                <w:color w:val="1F497D"/>
                <w:lang w:val="en-US" w:eastAsia="en-US"/>
              </w:rPr>
            </w:pPr>
            <w:r>
              <w:rPr>
                <w:color w:val="1F497D"/>
                <w:lang w:val="en-US" w:eastAsia="en-US"/>
              </w:rPr>
              <w:t>UPIP at all data rates is mandatory for R16 and onwards UEs.</w:t>
            </w:r>
          </w:p>
          <w:p w:rsidR="00D64ED7" w:rsidRDefault="00D64ED7" w:rsidP="00656E3D">
            <w:pPr>
              <w:rPr>
                <w:color w:val="1F497D"/>
                <w:lang w:val="en-US" w:eastAsia="en-US"/>
              </w:rPr>
            </w:pPr>
          </w:p>
          <w:p w:rsidR="00D64ED7" w:rsidRDefault="00D64ED7" w:rsidP="00656E3D">
            <w:pPr>
              <w:rPr>
                <w:color w:val="1F497D"/>
                <w:lang w:val="en-US" w:eastAsia="en-US"/>
              </w:rPr>
            </w:pPr>
            <w:r>
              <w:rPr>
                <w:color w:val="1F497D"/>
                <w:lang w:val="en-US" w:eastAsia="en-US"/>
              </w:rPr>
              <w:t>Ivo, Tue, 1103</w:t>
            </w:r>
          </w:p>
          <w:p w:rsidR="00D64ED7" w:rsidRDefault="00D64ED7" w:rsidP="00656E3D">
            <w:pPr>
              <w:rPr>
                <w:rFonts w:cs="Arial"/>
                <w:color w:val="000000"/>
              </w:rPr>
            </w:pPr>
            <w:r>
              <w:rPr>
                <w:color w:val="1F497D"/>
                <w:lang w:val="en-US" w:eastAsia="en-US"/>
              </w:rPr>
              <w:t>Too late to fix release 15 ue</w:t>
            </w:r>
          </w:p>
          <w:p w:rsidR="00976D4B" w:rsidRPr="00656E3D" w:rsidRDefault="00976D4B" w:rsidP="00976D4B">
            <w:pPr>
              <w:rPr>
                <w:rFonts w:cs="Arial"/>
                <w:color w:val="000000"/>
              </w:rPr>
            </w:pPr>
          </w:p>
        </w:tc>
      </w:tr>
      <w:tr w:rsidR="00976D4B" w:rsidRPr="009A4107" w:rsidTr="00AA49CB">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704BC0" w:rsidP="00976D4B">
            <w:hyperlink r:id="rId81" w:history="1">
              <w:r w:rsidR="00976D4B">
                <w:rPr>
                  <w:rStyle w:val="Hyperlink"/>
                </w:rPr>
                <w:t>C1-206153</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Setting the Integrity protection maximum data rate IE by a UE not supporting UPIP</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2715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A49CB" w:rsidRDefault="00AA49CB" w:rsidP="00656E3D">
            <w:pPr>
              <w:rPr>
                <w:rFonts w:cs="Arial"/>
                <w:color w:val="000000"/>
              </w:rPr>
            </w:pPr>
            <w:r>
              <w:rPr>
                <w:rFonts w:cs="Arial"/>
                <w:color w:val="000000"/>
              </w:rPr>
              <w:t>Postponed</w:t>
            </w:r>
          </w:p>
          <w:p w:rsidR="00AA49CB" w:rsidRDefault="00AA49CB" w:rsidP="00656E3D">
            <w:pPr>
              <w:rPr>
                <w:rFonts w:cs="Arial"/>
                <w:color w:val="000000"/>
              </w:rPr>
            </w:pPr>
            <w:r>
              <w:rPr>
                <w:rFonts w:cs="Arial"/>
                <w:color w:val="000000"/>
              </w:rPr>
              <w:t>Requested by author, Tue, 1926 in the email on 6152</w:t>
            </w: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CR is not needed</w:t>
            </w:r>
          </w:p>
          <w:p w:rsidR="009F40B4" w:rsidRDefault="009F40B4" w:rsidP="00656E3D">
            <w:pPr>
              <w:rPr>
                <w:rFonts w:cs="Arial"/>
                <w:color w:val="000000"/>
              </w:rPr>
            </w:pPr>
          </w:p>
          <w:p w:rsidR="009F40B4" w:rsidRDefault="009F40B4" w:rsidP="009F40B4">
            <w:pPr>
              <w:rPr>
                <w:rFonts w:cs="Arial"/>
                <w:color w:val="000000"/>
              </w:rPr>
            </w:pPr>
            <w:r>
              <w:rPr>
                <w:rFonts w:cs="Arial"/>
                <w:color w:val="000000"/>
              </w:rPr>
              <w:t>Lin, Thu, 1139</w:t>
            </w:r>
          </w:p>
          <w:p w:rsidR="009F40B4" w:rsidRDefault="009F40B4" w:rsidP="009F40B4">
            <w:pPr>
              <w:rPr>
                <w:rFonts w:cs="Arial"/>
                <w:color w:val="000000"/>
              </w:rPr>
            </w:pPr>
            <w:r>
              <w:rPr>
                <w:rFonts w:cs="Arial"/>
                <w:color w:val="000000"/>
              </w:rPr>
              <w:t>CR is not needed</w:t>
            </w:r>
          </w:p>
          <w:p w:rsidR="009F40B4" w:rsidRDefault="009F40B4" w:rsidP="00656E3D">
            <w:pPr>
              <w:rPr>
                <w:rFonts w:cs="Arial"/>
                <w:color w:val="000000"/>
              </w:rPr>
            </w:pPr>
          </w:p>
          <w:p w:rsidR="00656E3D" w:rsidRDefault="00656E3D" w:rsidP="00656E3D">
            <w:pPr>
              <w:rPr>
                <w:rFonts w:cs="Arial"/>
                <w:color w:val="000000"/>
              </w:rPr>
            </w:pPr>
          </w:p>
          <w:p w:rsidR="00976D4B" w:rsidRDefault="00976D4B" w:rsidP="00976D4B">
            <w:pPr>
              <w:rPr>
                <w:rFonts w:cs="Arial"/>
                <w:color w:val="000000"/>
                <w:lang w:val="en-US"/>
              </w:rPr>
            </w:pPr>
          </w:p>
        </w:tc>
      </w:tr>
      <w:tr w:rsidR="00976D4B" w:rsidRPr="009A4107" w:rsidTr="005B3B3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auto"/>
          </w:tcPr>
          <w:p w:rsidR="00976D4B" w:rsidRPr="00686378" w:rsidRDefault="00704BC0" w:rsidP="00976D4B">
            <w:hyperlink r:id="rId82" w:history="1">
              <w:r w:rsidR="000B3264">
                <w:rPr>
                  <w:rStyle w:val="Hyperlink"/>
                </w:rPr>
                <w:t>C1-206192</w:t>
              </w:r>
            </w:hyperlink>
          </w:p>
        </w:tc>
        <w:tc>
          <w:tcPr>
            <w:tcW w:w="4191" w:type="dxa"/>
            <w:gridSpan w:val="3"/>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auto"/>
          </w:tcPr>
          <w:p w:rsidR="00976D4B" w:rsidRDefault="00976D4B" w:rsidP="00976D4B">
            <w:pPr>
              <w:rPr>
                <w:rFonts w:cs="Arial"/>
              </w:rPr>
            </w:pPr>
            <w:r>
              <w:rPr>
                <w:rFonts w:cs="Arial"/>
              </w:rPr>
              <w:t>CR 3457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C34A0" w:rsidRDefault="00FC34A0" w:rsidP="00DA7117">
            <w:pPr>
              <w:rPr>
                <w:rFonts w:cs="Arial"/>
              </w:rPr>
            </w:pPr>
            <w:r>
              <w:rPr>
                <w:rFonts w:cs="Arial"/>
              </w:rPr>
              <w:t>Not pursued</w:t>
            </w:r>
          </w:p>
          <w:p w:rsidR="00FC34A0" w:rsidRDefault="00FC34A0" w:rsidP="00DA7117">
            <w:pPr>
              <w:rPr>
                <w:rFonts w:cs="Arial"/>
              </w:rPr>
            </w:pPr>
            <w:r>
              <w:rPr>
                <w:rFonts w:cs="Arial"/>
              </w:rPr>
              <w:t>Requested by author</w:t>
            </w:r>
          </w:p>
          <w:p w:rsidR="00FC34A0" w:rsidRDefault="00FC34A0" w:rsidP="00DA7117">
            <w:pPr>
              <w:rPr>
                <w:rFonts w:cs="Arial"/>
              </w:rPr>
            </w:pPr>
          </w:p>
          <w:p w:rsidR="00DA7117" w:rsidRDefault="00DA7117" w:rsidP="00DA7117">
            <w:pPr>
              <w:rPr>
                <w:rFonts w:cs="Arial"/>
              </w:rPr>
            </w:pPr>
            <w:r>
              <w:rPr>
                <w:rFonts w:cs="Arial"/>
              </w:rPr>
              <w:t>Kaj, Thu, 0945</w:t>
            </w:r>
          </w:p>
          <w:p w:rsidR="00DA7117" w:rsidRDefault="00DA7117" w:rsidP="00DA7117">
            <w:pPr>
              <w:rPr>
                <w:rFonts w:cs="Arial"/>
              </w:rPr>
            </w:pPr>
            <w:r>
              <w:rPr>
                <w:rFonts w:cs="Arial"/>
              </w:rPr>
              <w:t>Not essential, Rel-17 enough</w:t>
            </w:r>
          </w:p>
          <w:p w:rsidR="00DA7117" w:rsidRDefault="00DA7117" w:rsidP="00DA7117">
            <w:pPr>
              <w:rPr>
                <w:rFonts w:cs="Arial"/>
              </w:rPr>
            </w:pPr>
          </w:p>
          <w:p w:rsidR="00DA7117" w:rsidRDefault="00DA7117" w:rsidP="00DA7117">
            <w:pPr>
              <w:rPr>
                <w:rFonts w:cs="Arial"/>
              </w:rPr>
            </w:pPr>
            <w:r>
              <w:rPr>
                <w:rFonts w:cs="Arial"/>
              </w:rPr>
              <w:t>Mikael, Thu, 0923</w:t>
            </w:r>
          </w:p>
          <w:p w:rsidR="00DA7117" w:rsidRDefault="00DA7117" w:rsidP="00DA7117">
            <w:pPr>
              <w:rPr>
                <w:rFonts w:cs="Arial"/>
              </w:rPr>
            </w:pPr>
            <w:r>
              <w:rPr>
                <w:rFonts w:cs="Arial"/>
              </w:rPr>
              <w:t>Objects to Rel-16, Rel-17 is fine</w:t>
            </w:r>
          </w:p>
          <w:p w:rsidR="00DA7117" w:rsidRDefault="00DA7117" w:rsidP="00DA7117">
            <w:pPr>
              <w:rPr>
                <w:rFonts w:cs="Arial"/>
              </w:rPr>
            </w:pPr>
          </w:p>
          <w:p w:rsidR="00DA7117" w:rsidRDefault="00DA7117" w:rsidP="00DA7117">
            <w:pPr>
              <w:rPr>
                <w:rFonts w:cs="Arial"/>
              </w:rPr>
            </w:pPr>
          </w:p>
          <w:p w:rsidR="00976D4B" w:rsidRDefault="00976D4B" w:rsidP="00976D4B">
            <w:pPr>
              <w:rPr>
                <w:rFonts w:cs="Arial"/>
                <w:color w:val="000000"/>
                <w:lang w:val="en-US"/>
              </w:rPr>
            </w:pPr>
          </w:p>
        </w:tc>
      </w:tr>
      <w:tr w:rsidR="00976D4B" w:rsidRPr="009A4107" w:rsidTr="005B3B3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FF"/>
          </w:tcPr>
          <w:p w:rsidR="00976D4B" w:rsidRPr="00686378" w:rsidRDefault="00704BC0" w:rsidP="00976D4B">
            <w:hyperlink r:id="rId83" w:history="1">
              <w:r w:rsidR="00E157D4">
                <w:rPr>
                  <w:rStyle w:val="Hyperlink"/>
                </w:rPr>
                <w:t>C1-206205</w:t>
              </w:r>
            </w:hyperlink>
          </w:p>
        </w:tc>
        <w:tc>
          <w:tcPr>
            <w:tcW w:w="4191" w:type="dxa"/>
            <w:gridSpan w:val="3"/>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976D4B" w:rsidRDefault="00976D4B" w:rsidP="00976D4B">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3B34" w:rsidRDefault="005B3B34" w:rsidP="00976D4B">
            <w:pPr>
              <w:rPr>
                <w:rFonts w:cs="Arial"/>
                <w:color w:val="000000"/>
                <w:lang w:val="en-US"/>
              </w:rPr>
            </w:pPr>
            <w:r>
              <w:rPr>
                <w:rFonts w:cs="Arial"/>
                <w:color w:val="000000"/>
                <w:lang w:val="en-US"/>
              </w:rPr>
              <w:t>Postponed</w:t>
            </w:r>
          </w:p>
          <w:p w:rsidR="005B3B34" w:rsidRDefault="005B3B34" w:rsidP="00976D4B">
            <w:pPr>
              <w:rPr>
                <w:rFonts w:cs="Arial"/>
                <w:color w:val="000000"/>
                <w:lang w:val="en-US"/>
              </w:rPr>
            </w:pPr>
            <w:r>
              <w:rPr>
                <w:rFonts w:cs="Arial"/>
                <w:color w:val="000000"/>
                <w:lang w:val="en-US"/>
              </w:rPr>
              <w:t>Roland, Wed, 1802</w:t>
            </w:r>
          </w:p>
          <w:p w:rsidR="00976D4B" w:rsidRDefault="00976D4B" w:rsidP="00976D4B">
            <w:pPr>
              <w:rPr>
                <w:rFonts w:cs="Arial"/>
                <w:color w:val="000000"/>
                <w:lang w:val="en-US"/>
              </w:rPr>
            </w:pPr>
            <w:r>
              <w:rPr>
                <w:rFonts w:cs="Arial"/>
                <w:color w:val="000000"/>
                <w:lang w:val="en-US"/>
              </w:rPr>
              <w:t>Revision of C1-204994</w:t>
            </w: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9D75F9" w:rsidRDefault="009D75F9" w:rsidP="00F102C9">
            <w:pPr>
              <w:rPr>
                <w:rFonts w:cs="Arial"/>
              </w:rPr>
            </w:pPr>
          </w:p>
          <w:p w:rsidR="009D75F9" w:rsidRDefault="009D75F9" w:rsidP="00F102C9">
            <w:pPr>
              <w:rPr>
                <w:rFonts w:cs="Arial"/>
              </w:rPr>
            </w:pPr>
            <w:r>
              <w:rPr>
                <w:rFonts w:cs="Arial"/>
              </w:rPr>
              <w:t>Rolan, Thu, 1842</w:t>
            </w:r>
          </w:p>
          <w:p w:rsidR="009D75F9" w:rsidRDefault="009D75F9" w:rsidP="00F102C9">
            <w:pPr>
              <w:rPr>
                <w:rFonts w:cs="Arial"/>
              </w:rPr>
            </w:pPr>
            <w:r>
              <w:rPr>
                <w:rFonts w:cs="Arial"/>
              </w:rPr>
              <w:t>Provides rev</w:t>
            </w:r>
          </w:p>
          <w:p w:rsidR="009D75F9" w:rsidRDefault="009D75F9" w:rsidP="00F102C9">
            <w:pPr>
              <w:rPr>
                <w:rFonts w:cs="Arial"/>
              </w:rPr>
            </w:pPr>
          </w:p>
          <w:p w:rsidR="009D75F9" w:rsidRDefault="009D75F9" w:rsidP="00F102C9">
            <w:pPr>
              <w:rPr>
                <w:rFonts w:cs="Arial"/>
              </w:rPr>
            </w:pPr>
            <w:r>
              <w:rPr>
                <w:rFonts w:cs="Arial"/>
              </w:rPr>
              <w:t>Ban, Thu, 2121</w:t>
            </w:r>
          </w:p>
          <w:p w:rsidR="009D75F9" w:rsidRDefault="009D75F9" w:rsidP="00F102C9">
            <w:pPr>
              <w:rPr>
                <w:rFonts w:cs="Arial"/>
              </w:rPr>
            </w:pPr>
            <w:r>
              <w:rPr>
                <w:rFonts w:cs="Arial"/>
              </w:rPr>
              <w:t>Still issues in the CR and rev</w:t>
            </w:r>
          </w:p>
          <w:p w:rsidR="009D75F9" w:rsidRDefault="009D75F9" w:rsidP="00F102C9">
            <w:pPr>
              <w:rPr>
                <w:rFonts w:cs="Arial"/>
              </w:rPr>
            </w:pPr>
          </w:p>
          <w:p w:rsidR="009D75F9" w:rsidRDefault="002E15EF" w:rsidP="00F102C9">
            <w:pPr>
              <w:rPr>
                <w:rFonts w:cs="Arial"/>
              </w:rPr>
            </w:pPr>
            <w:r>
              <w:rPr>
                <w:rFonts w:cs="Arial"/>
              </w:rPr>
              <w:t>Sung, Fri, 0623</w:t>
            </w:r>
          </w:p>
          <w:p w:rsidR="002E15EF" w:rsidRDefault="007F098D" w:rsidP="00F102C9">
            <w:pPr>
              <w:rPr>
                <w:rFonts w:cs="Arial"/>
              </w:rPr>
            </w:pPr>
            <w:r>
              <w:rPr>
                <w:rFonts w:cs="Arial"/>
              </w:rPr>
              <w:t>O</w:t>
            </w:r>
            <w:r w:rsidR="002E15EF">
              <w:rPr>
                <w:rFonts w:cs="Arial"/>
              </w:rPr>
              <w:t>bjection</w:t>
            </w:r>
          </w:p>
          <w:p w:rsidR="007F098D" w:rsidRDefault="007F098D" w:rsidP="00F102C9">
            <w:pPr>
              <w:rPr>
                <w:rFonts w:cs="Arial"/>
              </w:rPr>
            </w:pPr>
          </w:p>
          <w:p w:rsidR="007F098D" w:rsidRDefault="007F098D" w:rsidP="00F102C9">
            <w:pPr>
              <w:rPr>
                <w:rFonts w:cs="Arial"/>
              </w:rPr>
            </w:pPr>
            <w:r>
              <w:rPr>
                <w:rFonts w:cs="Arial"/>
              </w:rPr>
              <w:t>Roland, Fri, 1912</w:t>
            </w:r>
          </w:p>
          <w:p w:rsidR="007F098D" w:rsidRDefault="00164E70" w:rsidP="00F102C9">
            <w:pPr>
              <w:rPr>
                <w:rFonts w:cs="Arial"/>
              </w:rPr>
            </w:pPr>
            <w:r>
              <w:rPr>
                <w:rFonts w:cs="Arial"/>
              </w:rPr>
              <w:t>A</w:t>
            </w:r>
            <w:r w:rsidR="007F098D">
              <w:rPr>
                <w:rFonts w:cs="Arial"/>
              </w:rPr>
              <w:t>nswering</w:t>
            </w:r>
          </w:p>
          <w:p w:rsidR="00164E70" w:rsidRDefault="00164E70" w:rsidP="00F102C9">
            <w:pPr>
              <w:rPr>
                <w:rFonts w:cs="Arial"/>
              </w:rPr>
            </w:pPr>
          </w:p>
          <w:p w:rsidR="00164E70" w:rsidRDefault="00164E70" w:rsidP="00F102C9">
            <w:pPr>
              <w:rPr>
                <w:rFonts w:cs="Arial"/>
              </w:rPr>
            </w:pPr>
            <w:r>
              <w:rPr>
                <w:rFonts w:cs="Arial"/>
              </w:rPr>
              <w:t>Ban, Mon, 1219</w:t>
            </w:r>
          </w:p>
          <w:p w:rsidR="00164E70" w:rsidRPr="00F102C9" w:rsidRDefault="00164E70" w:rsidP="00F102C9">
            <w:pPr>
              <w:rPr>
                <w:rFonts w:cs="Arial"/>
              </w:rPr>
            </w:pPr>
            <w:r>
              <w:rPr>
                <w:rFonts w:cs="Arial"/>
              </w:rPr>
              <w:t>objection</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704BC0" w:rsidP="00976D4B">
            <w:hyperlink r:id="rId84" w:history="1">
              <w:r w:rsidR="00E157D4">
                <w:rPr>
                  <w:rStyle w:val="Hyperlink"/>
                </w:rPr>
                <w:t>C1-206206</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5B3B3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auto"/>
          </w:tcPr>
          <w:p w:rsidR="00976D4B" w:rsidRPr="00686378" w:rsidRDefault="00704BC0" w:rsidP="00976D4B">
            <w:hyperlink r:id="rId85" w:history="1">
              <w:r w:rsidR="00E157D4">
                <w:rPr>
                  <w:rStyle w:val="Hyperlink"/>
                </w:rPr>
                <w:t>C1-206211</w:t>
              </w:r>
            </w:hyperlink>
          </w:p>
        </w:tc>
        <w:tc>
          <w:tcPr>
            <w:tcW w:w="4191" w:type="dxa"/>
            <w:gridSpan w:val="3"/>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976D4B" w:rsidRDefault="00976D4B" w:rsidP="00976D4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3B34" w:rsidRDefault="005B3B34" w:rsidP="00976D4B">
            <w:pPr>
              <w:rPr>
                <w:rFonts w:cs="Arial"/>
                <w:color w:val="000000"/>
                <w:lang w:val="en-US"/>
              </w:rPr>
            </w:pPr>
            <w:r>
              <w:rPr>
                <w:rFonts w:cs="Arial"/>
                <w:color w:val="000000"/>
                <w:lang w:val="en-US"/>
              </w:rPr>
              <w:t>Postponed</w:t>
            </w:r>
          </w:p>
          <w:p w:rsidR="005B3B34" w:rsidRDefault="005B3B34" w:rsidP="00976D4B">
            <w:pPr>
              <w:rPr>
                <w:rFonts w:cs="Arial"/>
                <w:color w:val="000000"/>
                <w:lang w:val="en-US"/>
              </w:rPr>
            </w:pPr>
            <w:r>
              <w:rPr>
                <w:rFonts w:cs="Arial"/>
                <w:color w:val="000000"/>
                <w:lang w:val="en-US"/>
              </w:rPr>
              <w:t>Roland, Wed, 1805</w:t>
            </w:r>
          </w:p>
          <w:p w:rsidR="00976D4B" w:rsidRDefault="00976D4B" w:rsidP="00976D4B">
            <w:pPr>
              <w:rPr>
                <w:rFonts w:cs="Arial"/>
                <w:color w:val="000000"/>
                <w:lang w:val="en-US"/>
              </w:rPr>
            </w:pPr>
            <w:r>
              <w:rPr>
                <w:rFonts w:cs="Arial"/>
                <w:color w:val="000000"/>
                <w:lang w:val="en-US"/>
              </w:rPr>
              <w:t>Revision of C1-205394</w:t>
            </w:r>
          </w:p>
          <w:p w:rsidR="00656E3D" w:rsidRDefault="00656E3D" w:rsidP="00976D4B">
            <w:pPr>
              <w:rPr>
                <w:rFonts w:cs="Arial"/>
                <w:color w:val="000000"/>
                <w:lang w:val="en-US"/>
              </w:rPr>
            </w:pPr>
          </w:p>
          <w:p w:rsidR="00656E3D" w:rsidRDefault="00656E3D" w:rsidP="00656E3D">
            <w:pPr>
              <w:rPr>
                <w:rFonts w:cs="Arial"/>
                <w:color w:val="000000"/>
              </w:rPr>
            </w:pPr>
            <w:r>
              <w:rPr>
                <w:rFonts w:cs="Arial"/>
                <w:color w:val="000000"/>
              </w:rPr>
              <w:t>Ivo, Thu, 0941</w:t>
            </w:r>
          </w:p>
          <w:p w:rsidR="00656E3D" w:rsidRDefault="00656E3D" w:rsidP="00656E3D">
            <w:pPr>
              <w:rPr>
                <w:rFonts w:cs="Arial"/>
                <w:color w:val="000000"/>
              </w:rPr>
            </w:pPr>
            <w:r>
              <w:rPr>
                <w:rFonts w:cs="Arial"/>
                <w:color w:val="000000"/>
              </w:rPr>
              <w:t>Revision required</w:t>
            </w:r>
          </w:p>
          <w:p w:rsidR="006B410D" w:rsidRDefault="006B410D" w:rsidP="00656E3D">
            <w:pPr>
              <w:rPr>
                <w:rFonts w:cs="Arial"/>
                <w:color w:val="000000"/>
              </w:rPr>
            </w:pPr>
          </w:p>
          <w:p w:rsidR="006B410D" w:rsidRDefault="006B410D" w:rsidP="00656E3D">
            <w:pPr>
              <w:rPr>
                <w:rFonts w:cs="Arial"/>
                <w:color w:val="000000"/>
              </w:rPr>
            </w:pPr>
            <w:r>
              <w:rPr>
                <w:rFonts w:cs="Arial"/>
                <w:color w:val="000000"/>
              </w:rPr>
              <w:t>Rolan</w:t>
            </w:r>
            <w:r w:rsidR="0031246A">
              <w:rPr>
                <w:rFonts w:cs="Arial"/>
                <w:color w:val="000000"/>
              </w:rPr>
              <w:t>d</w:t>
            </w:r>
            <w:r>
              <w:rPr>
                <w:rFonts w:cs="Arial"/>
                <w:color w:val="000000"/>
              </w:rPr>
              <w:t>, Thu, 1441</w:t>
            </w:r>
          </w:p>
          <w:p w:rsidR="006B410D" w:rsidRDefault="006B410D" w:rsidP="00656E3D">
            <w:pPr>
              <w:rPr>
                <w:rFonts w:cs="Arial"/>
                <w:color w:val="000000"/>
              </w:rPr>
            </w:pPr>
            <w:r>
              <w:rPr>
                <w:rFonts w:cs="Arial"/>
                <w:color w:val="000000"/>
              </w:rPr>
              <w:t>Provides rev</w:t>
            </w:r>
          </w:p>
          <w:p w:rsidR="0031246A" w:rsidRDefault="0031246A" w:rsidP="00656E3D">
            <w:pPr>
              <w:rPr>
                <w:rFonts w:cs="Arial"/>
                <w:color w:val="000000"/>
              </w:rPr>
            </w:pPr>
          </w:p>
          <w:p w:rsidR="0031246A" w:rsidRDefault="0031246A" w:rsidP="00656E3D">
            <w:pPr>
              <w:rPr>
                <w:rFonts w:cs="Arial"/>
                <w:color w:val="000000"/>
              </w:rPr>
            </w:pPr>
            <w:r>
              <w:rPr>
                <w:rFonts w:cs="Arial"/>
                <w:color w:val="000000"/>
              </w:rPr>
              <w:t>Ban, Thu 2142</w:t>
            </w:r>
          </w:p>
          <w:p w:rsidR="0031246A" w:rsidRDefault="002E15EF" w:rsidP="00656E3D">
            <w:pPr>
              <w:rPr>
                <w:rFonts w:cs="Arial"/>
                <w:color w:val="000000"/>
              </w:rPr>
            </w:pPr>
            <w:r>
              <w:rPr>
                <w:rFonts w:cs="Arial"/>
                <w:color w:val="000000"/>
              </w:rPr>
              <w:t>C</w:t>
            </w:r>
            <w:r w:rsidR="0031246A">
              <w:rPr>
                <w:rFonts w:cs="Arial"/>
                <w:color w:val="000000"/>
              </w:rPr>
              <w:t>oncerns</w:t>
            </w:r>
          </w:p>
          <w:p w:rsidR="002E15EF" w:rsidRDefault="002E15EF" w:rsidP="00656E3D">
            <w:pPr>
              <w:rPr>
                <w:rFonts w:cs="Arial"/>
                <w:color w:val="000000"/>
              </w:rPr>
            </w:pPr>
          </w:p>
          <w:p w:rsidR="002E15EF" w:rsidRDefault="002E15EF" w:rsidP="00656E3D">
            <w:pPr>
              <w:rPr>
                <w:rFonts w:cs="Arial"/>
                <w:color w:val="000000"/>
              </w:rPr>
            </w:pPr>
            <w:r>
              <w:rPr>
                <w:rFonts w:cs="Arial"/>
                <w:color w:val="000000"/>
              </w:rPr>
              <w:t>Sung, Fri, 0616</w:t>
            </w:r>
          </w:p>
          <w:p w:rsidR="002E15EF" w:rsidRDefault="002E15EF" w:rsidP="00656E3D">
            <w:pPr>
              <w:rPr>
                <w:rFonts w:cs="Arial"/>
                <w:color w:val="000000"/>
              </w:rPr>
            </w:pPr>
            <w:r>
              <w:rPr>
                <w:rFonts w:cs="Arial"/>
                <w:color w:val="000000"/>
              </w:rPr>
              <w:t>Revision required</w:t>
            </w:r>
          </w:p>
          <w:p w:rsidR="006B410D" w:rsidRDefault="006B410D" w:rsidP="00656E3D">
            <w:pPr>
              <w:rPr>
                <w:rFonts w:cs="Arial"/>
                <w:color w:val="000000"/>
              </w:rPr>
            </w:pPr>
          </w:p>
          <w:p w:rsidR="00A30AEC" w:rsidRDefault="00A30AEC" w:rsidP="00656E3D">
            <w:pPr>
              <w:rPr>
                <w:rFonts w:cs="Arial"/>
                <w:color w:val="000000"/>
              </w:rPr>
            </w:pPr>
            <w:r>
              <w:rPr>
                <w:rFonts w:cs="Arial"/>
                <w:color w:val="000000"/>
              </w:rPr>
              <w:t>Ivo, Fri, 1211</w:t>
            </w:r>
          </w:p>
          <w:p w:rsidR="00A60C3A" w:rsidRDefault="00A30AEC" w:rsidP="00656E3D">
            <w:pPr>
              <w:rPr>
                <w:rFonts w:cs="Arial"/>
                <w:color w:val="000000"/>
              </w:rPr>
            </w:pPr>
            <w:r>
              <w:rPr>
                <w:rFonts w:cs="Arial"/>
                <w:color w:val="000000"/>
              </w:rPr>
              <w:t>Rev goes in right direction, some minor comment</w:t>
            </w:r>
          </w:p>
          <w:p w:rsidR="00A60C3A" w:rsidRDefault="00A60C3A" w:rsidP="00656E3D">
            <w:pPr>
              <w:rPr>
                <w:rFonts w:cs="Arial"/>
                <w:color w:val="000000"/>
              </w:rPr>
            </w:pPr>
          </w:p>
          <w:p w:rsidR="00A30AEC" w:rsidRDefault="00A60C3A" w:rsidP="00656E3D">
            <w:pPr>
              <w:rPr>
                <w:rFonts w:cs="Arial"/>
                <w:color w:val="000000"/>
              </w:rPr>
            </w:pPr>
            <w:r>
              <w:rPr>
                <w:rFonts w:cs="Arial"/>
                <w:color w:val="000000"/>
              </w:rPr>
              <w:t>Roland, Fri, 1458</w:t>
            </w:r>
          </w:p>
          <w:p w:rsidR="00A60C3A" w:rsidRDefault="00A60C3A" w:rsidP="00656E3D">
            <w:pPr>
              <w:rPr>
                <w:rFonts w:cs="Arial"/>
                <w:color w:val="000000"/>
              </w:rPr>
            </w:pPr>
            <w:r>
              <w:rPr>
                <w:rFonts w:cs="Arial"/>
                <w:color w:val="000000"/>
              </w:rPr>
              <w:t>Explains</w:t>
            </w:r>
          </w:p>
          <w:p w:rsidR="00A60C3A" w:rsidRDefault="00A60C3A" w:rsidP="00656E3D">
            <w:pPr>
              <w:rPr>
                <w:rFonts w:cs="Arial"/>
                <w:color w:val="000000"/>
              </w:rPr>
            </w:pPr>
          </w:p>
          <w:p w:rsidR="00656E3D" w:rsidRDefault="007F098D" w:rsidP="00976D4B">
            <w:pPr>
              <w:rPr>
                <w:rFonts w:cs="Arial"/>
                <w:color w:val="000000"/>
                <w:lang w:val="en-US"/>
              </w:rPr>
            </w:pPr>
            <w:r>
              <w:rPr>
                <w:rFonts w:cs="Arial"/>
                <w:color w:val="000000"/>
                <w:lang w:val="en-US"/>
              </w:rPr>
              <w:t>Sung, Fri, 1959</w:t>
            </w:r>
          </w:p>
          <w:p w:rsidR="007F098D" w:rsidRDefault="006E5F42" w:rsidP="00976D4B">
            <w:pPr>
              <w:rPr>
                <w:rFonts w:cs="Arial"/>
                <w:color w:val="000000"/>
                <w:lang w:val="en-US"/>
              </w:rPr>
            </w:pPr>
            <w:r>
              <w:rPr>
                <w:rFonts w:cs="Arial"/>
                <w:color w:val="000000"/>
                <w:lang w:val="en-US"/>
              </w:rPr>
              <w:t>D</w:t>
            </w:r>
            <w:r w:rsidR="007F098D">
              <w:rPr>
                <w:rFonts w:cs="Arial"/>
                <w:color w:val="000000"/>
                <w:lang w:val="en-US"/>
              </w:rPr>
              <w:t>iscussing</w:t>
            </w:r>
          </w:p>
          <w:p w:rsidR="006E5F42" w:rsidRDefault="006E5F42" w:rsidP="00976D4B">
            <w:pPr>
              <w:rPr>
                <w:rFonts w:cs="Arial"/>
                <w:color w:val="000000"/>
                <w:lang w:val="en-US"/>
              </w:rPr>
            </w:pPr>
          </w:p>
          <w:p w:rsidR="006E5F42" w:rsidRDefault="006E5F42" w:rsidP="00976D4B">
            <w:pPr>
              <w:rPr>
                <w:rFonts w:cs="Arial"/>
                <w:color w:val="000000"/>
                <w:lang w:val="en-US"/>
              </w:rPr>
            </w:pPr>
            <w:r>
              <w:rPr>
                <w:rFonts w:cs="Arial"/>
                <w:color w:val="000000"/>
                <w:lang w:val="en-US"/>
              </w:rPr>
              <w:t>Roland, mon, 1114</w:t>
            </w:r>
          </w:p>
          <w:p w:rsidR="006E5F42" w:rsidRDefault="00164E70" w:rsidP="00976D4B">
            <w:pPr>
              <w:rPr>
                <w:rFonts w:cs="Arial"/>
                <w:color w:val="000000"/>
                <w:lang w:val="en-US"/>
              </w:rPr>
            </w:pPr>
            <w:r>
              <w:rPr>
                <w:rFonts w:cs="Arial"/>
                <w:color w:val="000000"/>
                <w:lang w:val="en-US"/>
              </w:rPr>
              <w:t>D</w:t>
            </w:r>
            <w:r w:rsidR="006E5F42">
              <w:rPr>
                <w:rFonts w:cs="Arial"/>
                <w:color w:val="000000"/>
                <w:lang w:val="en-US"/>
              </w:rPr>
              <w:t>iscussing</w:t>
            </w:r>
          </w:p>
          <w:p w:rsidR="00164E70" w:rsidRDefault="00164E70" w:rsidP="00976D4B">
            <w:pPr>
              <w:rPr>
                <w:rFonts w:cs="Arial"/>
                <w:color w:val="000000"/>
                <w:lang w:val="en-US"/>
              </w:rPr>
            </w:pPr>
          </w:p>
          <w:p w:rsidR="00164E70" w:rsidRDefault="00164E70" w:rsidP="00976D4B">
            <w:pPr>
              <w:rPr>
                <w:rFonts w:cs="Arial"/>
                <w:color w:val="000000"/>
                <w:lang w:val="en-US"/>
              </w:rPr>
            </w:pPr>
            <w:r>
              <w:rPr>
                <w:rFonts w:cs="Arial"/>
                <w:color w:val="000000"/>
                <w:lang w:val="en-US"/>
              </w:rPr>
              <w:t>Ban, Mon, 1213</w:t>
            </w:r>
          </w:p>
          <w:p w:rsidR="00164E70" w:rsidRDefault="00164E70" w:rsidP="00976D4B">
            <w:pPr>
              <w:rPr>
                <w:rFonts w:cs="Arial"/>
                <w:color w:val="000000"/>
                <w:lang w:val="en-US"/>
              </w:rPr>
            </w:pPr>
            <w:r>
              <w:rPr>
                <w:rFonts w:cs="Arial"/>
                <w:color w:val="000000"/>
                <w:lang w:val="en-US"/>
              </w:rPr>
              <w:t>Objection</w:t>
            </w:r>
          </w:p>
          <w:p w:rsidR="00674221" w:rsidRDefault="00674221" w:rsidP="00976D4B">
            <w:pPr>
              <w:rPr>
                <w:rFonts w:cs="Arial"/>
                <w:color w:val="000000"/>
                <w:lang w:val="en-US"/>
              </w:rPr>
            </w:pPr>
          </w:p>
          <w:p w:rsidR="00674221" w:rsidRDefault="00674221" w:rsidP="00976D4B">
            <w:pPr>
              <w:rPr>
                <w:rFonts w:cs="Arial"/>
                <w:color w:val="000000"/>
                <w:lang w:val="en-US"/>
              </w:rPr>
            </w:pPr>
            <w:r>
              <w:rPr>
                <w:rFonts w:cs="Arial"/>
                <w:color w:val="000000"/>
                <w:lang w:val="en-US"/>
              </w:rPr>
              <w:t>Sung, Mon, 2240</w:t>
            </w:r>
          </w:p>
          <w:p w:rsidR="00674221" w:rsidRDefault="00674221" w:rsidP="00976D4B">
            <w:pPr>
              <w:rPr>
                <w:rFonts w:cs="Arial"/>
                <w:color w:val="000000"/>
                <w:lang w:val="en-US"/>
              </w:rPr>
            </w:pPr>
            <w:r>
              <w:rPr>
                <w:rFonts w:cs="Arial"/>
                <w:color w:val="000000"/>
                <w:lang w:val="en-US"/>
              </w:rPr>
              <w:t>Discussing</w:t>
            </w:r>
          </w:p>
          <w:p w:rsidR="00781946" w:rsidRDefault="00781946" w:rsidP="00976D4B">
            <w:pPr>
              <w:rPr>
                <w:rFonts w:cs="Arial"/>
                <w:color w:val="000000"/>
                <w:lang w:val="en-US"/>
              </w:rPr>
            </w:pPr>
          </w:p>
          <w:p w:rsidR="00781946" w:rsidRDefault="00781946" w:rsidP="00976D4B">
            <w:pPr>
              <w:rPr>
                <w:rFonts w:cs="Arial"/>
                <w:color w:val="000000"/>
                <w:lang w:val="en-US"/>
              </w:rPr>
            </w:pPr>
            <w:r>
              <w:rPr>
                <w:rFonts w:cs="Arial"/>
                <w:color w:val="000000"/>
                <w:lang w:val="en-US"/>
              </w:rPr>
              <w:t>Ban, Tue, 0910</w:t>
            </w:r>
          </w:p>
          <w:p w:rsidR="00781946" w:rsidRDefault="00781946" w:rsidP="00976D4B">
            <w:pPr>
              <w:rPr>
                <w:rFonts w:cs="Arial"/>
                <w:color w:val="000000"/>
                <w:lang w:val="en-US"/>
              </w:rPr>
            </w:pPr>
            <w:r>
              <w:rPr>
                <w:rFonts w:cs="Arial"/>
                <w:color w:val="000000"/>
                <w:lang w:val="en-US"/>
              </w:rPr>
              <w:t>concerns</w:t>
            </w:r>
          </w:p>
          <w:p w:rsidR="00674221" w:rsidRDefault="00674221" w:rsidP="00976D4B">
            <w:pPr>
              <w:rPr>
                <w:rFonts w:cs="Arial"/>
                <w:color w:val="000000"/>
                <w:lang w:val="en-US"/>
              </w:rPr>
            </w:pPr>
          </w:p>
          <w:p w:rsidR="00256F6D" w:rsidRDefault="00256F6D" w:rsidP="00976D4B">
            <w:pPr>
              <w:rPr>
                <w:rFonts w:cs="Arial"/>
                <w:color w:val="000000"/>
                <w:lang w:val="en-US"/>
              </w:rPr>
            </w:pPr>
            <w:r>
              <w:rPr>
                <w:rFonts w:cs="Arial"/>
                <w:color w:val="000000"/>
                <w:lang w:val="en-US"/>
              </w:rPr>
              <w:t>Roland, Wed, 1102</w:t>
            </w:r>
          </w:p>
          <w:p w:rsidR="00256F6D" w:rsidRDefault="00256F6D" w:rsidP="00976D4B">
            <w:pPr>
              <w:rPr>
                <w:rFonts w:cs="Arial"/>
                <w:color w:val="000000"/>
                <w:lang w:val="en-US"/>
              </w:rPr>
            </w:pPr>
            <w:r>
              <w:rPr>
                <w:rFonts w:cs="Arial"/>
                <w:color w:val="000000"/>
                <w:lang w:val="en-US"/>
              </w:rPr>
              <w:t>Explains</w:t>
            </w:r>
          </w:p>
          <w:p w:rsidR="00256F6D" w:rsidRDefault="00256F6D" w:rsidP="00976D4B">
            <w:pPr>
              <w:rPr>
                <w:rFonts w:cs="Arial"/>
                <w:color w:val="000000"/>
                <w:lang w:val="en-US"/>
              </w:rPr>
            </w:pPr>
          </w:p>
          <w:p w:rsidR="00256F6D" w:rsidRDefault="00256F6D" w:rsidP="00976D4B">
            <w:pPr>
              <w:rPr>
                <w:rFonts w:cs="Arial"/>
                <w:color w:val="000000"/>
                <w:lang w:val="en-US"/>
              </w:rPr>
            </w:pPr>
            <w:r>
              <w:rPr>
                <w:rFonts w:cs="Arial"/>
                <w:color w:val="000000"/>
                <w:lang w:val="en-US"/>
              </w:rPr>
              <w:t>Roland, Wed, 1109</w:t>
            </w:r>
          </w:p>
          <w:p w:rsidR="00256F6D" w:rsidRDefault="00256F6D" w:rsidP="00976D4B">
            <w:pPr>
              <w:rPr>
                <w:rFonts w:cs="Arial"/>
                <w:color w:val="000000"/>
                <w:lang w:val="en-US"/>
              </w:rPr>
            </w:pPr>
            <w:r>
              <w:rPr>
                <w:rFonts w:cs="Arial"/>
                <w:color w:val="000000"/>
                <w:lang w:val="en-US"/>
              </w:rPr>
              <w:t>Answers Sung</w:t>
            </w:r>
          </w:p>
          <w:p w:rsidR="004E4F8A" w:rsidRDefault="004E4F8A" w:rsidP="00976D4B">
            <w:pPr>
              <w:rPr>
                <w:rFonts w:cs="Arial"/>
                <w:color w:val="000000"/>
                <w:lang w:val="en-US"/>
              </w:rPr>
            </w:pPr>
          </w:p>
          <w:p w:rsidR="004E4F8A" w:rsidRDefault="004E4F8A" w:rsidP="00976D4B">
            <w:pPr>
              <w:rPr>
                <w:rFonts w:cs="Arial"/>
                <w:color w:val="000000"/>
                <w:lang w:val="en-US"/>
              </w:rPr>
            </w:pPr>
            <w:r>
              <w:rPr>
                <w:rFonts w:cs="Arial"/>
                <w:color w:val="000000"/>
                <w:lang w:val="en-US"/>
              </w:rPr>
              <w:t>Ban, Wed, 1322</w:t>
            </w:r>
          </w:p>
          <w:p w:rsidR="004E4F8A" w:rsidRDefault="00AE0230" w:rsidP="00976D4B">
            <w:pPr>
              <w:rPr>
                <w:rFonts w:cs="Arial"/>
                <w:color w:val="000000"/>
                <w:lang w:val="en-US"/>
              </w:rPr>
            </w:pPr>
            <w:r>
              <w:rPr>
                <w:rFonts w:cs="Arial"/>
                <w:color w:val="000000"/>
                <w:lang w:val="en-US"/>
              </w:rPr>
              <w:t>C</w:t>
            </w:r>
            <w:r w:rsidR="004E4F8A">
              <w:rPr>
                <w:rFonts w:cs="Arial"/>
                <w:color w:val="000000"/>
                <w:lang w:val="en-US"/>
              </w:rPr>
              <w:t>omments</w:t>
            </w:r>
          </w:p>
          <w:p w:rsidR="00AE0230" w:rsidRDefault="00AE0230" w:rsidP="00976D4B">
            <w:pPr>
              <w:rPr>
                <w:rFonts w:cs="Arial"/>
                <w:color w:val="000000"/>
                <w:lang w:val="en-US"/>
              </w:rPr>
            </w:pPr>
          </w:p>
          <w:p w:rsidR="00AE0230" w:rsidRDefault="00AE0230" w:rsidP="00976D4B">
            <w:pPr>
              <w:rPr>
                <w:rFonts w:cs="Arial"/>
                <w:color w:val="000000"/>
                <w:lang w:val="en-US"/>
              </w:rPr>
            </w:pPr>
            <w:r>
              <w:rPr>
                <w:rFonts w:cs="Arial"/>
                <w:color w:val="000000"/>
                <w:lang w:val="en-US"/>
              </w:rPr>
              <w:t>Sung, Wd, 1506</w:t>
            </w:r>
          </w:p>
          <w:p w:rsidR="00AE0230" w:rsidRDefault="00AE0230" w:rsidP="00976D4B">
            <w:pPr>
              <w:rPr>
                <w:rFonts w:cs="Arial"/>
                <w:color w:val="000000"/>
                <w:lang w:val="en-US"/>
              </w:rPr>
            </w:pPr>
            <w:r>
              <w:rPr>
                <w:rFonts w:cs="Arial"/>
                <w:color w:val="000000"/>
                <w:lang w:val="en-US"/>
              </w:rPr>
              <w:t>comments</w:t>
            </w:r>
          </w:p>
          <w:p w:rsidR="00164E70" w:rsidRDefault="00164E70"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704BC0" w:rsidP="00976D4B">
            <w:hyperlink r:id="rId86" w:history="1">
              <w:r w:rsidR="00E157D4">
                <w:rPr>
                  <w:rStyle w:val="Hyperlink"/>
                </w:rPr>
                <w:t>C1-206214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656E3D" w:rsidRDefault="00656E3D" w:rsidP="00656E3D">
            <w:pPr>
              <w:rPr>
                <w:rFonts w:cs="Arial"/>
                <w:color w:val="000000"/>
              </w:rPr>
            </w:pPr>
            <w:r>
              <w:rPr>
                <w:rFonts w:cs="Arial"/>
                <w:color w:val="000000"/>
              </w:rPr>
              <w:t>Ivo, Thu, 0941</w:t>
            </w:r>
          </w:p>
          <w:p w:rsidR="00976D4B" w:rsidRDefault="00656E3D" w:rsidP="00656E3D">
            <w:pPr>
              <w:rPr>
                <w:rFonts w:cs="Arial"/>
                <w:color w:val="000000"/>
              </w:rPr>
            </w:pPr>
            <w:r>
              <w:rPr>
                <w:rFonts w:cs="Arial"/>
                <w:color w:val="000000"/>
              </w:rPr>
              <w:t>Revision required</w:t>
            </w:r>
          </w:p>
          <w:p w:rsidR="00656E3D" w:rsidRDefault="00656E3D" w:rsidP="00656E3D">
            <w:pPr>
              <w:rPr>
                <w:rFonts w:cs="Arial"/>
                <w:color w:val="000000"/>
                <w:lang w:val="en-US"/>
              </w:rPr>
            </w:pPr>
          </w:p>
        </w:tc>
      </w:tr>
      <w:tr w:rsidR="00976D4B" w:rsidRPr="009A4107" w:rsidTr="005B3B3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auto"/>
          </w:tcPr>
          <w:p w:rsidR="00976D4B" w:rsidRPr="00686378" w:rsidRDefault="00704BC0" w:rsidP="00976D4B">
            <w:hyperlink r:id="rId87" w:history="1">
              <w:r w:rsidR="00E157D4">
                <w:rPr>
                  <w:rStyle w:val="Hyperlink"/>
                </w:rPr>
                <w:t>C1-206216</w:t>
              </w:r>
            </w:hyperlink>
          </w:p>
        </w:tc>
        <w:tc>
          <w:tcPr>
            <w:tcW w:w="4191" w:type="dxa"/>
            <w:gridSpan w:val="3"/>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auto"/>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976D4B" w:rsidRDefault="00976D4B" w:rsidP="00976D4B">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3B34" w:rsidRDefault="005B3B34" w:rsidP="00976D4B">
            <w:pPr>
              <w:rPr>
                <w:rFonts w:cs="Arial"/>
                <w:color w:val="000000"/>
                <w:lang w:val="en-US"/>
              </w:rPr>
            </w:pPr>
            <w:r>
              <w:rPr>
                <w:rFonts w:cs="Arial"/>
                <w:color w:val="000000"/>
                <w:lang w:val="en-US"/>
              </w:rPr>
              <w:t>Postponed</w:t>
            </w:r>
          </w:p>
          <w:p w:rsidR="005B3B34" w:rsidRDefault="005B3B34" w:rsidP="00976D4B">
            <w:pPr>
              <w:rPr>
                <w:rFonts w:cs="Arial"/>
                <w:color w:val="000000"/>
                <w:lang w:val="en-US"/>
              </w:rPr>
            </w:pPr>
            <w:r>
              <w:rPr>
                <w:rFonts w:cs="Arial"/>
                <w:color w:val="000000"/>
                <w:lang w:val="en-US"/>
              </w:rPr>
              <w:t>Roland, wed, 1838</w:t>
            </w:r>
          </w:p>
          <w:p w:rsidR="00976D4B" w:rsidRDefault="00976D4B" w:rsidP="00976D4B">
            <w:pPr>
              <w:rPr>
                <w:rFonts w:cs="Arial"/>
                <w:color w:val="000000"/>
                <w:lang w:val="en-US"/>
              </w:rPr>
            </w:pPr>
            <w:r>
              <w:rPr>
                <w:rFonts w:cs="Arial"/>
                <w:color w:val="000000"/>
                <w:lang w:val="en-US"/>
              </w:rPr>
              <w:t>Revision of C1-204998</w:t>
            </w:r>
          </w:p>
          <w:p w:rsidR="00F102C9" w:rsidRDefault="00F102C9" w:rsidP="00976D4B">
            <w:pPr>
              <w:rPr>
                <w:rFonts w:cs="Arial"/>
                <w:color w:val="000000"/>
                <w:lang w:val="en-US"/>
              </w:rPr>
            </w:pPr>
          </w:p>
          <w:p w:rsidR="00F102C9" w:rsidRPr="00F102C9" w:rsidRDefault="00F102C9" w:rsidP="00F102C9">
            <w:pPr>
              <w:rPr>
                <w:rFonts w:cs="Arial"/>
              </w:rPr>
            </w:pPr>
            <w:r w:rsidRPr="00F102C9">
              <w:rPr>
                <w:rFonts w:cs="Arial"/>
              </w:rPr>
              <w:t>Lena, Thu, 1446</w:t>
            </w:r>
          </w:p>
          <w:p w:rsidR="00F102C9" w:rsidRDefault="003877E6" w:rsidP="00F102C9">
            <w:pPr>
              <w:rPr>
                <w:rFonts w:cs="Arial"/>
              </w:rPr>
            </w:pPr>
            <w:r>
              <w:rPr>
                <w:rFonts w:cs="Arial"/>
              </w:rPr>
              <w:t>O</w:t>
            </w:r>
            <w:r w:rsidR="00F102C9">
              <w:rPr>
                <w:rFonts w:cs="Arial"/>
              </w:rPr>
              <w:t>bjection</w:t>
            </w:r>
          </w:p>
          <w:p w:rsidR="003877E6" w:rsidRDefault="003877E6" w:rsidP="00F102C9">
            <w:pPr>
              <w:rPr>
                <w:rFonts w:cs="Arial"/>
              </w:rPr>
            </w:pPr>
          </w:p>
          <w:p w:rsidR="003877E6" w:rsidRDefault="003877E6" w:rsidP="00F102C9">
            <w:pPr>
              <w:rPr>
                <w:rFonts w:cs="Arial"/>
              </w:rPr>
            </w:pPr>
            <w:r>
              <w:rPr>
                <w:rFonts w:cs="Arial"/>
              </w:rPr>
              <w:t>Roland, Thu, 1745</w:t>
            </w:r>
          </w:p>
          <w:p w:rsidR="003877E6" w:rsidRDefault="003877E6" w:rsidP="00F102C9">
            <w:pPr>
              <w:rPr>
                <w:rFonts w:cs="Arial"/>
              </w:rPr>
            </w:pPr>
            <w:r>
              <w:rPr>
                <w:rFonts w:cs="Arial"/>
              </w:rPr>
              <w:t>Asking back from Lena</w:t>
            </w:r>
          </w:p>
          <w:p w:rsidR="00A717C3" w:rsidRDefault="00A717C3" w:rsidP="00F102C9">
            <w:pPr>
              <w:rPr>
                <w:rFonts w:cs="Arial"/>
              </w:rPr>
            </w:pPr>
          </w:p>
          <w:p w:rsidR="00A717C3" w:rsidRDefault="00A717C3" w:rsidP="00F102C9">
            <w:pPr>
              <w:rPr>
                <w:rFonts w:cs="Arial"/>
              </w:rPr>
            </w:pPr>
            <w:r>
              <w:rPr>
                <w:rFonts w:cs="Arial"/>
              </w:rPr>
              <w:t>Lena, Fri, 0219</w:t>
            </w:r>
          </w:p>
          <w:p w:rsidR="00A717C3" w:rsidRDefault="00A717C3" w:rsidP="00F102C9">
            <w:pPr>
              <w:rPr>
                <w:rFonts w:cs="Arial"/>
              </w:rPr>
            </w:pPr>
            <w:r>
              <w:rPr>
                <w:rFonts w:cs="Arial"/>
              </w:rPr>
              <w:t>Explains</w:t>
            </w:r>
          </w:p>
          <w:p w:rsidR="00A717C3" w:rsidRDefault="00A717C3" w:rsidP="00F102C9">
            <w:pPr>
              <w:rPr>
                <w:rFonts w:cs="Arial"/>
              </w:rPr>
            </w:pPr>
          </w:p>
          <w:p w:rsidR="003877E6" w:rsidRDefault="002E15EF" w:rsidP="00F102C9">
            <w:pPr>
              <w:rPr>
                <w:rFonts w:cs="Arial"/>
              </w:rPr>
            </w:pPr>
            <w:r>
              <w:rPr>
                <w:rFonts w:cs="Arial"/>
              </w:rPr>
              <w:t>Sung, Fri, 0630</w:t>
            </w:r>
          </w:p>
          <w:p w:rsidR="002E15EF" w:rsidRDefault="002E15EF" w:rsidP="00F102C9">
            <w:pPr>
              <w:rPr>
                <w:rFonts w:cs="Arial"/>
              </w:rPr>
            </w:pPr>
            <w:r>
              <w:rPr>
                <w:rFonts w:cs="Arial"/>
              </w:rPr>
              <w:t>Objection</w:t>
            </w:r>
          </w:p>
          <w:p w:rsidR="002E15EF" w:rsidRDefault="002E15EF" w:rsidP="00F102C9">
            <w:pPr>
              <w:rPr>
                <w:rFonts w:cs="Arial"/>
              </w:rPr>
            </w:pPr>
          </w:p>
          <w:p w:rsidR="00A30AEC" w:rsidRDefault="00A30AEC" w:rsidP="00F102C9">
            <w:pPr>
              <w:rPr>
                <w:rFonts w:cs="Arial"/>
              </w:rPr>
            </w:pPr>
            <w:r>
              <w:rPr>
                <w:rFonts w:cs="Arial"/>
              </w:rPr>
              <w:t>Roland, Fri, 1202</w:t>
            </w:r>
          </w:p>
          <w:p w:rsidR="00A30AEC" w:rsidRDefault="00A30AEC" w:rsidP="00F102C9">
            <w:pPr>
              <w:rPr>
                <w:rFonts w:cs="Arial"/>
              </w:rPr>
            </w:pPr>
            <w:r>
              <w:rPr>
                <w:rFonts w:cs="Arial"/>
              </w:rPr>
              <w:t>Explains the Cr, offers some rewording</w:t>
            </w:r>
          </w:p>
          <w:p w:rsidR="00966D43" w:rsidRDefault="00966D43" w:rsidP="00F102C9">
            <w:pPr>
              <w:rPr>
                <w:rFonts w:cs="Arial"/>
              </w:rPr>
            </w:pPr>
          </w:p>
          <w:p w:rsidR="00966D43" w:rsidRDefault="00966D43" w:rsidP="00F102C9">
            <w:pPr>
              <w:rPr>
                <w:rFonts w:cs="Arial"/>
              </w:rPr>
            </w:pPr>
            <w:r>
              <w:rPr>
                <w:rFonts w:cs="Arial"/>
              </w:rPr>
              <w:t>Andrew, Fri, 1228</w:t>
            </w:r>
          </w:p>
          <w:p w:rsidR="00966D43" w:rsidRDefault="00966D43" w:rsidP="00F102C9">
            <w:pPr>
              <w:rPr>
                <w:rFonts w:cs="Arial"/>
              </w:rPr>
            </w:pPr>
            <w:r>
              <w:rPr>
                <w:rFonts w:cs="Arial"/>
              </w:rPr>
              <w:t>Asking for clarification</w:t>
            </w:r>
          </w:p>
          <w:p w:rsidR="00221CBC" w:rsidRDefault="00221CBC" w:rsidP="00F102C9">
            <w:pPr>
              <w:rPr>
                <w:rFonts w:cs="Arial"/>
              </w:rPr>
            </w:pPr>
          </w:p>
          <w:p w:rsidR="00221CBC" w:rsidRDefault="00221CBC" w:rsidP="00F102C9">
            <w:pPr>
              <w:rPr>
                <w:rFonts w:cs="Arial"/>
              </w:rPr>
            </w:pPr>
            <w:r>
              <w:rPr>
                <w:rFonts w:cs="Arial"/>
              </w:rPr>
              <w:t>Roland, Fri, 1425</w:t>
            </w:r>
          </w:p>
          <w:p w:rsidR="00221CBC" w:rsidRDefault="00221CBC" w:rsidP="00F102C9">
            <w:pPr>
              <w:rPr>
                <w:rFonts w:cs="Arial"/>
              </w:rPr>
            </w:pPr>
            <w:r>
              <w:rPr>
                <w:rFonts w:cs="Arial"/>
              </w:rPr>
              <w:t>Explains</w:t>
            </w:r>
          </w:p>
          <w:p w:rsidR="00221CBC" w:rsidRDefault="00221CBC" w:rsidP="00F102C9">
            <w:pPr>
              <w:rPr>
                <w:rFonts w:cs="Arial"/>
              </w:rPr>
            </w:pPr>
          </w:p>
          <w:p w:rsidR="00A60C3A" w:rsidRDefault="00A60C3A" w:rsidP="00F102C9">
            <w:pPr>
              <w:rPr>
                <w:rFonts w:cs="Arial"/>
              </w:rPr>
            </w:pPr>
            <w:r>
              <w:rPr>
                <w:rFonts w:cs="Arial"/>
              </w:rPr>
              <w:t>Andrew, Fri, 1500</w:t>
            </w:r>
          </w:p>
          <w:p w:rsidR="00A60C3A" w:rsidRDefault="0008370A" w:rsidP="00F102C9">
            <w:pPr>
              <w:rPr>
                <w:rFonts w:cs="Arial"/>
              </w:rPr>
            </w:pPr>
            <w:r>
              <w:rPr>
                <w:rFonts w:cs="Arial"/>
              </w:rPr>
              <w:t>Q</w:t>
            </w:r>
            <w:r w:rsidR="00A60C3A">
              <w:rPr>
                <w:rFonts w:cs="Arial"/>
              </w:rPr>
              <w:t>uestions</w:t>
            </w:r>
          </w:p>
          <w:p w:rsidR="0008370A" w:rsidRDefault="0008370A" w:rsidP="00F102C9">
            <w:pPr>
              <w:rPr>
                <w:rFonts w:cs="Arial"/>
              </w:rPr>
            </w:pPr>
          </w:p>
          <w:p w:rsidR="0008370A" w:rsidRDefault="0008370A" w:rsidP="00F102C9">
            <w:pPr>
              <w:rPr>
                <w:rFonts w:cs="Arial"/>
              </w:rPr>
            </w:pPr>
            <w:r>
              <w:rPr>
                <w:rFonts w:cs="Arial"/>
              </w:rPr>
              <w:t>Roland, Fri, 1858</w:t>
            </w:r>
          </w:p>
          <w:p w:rsidR="0008370A" w:rsidRDefault="0008370A" w:rsidP="00F102C9">
            <w:pPr>
              <w:rPr>
                <w:rFonts w:cs="Arial"/>
              </w:rPr>
            </w:pPr>
            <w:r>
              <w:rPr>
                <w:rFonts w:cs="Arial"/>
              </w:rPr>
              <w:t>Answers Andrew</w:t>
            </w:r>
          </w:p>
          <w:p w:rsidR="005D1465" w:rsidRDefault="005D1465" w:rsidP="00F102C9">
            <w:pPr>
              <w:rPr>
                <w:rFonts w:cs="Arial"/>
              </w:rPr>
            </w:pPr>
          </w:p>
          <w:p w:rsidR="005D1465" w:rsidRDefault="005D1465" w:rsidP="00F102C9">
            <w:pPr>
              <w:rPr>
                <w:rFonts w:cs="Arial"/>
              </w:rPr>
            </w:pPr>
            <w:r>
              <w:rPr>
                <w:rFonts w:cs="Arial"/>
              </w:rPr>
              <w:t>Sung, Fri, 2053</w:t>
            </w:r>
          </w:p>
          <w:p w:rsidR="005D1465" w:rsidRDefault="005D1465" w:rsidP="00F102C9">
            <w:pPr>
              <w:rPr>
                <w:rFonts w:cs="Arial"/>
                <w:lang w:val="en-US"/>
              </w:rPr>
            </w:pPr>
            <w:r w:rsidRPr="005D1465">
              <w:rPr>
                <w:rFonts w:cs="Arial"/>
                <w:lang w:val="en-US"/>
              </w:rPr>
              <w:t>this issue should be discussed under 5GSAT_ARCH-CT.</w:t>
            </w:r>
          </w:p>
          <w:p w:rsidR="00D41C33" w:rsidRDefault="00D41C33" w:rsidP="00F102C9">
            <w:pPr>
              <w:rPr>
                <w:rFonts w:cs="Arial"/>
                <w:lang w:val="en-US"/>
              </w:rPr>
            </w:pPr>
          </w:p>
          <w:p w:rsidR="00D41C33" w:rsidRDefault="00D41C33" w:rsidP="00F102C9">
            <w:pPr>
              <w:rPr>
                <w:rFonts w:cs="Arial"/>
                <w:lang w:val="en-US"/>
              </w:rPr>
            </w:pPr>
            <w:r>
              <w:rPr>
                <w:rFonts w:cs="Arial"/>
                <w:lang w:val="en-US"/>
              </w:rPr>
              <w:t>Lena, Fri, 0123</w:t>
            </w:r>
          </w:p>
          <w:p w:rsidR="00D41C33" w:rsidRDefault="00B16F11" w:rsidP="00F102C9">
            <w:pPr>
              <w:rPr>
                <w:rFonts w:cs="Arial"/>
                <w:lang w:val="en-US"/>
              </w:rPr>
            </w:pPr>
            <w:r>
              <w:rPr>
                <w:rFonts w:cs="Arial"/>
                <w:lang w:val="en-US"/>
              </w:rPr>
              <w:t>O</w:t>
            </w:r>
            <w:r w:rsidR="00D41C33">
              <w:rPr>
                <w:rFonts w:cs="Arial"/>
                <w:lang w:val="en-US"/>
              </w:rPr>
              <w:t>bject</w:t>
            </w:r>
          </w:p>
          <w:p w:rsidR="00B16F11" w:rsidRDefault="00B16F11" w:rsidP="00F102C9">
            <w:pPr>
              <w:rPr>
                <w:rFonts w:cs="Arial"/>
                <w:lang w:val="en-US"/>
              </w:rPr>
            </w:pPr>
          </w:p>
          <w:p w:rsidR="00B16F11" w:rsidRDefault="00B16F11" w:rsidP="00F102C9">
            <w:pPr>
              <w:rPr>
                <w:rFonts w:cs="Arial"/>
                <w:lang w:val="en-US"/>
              </w:rPr>
            </w:pPr>
            <w:r>
              <w:rPr>
                <w:rFonts w:cs="Arial"/>
                <w:lang w:val="en-US"/>
              </w:rPr>
              <w:t>Roland, Mon, 1005</w:t>
            </w:r>
          </w:p>
          <w:p w:rsidR="00B16F11" w:rsidRDefault="00674221" w:rsidP="00F102C9">
            <w:pPr>
              <w:rPr>
                <w:rFonts w:cs="Arial"/>
                <w:lang w:val="en-US"/>
              </w:rPr>
            </w:pPr>
            <w:r>
              <w:rPr>
                <w:rFonts w:cs="Arial"/>
                <w:lang w:val="en-US"/>
              </w:rPr>
              <w:t>D</w:t>
            </w:r>
            <w:r w:rsidR="00B16F11">
              <w:rPr>
                <w:rFonts w:cs="Arial"/>
                <w:lang w:val="en-US"/>
              </w:rPr>
              <w:t>efending</w:t>
            </w:r>
          </w:p>
          <w:p w:rsidR="00674221" w:rsidRDefault="00674221" w:rsidP="00F102C9">
            <w:pPr>
              <w:rPr>
                <w:rFonts w:cs="Arial"/>
                <w:lang w:val="en-US"/>
              </w:rPr>
            </w:pPr>
          </w:p>
          <w:p w:rsidR="00674221" w:rsidRDefault="00674221" w:rsidP="00F102C9">
            <w:pPr>
              <w:rPr>
                <w:rFonts w:cs="Arial"/>
                <w:lang w:val="en-US"/>
              </w:rPr>
            </w:pPr>
            <w:r>
              <w:rPr>
                <w:rFonts w:cs="Arial"/>
                <w:lang w:val="en-US"/>
              </w:rPr>
              <w:t>Sung, Mon, 2257</w:t>
            </w:r>
          </w:p>
          <w:p w:rsidR="00674221" w:rsidRDefault="001D5226" w:rsidP="00F102C9">
            <w:pPr>
              <w:rPr>
                <w:rFonts w:cs="Arial"/>
                <w:lang w:val="en-US"/>
              </w:rPr>
            </w:pPr>
            <w:r>
              <w:rPr>
                <w:rFonts w:cs="Arial"/>
                <w:lang w:val="en-US"/>
              </w:rPr>
              <w:t>E</w:t>
            </w:r>
            <w:r w:rsidR="00674221">
              <w:rPr>
                <w:rFonts w:cs="Arial"/>
                <w:lang w:val="en-US"/>
              </w:rPr>
              <w:t>xplains</w:t>
            </w:r>
          </w:p>
          <w:p w:rsidR="001D5226" w:rsidRDefault="001D5226" w:rsidP="00F102C9">
            <w:pPr>
              <w:rPr>
                <w:rFonts w:cs="Arial"/>
                <w:lang w:val="en-US"/>
              </w:rPr>
            </w:pPr>
          </w:p>
          <w:p w:rsidR="001D5226" w:rsidRDefault="001D5226" w:rsidP="00F102C9">
            <w:pPr>
              <w:rPr>
                <w:rFonts w:cs="Arial"/>
                <w:lang w:val="en-US"/>
              </w:rPr>
            </w:pPr>
            <w:r>
              <w:rPr>
                <w:rFonts w:cs="Arial"/>
                <w:lang w:val="en-US"/>
              </w:rPr>
              <w:t>Lena, Wed, 0503</w:t>
            </w:r>
          </w:p>
          <w:p w:rsidR="001D5226" w:rsidRDefault="001D5226" w:rsidP="00F102C9">
            <w:pPr>
              <w:rPr>
                <w:rFonts w:cs="Arial"/>
                <w:lang w:val="en-US"/>
              </w:rPr>
            </w:pPr>
            <w:r>
              <w:rPr>
                <w:rFonts w:cs="Arial"/>
                <w:lang w:val="en-US"/>
              </w:rPr>
              <w:t>Does not agree wit Roland</w:t>
            </w:r>
          </w:p>
          <w:p w:rsidR="00A54216" w:rsidRDefault="00A54216" w:rsidP="00F102C9">
            <w:pPr>
              <w:rPr>
                <w:rFonts w:cs="Arial"/>
                <w:lang w:val="en-US"/>
              </w:rPr>
            </w:pPr>
          </w:p>
          <w:p w:rsidR="00A54216" w:rsidRDefault="00A54216" w:rsidP="00F102C9">
            <w:pPr>
              <w:rPr>
                <w:rFonts w:cs="Arial"/>
                <w:lang w:val="en-US"/>
              </w:rPr>
            </w:pPr>
            <w:r>
              <w:rPr>
                <w:rFonts w:cs="Arial"/>
                <w:lang w:val="en-US"/>
              </w:rPr>
              <w:t>Roland, Wed, 1012</w:t>
            </w:r>
          </w:p>
          <w:p w:rsidR="00A54216" w:rsidRPr="005D1465" w:rsidRDefault="00A54216" w:rsidP="00F102C9">
            <w:pPr>
              <w:rPr>
                <w:rFonts w:cs="Arial"/>
                <w:lang w:val="en-US"/>
              </w:rPr>
            </w:pPr>
            <w:r>
              <w:rPr>
                <w:rFonts w:cs="Arial"/>
                <w:lang w:val="en-US"/>
              </w:rPr>
              <w:t>discussing</w:t>
            </w:r>
          </w:p>
          <w:p w:rsidR="00F102C9" w:rsidRDefault="00F102C9"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704BC0" w:rsidP="00976D4B">
            <w:hyperlink r:id="rId88" w:history="1">
              <w:r w:rsidR="00E157D4">
                <w:rPr>
                  <w:rStyle w:val="Hyperlink"/>
                </w:rPr>
                <w:t>C1-206218</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976D4B" w:rsidRDefault="00976D4B" w:rsidP="00976D4B">
            <w:pPr>
              <w:rPr>
                <w:rFonts w:cs="Arial"/>
                <w:color w:val="000000"/>
                <w:lang w:val="en-US"/>
              </w:rPr>
            </w:pPr>
          </w:p>
        </w:tc>
      </w:tr>
      <w:tr w:rsidR="00976D4B" w:rsidRPr="009A4107" w:rsidTr="00E157D4">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704BC0" w:rsidP="00976D4B">
            <w:hyperlink r:id="rId89" w:history="1">
              <w:r w:rsidR="00E157D4">
                <w:rPr>
                  <w:rStyle w:val="Hyperlink"/>
                </w:rPr>
                <w:t>C1-206221</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76D4B" w:rsidRPr="009A4107" w:rsidTr="00B62C9C">
        <w:tc>
          <w:tcPr>
            <w:tcW w:w="976" w:type="dxa"/>
            <w:tcBorders>
              <w:top w:val="nil"/>
              <w:left w:val="thinThickThinSmallGap" w:sz="24" w:space="0" w:color="auto"/>
              <w:bottom w:val="nil"/>
            </w:tcBorders>
            <w:shd w:val="clear" w:color="auto" w:fill="auto"/>
          </w:tcPr>
          <w:p w:rsidR="00976D4B" w:rsidRPr="009A4107" w:rsidRDefault="00976D4B" w:rsidP="00976D4B">
            <w:pPr>
              <w:rPr>
                <w:rFonts w:cs="Arial"/>
                <w:lang w:val="en-US"/>
              </w:rPr>
            </w:pPr>
          </w:p>
        </w:tc>
        <w:tc>
          <w:tcPr>
            <w:tcW w:w="1317" w:type="dxa"/>
            <w:gridSpan w:val="2"/>
            <w:tcBorders>
              <w:top w:val="nil"/>
              <w:bottom w:val="nil"/>
            </w:tcBorders>
            <w:shd w:val="clear" w:color="auto" w:fill="auto"/>
          </w:tcPr>
          <w:p w:rsidR="00976D4B" w:rsidRPr="009A4107" w:rsidRDefault="00976D4B" w:rsidP="00976D4B">
            <w:pPr>
              <w:rPr>
                <w:rFonts w:cs="Arial"/>
                <w:lang w:val="en-US"/>
              </w:rPr>
            </w:pPr>
          </w:p>
        </w:tc>
        <w:tc>
          <w:tcPr>
            <w:tcW w:w="1088" w:type="dxa"/>
            <w:tcBorders>
              <w:top w:val="single" w:sz="4" w:space="0" w:color="auto"/>
              <w:bottom w:val="single" w:sz="4" w:space="0" w:color="auto"/>
            </w:tcBorders>
            <w:shd w:val="clear" w:color="auto" w:fill="FFFF00"/>
          </w:tcPr>
          <w:p w:rsidR="00976D4B" w:rsidRPr="00686378" w:rsidRDefault="00704BC0" w:rsidP="00976D4B">
            <w:hyperlink r:id="rId90" w:history="1">
              <w:r w:rsidR="00E157D4">
                <w:rPr>
                  <w:rStyle w:val="Hyperlink"/>
                </w:rPr>
                <w:t>C1-206224</w:t>
              </w:r>
            </w:hyperlink>
          </w:p>
        </w:tc>
        <w:tc>
          <w:tcPr>
            <w:tcW w:w="4191" w:type="dxa"/>
            <w:gridSpan w:val="3"/>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FFFF00"/>
          </w:tcPr>
          <w:p w:rsidR="00976D4B" w:rsidRDefault="00976D4B" w:rsidP="00976D4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76D4B" w:rsidRDefault="00976D4B" w:rsidP="00976D4B">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76D4B" w:rsidRDefault="00976D4B" w:rsidP="00976D4B">
            <w:pPr>
              <w:rPr>
                <w:rFonts w:cs="Arial"/>
                <w:color w:val="000000"/>
                <w:lang w:val="en-US"/>
              </w:rPr>
            </w:pPr>
          </w:p>
        </w:tc>
      </w:tr>
      <w:tr w:rsidR="009D4377" w:rsidRPr="009A4107" w:rsidTr="00B62C9C">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686378" w:rsidRDefault="00704BC0" w:rsidP="009D4377">
            <w:hyperlink r:id="rId91" w:history="1">
              <w:r w:rsidR="009D4377">
                <w:rPr>
                  <w:rStyle w:val="Hyperlink"/>
                </w:rPr>
                <w:t>C1-206253</w:t>
              </w:r>
            </w:hyperlink>
          </w:p>
        </w:tc>
        <w:tc>
          <w:tcPr>
            <w:tcW w:w="4191" w:type="dxa"/>
            <w:gridSpan w:val="3"/>
            <w:tcBorders>
              <w:top w:val="single" w:sz="4" w:space="0" w:color="auto"/>
              <w:bottom w:val="single" w:sz="4" w:space="0" w:color="auto"/>
            </w:tcBorders>
            <w:shd w:val="clear" w:color="auto" w:fill="FFFFFF"/>
          </w:tcPr>
          <w:p w:rsidR="009D4377" w:rsidRDefault="009D4377" w:rsidP="009D4377">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FF"/>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9D4377" w:rsidRDefault="009D4377" w:rsidP="009D4377">
            <w:pPr>
              <w:rPr>
                <w:rFonts w:cs="Arial"/>
              </w:rPr>
            </w:pPr>
            <w:r>
              <w:rPr>
                <w:rFonts w:cs="Arial"/>
              </w:rPr>
              <w:t>CR 0607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62C9C" w:rsidRDefault="00B62C9C" w:rsidP="00656E3D">
            <w:pPr>
              <w:rPr>
                <w:rFonts w:cs="Arial"/>
                <w:color w:val="000000"/>
              </w:rPr>
            </w:pPr>
            <w:r>
              <w:rPr>
                <w:rFonts w:cs="Arial"/>
                <w:color w:val="000000"/>
              </w:rPr>
              <w:t>Postponed</w:t>
            </w:r>
          </w:p>
          <w:p w:rsidR="00B62C9C" w:rsidRDefault="00B62C9C" w:rsidP="00656E3D">
            <w:pPr>
              <w:rPr>
                <w:rFonts w:cs="Arial"/>
                <w:color w:val="000000"/>
              </w:rPr>
            </w:pPr>
            <w:r>
              <w:rPr>
                <w:rFonts w:cs="Arial"/>
                <w:color w:val="000000"/>
              </w:rPr>
              <w:t>Requested by Roland, mon 1125</w:t>
            </w:r>
          </w:p>
          <w:p w:rsidR="00656E3D" w:rsidRDefault="00656E3D" w:rsidP="00656E3D">
            <w:pPr>
              <w:rPr>
                <w:rFonts w:cs="Arial"/>
                <w:color w:val="000000"/>
              </w:rPr>
            </w:pPr>
            <w:r>
              <w:rPr>
                <w:rFonts w:cs="Arial"/>
                <w:color w:val="000000"/>
              </w:rPr>
              <w:t>Ivo, Thu, 0941</w:t>
            </w:r>
          </w:p>
          <w:p w:rsidR="009D4377" w:rsidRDefault="00656E3D" w:rsidP="00656E3D">
            <w:pPr>
              <w:rPr>
                <w:rFonts w:cs="Arial"/>
                <w:color w:val="000000"/>
              </w:rPr>
            </w:pPr>
            <w:r>
              <w:rPr>
                <w:rFonts w:cs="Arial"/>
                <w:color w:val="000000"/>
              </w:rPr>
              <w:t>CR is not needed</w:t>
            </w:r>
          </w:p>
          <w:p w:rsidR="00F102C9" w:rsidRDefault="00F102C9" w:rsidP="00656E3D">
            <w:pPr>
              <w:rPr>
                <w:rFonts w:cs="Arial"/>
                <w:color w:val="000000"/>
              </w:rPr>
            </w:pPr>
          </w:p>
          <w:p w:rsidR="00F102C9" w:rsidRPr="00F102C9" w:rsidRDefault="00F102C9" w:rsidP="00F102C9">
            <w:pPr>
              <w:rPr>
                <w:rFonts w:cs="Arial"/>
              </w:rPr>
            </w:pPr>
            <w:r w:rsidRPr="00F102C9">
              <w:rPr>
                <w:rFonts w:cs="Arial"/>
              </w:rPr>
              <w:t>Lena, Thu, 1446</w:t>
            </w:r>
          </w:p>
          <w:p w:rsidR="00F102C9" w:rsidRDefault="00B928A8" w:rsidP="00F102C9">
            <w:pPr>
              <w:rPr>
                <w:rFonts w:cs="Arial"/>
              </w:rPr>
            </w:pPr>
            <w:r>
              <w:rPr>
                <w:rFonts w:cs="Arial"/>
              </w:rPr>
              <w:t>O</w:t>
            </w:r>
            <w:r w:rsidR="00F102C9">
              <w:rPr>
                <w:rFonts w:cs="Arial"/>
              </w:rPr>
              <w:t>bjection</w:t>
            </w:r>
          </w:p>
          <w:p w:rsidR="00B928A8" w:rsidRDefault="00B928A8" w:rsidP="00F102C9">
            <w:pPr>
              <w:rPr>
                <w:rFonts w:cs="Arial"/>
              </w:rPr>
            </w:pPr>
          </w:p>
          <w:p w:rsidR="00B928A8" w:rsidRDefault="00B928A8" w:rsidP="00F102C9">
            <w:pPr>
              <w:rPr>
                <w:rFonts w:cs="Arial"/>
              </w:rPr>
            </w:pPr>
            <w:r>
              <w:rPr>
                <w:rFonts w:cs="Arial"/>
              </w:rPr>
              <w:t>Roland, Thu, 1637</w:t>
            </w:r>
          </w:p>
          <w:p w:rsidR="00B928A8" w:rsidRDefault="00514668" w:rsidP="00F102C9">
            <w:pPr>
              <w:rPr>
                <w:rFonts w:cs="Arial"/>
              </w:rPr>
            </w:pPr>
            <w:r>
              <w:rPr>
                <w:rFonts w:cs="Arial"/>
              </w:rPr>
              <w:t>D</w:t>
            </w:r>
            <w:r w:rsidR="00B928A8">
              <w:rPr>
                <w:rFonts w:cs="Arial"/>
              </w:rPr>
              <w:t>iscussing</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514668" w:rsidP="00F102C9">
            <w:pPr>
              <w:rPr>
                <w:rFonts w:cs="Arial"/>
              </w:rPr>
            </w:pPr>
            <w:r>
              <w:rPr>
                <w:rFonts w:cs="Arial"/>
              </w:rPr>
              <w:t>Objection</w:t>
            </w:r>
          </w:p>
          <w:p w:rsidR="002A49F4" w:rsidRDefault="002A49F4" w:rsidP="00F102C9">
            <w:pPr>
              <w:rPr>
                <w:rFonts w:cs="Arial"/>
              </w:rPr>
            </w:pPr>
          </w:p>
          <w:p w:rsidR="002A49F4" w:rsidRDefault="002A49F4" w:rsidP="00F102C9">
            <w:pPr>
              <w:rPr>
                <w:rFonts w:cs="Arial"/>
              </w:rPr>
            </w:pPr>
            <w:r>
              <w:rPr>
                <w:rFonts w:cs="Arial"/>
              </w:rPr>
              <w:t>Ban, Fri, 0828</w:t>
            </w:r>
          </w:p>
          <w:p w:rsidR="002A49F4" w:rsidRDefault="002A49F4" w:rsidP="00F102C9">
            <w:pPr>
              <w:rPr>
                <w:rFonts w:cs="Arial"/>
              </w:rPr>
            </w:pPr>
            <w:r>
              <w:rPr>
                <w:rFonts w:cs="Arial"/>
              </w:rPr>
              <w:t>CR is not needed</w:t>
            </w:r>
          </w:p>
          <w:p w:rsidR="002A49F4" w:rsidRDefault="002A49F4" w:rsidP="00F102C9">
            <w:pPr>
              <w:rPr>
                <w:rFonts w:cs="Arial"/>
              </w:rPr>
            </w:pPr>
          </w:p>
          <w:p w:rsidR="002A49F4" w:rsidRDefault="002A49F4" w:rsidP="002A49F4">
            <w:pPr>
              <w:rPr>
                <w:rFonts w:cs="Arial"/>
              </w:rPr>
            </w:pPr>
            <w:r>
              <w:rPr>
                <w:rFonts w:cs="Arial"/>
              </w:rPr>
              <w:t>Ban, Fri, 0854</w:t>
            </w:r>
          </w:p>
          <w:p w:rsidR="002A49F4" w:rsidRDefault="002A49F4" w:rsidP="002A49F4">
            <w:pPr>
              <w:rPr>
                <w:rFonts w:cs="Arial"/>
              </w:rPr>
            </w:pPr>
            <w:r>
              <w:rPr>
                <w:rFonts w:cs="Arial"/>
              </w:rPr>
              <w:t>Revision required</w:t>
            </w:r>
          </w:p>
          <w:p w:rsidR="005D1465" w:rsidRDefault="005D1465" w:rsidP="002A49F4">
            <w:pPr>
              <w:rPr>
                <w:rFonts w:cs="Arial"/>
              </w:rPr>
            </w:pPr>
          </w:p>
          <w:p w:rsidR="005D1465" w:rsidRDefault="005D1465" w:rsidP="002A49F4">
            <w:pPr>
              <w:rPr>
                <w:rFonts w:cs="Arial"/>
              </w:rPr>
            </w:pPr>
            <w:r>
              <w:rPr>
                <w:rFonts w:cs="Arial"/>
              </w:rPr>
              <w:t>Sung, Fri, 2034</w:t>
            </w:r>
          </w:p>
          <w:p w:rsidR="005D1465" w:rsidRDefault="005D1465" w:rsidP="002A49F4">
            <w:pPr>
              <w:rPr>
                <w:rFonts w:cs="Arial"/>
              </w:rPr>
            </w:pPr>
            <w:r>
              <w:rPr>
                <w:rFonts w:cs="Arial"/>
              </w:rPr>
              <w:t>Provides a new example</w:t>
            </w:r>
          </w:p>
          <w:p w:rsidR="00AF0F6D" w:rsidRDefault="00AF0F6D" w:rsidP="002A49F4">
            <w:pPr>
              <w:rPr>
                <w:rFonts w:cs="Arial"/>
              </w:rPr>
            </w:pPr>
          </w:p>
          <w:p w:rsidR="00AF0F6D" w:rsidRDefault="00AF0F6D" w:rsidP="002A49F4">
            <w:pPr>
              <w:rPr>
                <w:rFonts w:cs="Arial"/>
              </w:rPr>
            </w:pPr>
            <w:r>
              <w:rPr>
                <w:rFonts w:cs="Arial"/>
              </w:rPr>
              <w:t>Lena, Mon, 0110</w:t>
            </w:r>
          </w:p>
          <w:p w:rsidR="00AF0F6D" w:rsidRDefault="00AF0F6D" w:rsidP="002A49F4">
            <w:pPr>
              <w:rPr>
                <w:rFonts w:cs="Arial"/>
              </w:rPr>
            </w:pPr>
            <w:r>
              <w:rPr>
                <w:rFonts w:cs="Arial"/>
              </w:rPr>
              <w:t>Does not agree</w:t>
            </w:r>
          </w:p>
          <w:p w:rsidR="00514668" w:rsidRPr="00F102C9" w:rsidRDefault="00514668" w:rsidP="00F102C9">
            <w:pPr>
              <w:rPr>
                <w:rFonts w:cs="Arial"/>
              </w:rPr>
            </w:pPr>
          </w:p>
          <w:p w:rsidR="00F102C9" w:rsidRDefault="00F102C9" w:rsidP="00656E3D">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704BC0" w:rsidP="009D4377">
            <w:hyperlink r:id="rId92" w:history="1">
              <w:r w:rsidR="009D4377">
                <w:rPr>
                  <w:rStyle w:val="Hyperlink"/>
                </w:rPr>
                <w:t>C1-206254</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0B326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704BC0" w:rsidP="009D4377">
            <w:hyperlink r:id="rId93" w:history="1">
              <w:r w:rsidR="009D4377">
                <w:rPr>
                  <w:rStyle w:val="Hyperlink"/>
                </w:rPr>
                <w:t>C1-206255</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Resolve an issue when camping on a MCC=441 cell</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D4377" w:rsidRDefault="009D4377" w:rsidP="009D4377">
            <w:pPr>
              <w:rPr>
                <w:rFonts w:cs="Arial"/>
                <w:color w:val="000000"/>
                <w:lang w:val="en-US"/>
              </w:rPr>
            </w:pP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704BC0" w:rsidP="009D4377">
            <w:hyperlink r:id="rId94" w:history="1">
              <w:r w:rsidR="009D4377">
                <w:rPr>
                  <w:rStyle w:val="Hyperlink"/>
                </w:rPr>
                <w:t>C1-206271</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Release of N1 NAS signalling connection in SOR error case if SOR is received via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0610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rPr>
            </w:pPr>
            <w:r w:rsidRPr="00F102C9">
              <w:rPr>
                <w:rFonts w:cs="Arial"/>
              </w:rPr>
              <w:t>Lena, Thu, 1446</w:t>
            </w:r>
          </w:p>
          <w:p w:rsidR="00F102C9" w:rsidRPr="00F102C9" w:rsidRDefault="00F102C9" w:rsidP="00F102C9">
            <w:pPr>
              <w:rPr>
                <w:rFonts w:cs="Arial"/>
              </w:rPr>
            </w:pPr>
            <w:r>
              <w:rPr>
                <w:rFonts w:cs="Arial"/>
              </w:rPr>
              <w:t>objection</w:t>
            </w:r>
          </w:p>
          <w:p w:rsidR="00F102C9" w:rsidRDefault="00F102C9" w:rsidP="00002B67">
            <w:pPr>
              <w:rPr>
                <w:rFonts w:cs="Arial"/>
                <w:color w:val="000000"/>
                <w:lang w:val="en-US"/>
              </w:rPr>
            </w:pPr>
          </w:p>
        </w:tc>
      </w:tr>
      <w:tr w:rsidR="009D4377" w:rsidRPr="009A4107" w:rsidTr="003C45EE">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auto"/>
          </w:tcPr>
          <w:p w:rsidR="009D4377" w:rsidRPr="00686378" w:rsidRDefault="00704BC0" w:rsidP="009D4377">
            <w:hyperlink r:id="rId95" w:history="1">
              <w:r w:rsidR="009D4377">
                <w:rPr>
                  <w:rStyle w:val="Hyperlink"/>
                </w:rPr>
                <w:t>C1-206357</w:t>
              </w:r>
            </w:hyperlink>
          </w:p>
        </w:tc>
        <w:tc>
          <w:tcPr>
            <w:tcW w:w="4191" w:type="dxa"/>
            <w:gridSpan w:val="3"/>
            <w:tcBorders>
              <w:top w:val="single" w:sz="4" w:space="0" w:color="auto"/>
              <w:bottom w:val="single" w:sz="4" w:space="0" w:color="auto"/>
            </w:tcBorders>
            <w:shd w:val="clear" w:color="auto" w:fill="auto"/>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auto"/>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auto"/>
          </w:tcPr>
          <w:p w:rsidR="009D4377" w:rsidRDefault="009D4377" w:rsidP="009D4377">
            <w:pPr>
              <w:rPr>
                <w:rFonts w:cs="Arial"/>
              </w:rPr>
            </w:pPr>
            <w:r>
              <w:rPr>
                <w:rFonts w:cs="Arial"/>
              </w:rPr>
              <w:t>CR 2788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C45EE" w:rsidRDefault="003C45EE" w:rsidP="00002B67">
            <w:pPr>
              <w:rPr>
                <w:rFonts w:cs="Arial"/>
                <w:color w:val="000000"/>
              </w:rPr>
            </w:pPr>
            <w:r>
              <w:rPr>
                <w:rFonts w:cs="Arial"/>
                <w:color w:val="000000"/>
              </w:rPr>
              <w:t>Postponed</w:t>
            </w:r>
          </w:p>
          <w:p w:rsidR="003C45EE" w:rsidRDefault="003C45EE" w:rsidP="00002B67">
            <w:pPr>
              <w:rPr>
                <w:rFonts w:cs="Arial"/>
                <w:color w:val="000000"/>
              </w:rPr>
            </w:pPr>
            <w:r>
              <w:rPr>
                <w:rFonts w:cs="Arial"/>
                <w:color w:val="000000"/>
              </w:rPr>
              <w:t>Author, Thu, 0150</w:t>
            </w:r>
          </w:p>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F102C9" w:rsidRDefault="00F102C9" w:rsidP="00002B67">
            <w:pPr>
              <w:rPr>
                <w:rFonts w:cs="Arial"/>
                <w:color w:val="000000"/>
              </w:rPr>
            </w:pPr>
          </w:p>
          <w:p w:rsidR="00F102C9" w:rsidRPr="00F102C9" w:rsidRDefault="00F102C9" w:rsidP="00F102C9">
            <w:pPr>
              <w:rPr>
                <w:rFonts w:cs="Arial"/>
                <w:lang w:val="en-US" w:eastAsia="zh-CN"/>
              </w:rPr>
            </w:pPr>
          </w:p>
          <w:p w:rsidR="00F102C9" w:rsidRPr="00F102C9" w:rsidRDefault="00F102C9" w:rsidP="00F102C9">
            <w:pPr>
              <w:rPr>
                <w:rFonts w:cs="Arial"/>
              </w:rPr>
            </w:pPr>
            <w:r w:rsidRPr="00F102C9">
              <w:rPr>
                <w:rFonts w:cs="Arial"/>
              </w:rPr>
              <w:t>Lena, Thu, 1446</w:t>
            </w:r>
          </w:p>
          <w:p w:rsidR="00F102C9" w:rsidRDefault="00F102C9" w:rsidP="00F102C9">
            <w:pPr>
              <w:rPr>
                <w:rFonts w:cs="Arial"/>
              </w:rPr>
            </w:pPr>
            <w:r w:rsidRPr="00F102C9">
              <w:rPr>
                <w:rFonts w:cs="Arial"/>
              </w:rPr>
              <w:t>Revision required</w:t>
            </w:r>
          </w:p>
          <w:p w:rsidR="00514668" w:rsidRDefault="00514668" w:rsidP="00F102C9">
            <w:pPr>
              <w:rPr>
                <w:rFonts w:cs="Arial"/>
              </w:rPr>
            </w:pPr>
          </w:p>
          <w:p w:rsidR="00514668" w:rsidRDefault="00514668" w:rsidP="00F102C9">
            <w:pPr>
              <w:rPr>
                <w:rFonts w:cs="Arial"/>
              </w:rPr>
            </w:pPr>
            <w:r>
              <w:rPr>
                <w:rFonts w:cs="Arial"/>
              </w:rPr>
              <w:t>Sung, Fri, 0701</w:t>
            </w:r>
          </w:p>
          <w:p w:rsidR="00514668" w:rsidRDefault="002A49F4" w:rsidP="00F102C9">
            <w:pPr>
              <w:rPr>
                <w:rFonts w:cs="Arial"/>
              </w:rPr>
            </w:pPr>
            <w:r>
              <w:rPr>
                <w:rFonts w:cs="Arial"/>
              </w:rPr>
              <w:t>O</w:t>
            </w:r>
            <w:r w:rsidR="00514668">
              <w:rPr>
                <w:rFonts w:cs="Arial"/>
              </w:rPr>
              <w:t>bjection</w:t>
            </w:r>
          </w:p>
          <w:p w:rsidR="002A49F4" w:rsidRDefault="002A49F4" w:rsidP="00F102C9">
            <w:pPr>
              <w:rPr>
                <w:rFonts w:cs="Arial"/>
              </w:rPr>
            </w:pPr>
          </w:p>
          <w:p w:rsidR="002A49F4" w:rsidRDefault="002A49F4" w:rsidP="00F102C9">
            <w:pPr>
              <w:rPr>
                <w:rFonts w:cs="Arial"/>
              </w:rPr>
            </w:pPr>
            <w:r>
              <w:rPr>
                <w:rFonts w:cs="Arial"/>
              </w:rPr>
              <w:t>Ban, Fri, 0842</w:t>
            </w:r>
          </w:p>
          <w:p w:rsidR="002A49F4" w:rsidRDefault="002A49F4" w:rsidP="00F102C9">
            <w:pPr>
              <w:rPr>
                <w:rFonts w:cs="Arial"/>
              </w:rPr>
            </w:pPr>
            <w:r>
              <w:rPr>
                <w:rFonts w:cs="Arial"/>
              </w:rPr>
              <w:t>Revision required</w:t>
            </w:r>
          </w:p>
          <w:p w:rsidR="00AE0F24" w:rsidRDefault="00AE0F24" w:rsidP="00F102C9">
            <w:pPr>
              <w:rPr>
                <w:rFonts w:cs="Arial"/>
              </w:rPr>
            </w:pPr>
          </w:p>
          <w:p w:rsidR="00AE0F24" w:rsidRDefault="00AE0F24" w:rsidP="00F102C9">
            <w:pPr>
              <w:rPr>
                <w:rFonts w:cs="Arial"/>
              </w:rPr>
            </w:pPr>
            <w:r>
              <w:rPr>
                <w:rFonts w:cs="Arial"/>
              </w:rPr>
              <w:t>Sunhee, Fri, 0912</w:t>
            </w:r>
          </w:p>
          <w:p w:rsidR="00AE0F24" w:rsidRDefault="00AE0F24" w:rsidP="00F102C9">
            <w:pPr>
              <w:rPr>
                <w:rFonts w:cs="Arial"/>
              </w:rPr>
            </w:pPr>
            <w:r>
              <w:rPr>
                <w:rFonts w:cs="Arial"/>
              </w:rPr>
              <w:t>Provides a rev</w:t>
            </w:r>
          </w:p>
          <w:p w:rsidR="00D63C7C" w:rsidRDefault="00D63C7C" w:rsidP="00F102C9">
            <w:pPr>
              <w:rPr>
                <w:rFonts w:cs="Arial"/>
              </w:rPr>
            </w:pPr>
          </w:p>
          <w:p w:rsidR="00D63C7C" w:rsidRDefault="00D63C7C" w:rsidP="00F102C9">
            <w:pPr>
              <w:rPr>
                <w:rFonts w:cs="Arial"/>
              </w:rPr>
            </w:pPr>
            <w:r>
              <w:rPr>
                <w:rFonts w:cs="Arial"/>
              </w:rPr>
              <w:t>Sunhee, Fri, 0934</w:t>
            </w:r>
          </w:p>
          <w:p w:rsidR="00D63C7C" w:rsidRDefault="00D63C7C" w:rsidP="00F102C9">
            <w:pPr>
              <w:rPr>
                <w:rFonts w:cs="Arial"/>
              </w:rPr>
            </w:pPr>
            <w:r>
              <w:rPr>
                <w:rFonts w:cs="Arial"/>
              </w:rPr>
              <w:t>Explains to Ivo</w:t>
            </w:r>
          </w:p>
          <w:p w:rsidR="00966D43" w:rsidRDefault="00966D43" w:rsidP="00F102C9">
            <w:pPr>
              <w:rPr>
                <w:rFonts w:cs="Arial"/>
              </w:rPr>
            </w:pPr>
          </w:p>
          <w:p w:rsidR="00966D43" w:rsidRDefault="00966D43" w:rsidP="00F102C9">
            <w:pPr>
              <w:rPr>
                <w:rFonts w:cs="Arial"/>
              </w:rPr>
            </w:pPr>
            <w:r>
              <w:rPr>
                <w:rFonts w:cs="Arial"/>
              </w:rPr>
              <w:t>Ivo, Fri, 1230</w:t>
            </w:r>
          </w:p>
          <w:p w:rsidR="00966D43" w:rsidRDefault="00966D43" w:rsidP="00F102C9">
            <w:pPr>
              <w:rPr>
                <w:rFonts w:cs="Arial"/>
              </w:rPr>
            </w:pPr>
            <w:r>
              <w:rPr>
                <w:rFonts w:cs="Arial"/>
              </w:rPr>
              <w:t>Does not agree</w:t>
            </w:r>
          </w:p>
          <w:p w:rsidR="00AF0F6D" w:rsidRDefault="00AF0F6D" w:rsidP="00F102C9">
            <w:pPr>
              <w:rPr>
                <w:rFonts w:cs="Arial"/>
              </w:rPr>
            </w:pPr>
          </w:p>
          <w:p w:rsidR="00AF0F6D" w:rsidRDefault="00AF0F6D" w:rsidP="00F102C9">
            <w:pPr>
              <w:rPr>
                <w:rFonts w:cs="Arial"/>
              </w:rPr>
            </w:pPr>
            <w:r>
              <w:rPr>
                <w:rFonts w:cs="Arial"/>
              </w:rPr>
              <w:t>Lena, Mon. 0110</w:t>
            </w:r>
          </w:p>
          <w:p w:rsidR="00AF0F6D" w:rsidRDefault="00AF0F6D" w:rsidP="00F102C9">
            <w:pPr>
              <w:rPr>
                <w:rFonts w:cs="Arial"/>
              </w:rPr>
            </w:pPr>
            <w:r>
              <w:rPr>
                <w:rFonts w:cs="Arial"/>
              </w:rPr>
              <w:t>Editorial in the draft rev</w:t>
            </w:r>
          </w:p>
          <w:p w:rsidR="00D63C7C" w:rsidRPr="00F102C9" w:rsidRDefault="00D63C7C" w:rsidP="00F102C9">
            <w:pPr>
              <w:rPr>
                <w:rFonts w:cs="Arial"/>
              </w:rPr>
            </w:pPr>
          </w:p>
          <w:p w:rsidR="00F102C9" w:rsidRDefault="00BA7AF7" w:rsidP="00002B67">
            <w:pPr>
              <w:rPr>
                <w:rFonts w:cs="Arial"/>
                <w:color w:val="000000"/>
                <w:lang w:val="en-US"/>
              </w:rPr>
            </w:pPr>
            <w:r>
              <w:rPr>
                <w:rFonts w:cs="Arial"/>
                <w:color w:val="000000"/>
                <w:lang w:val="en-US"/>
              </w:rPr>
              <w:t>Sunhee, Tue, 0318</w:t>
            </w:r>
          </w:p>
          <w:p w:rsidR="00BA7AF7" w:rsidRDefault="001B1B5C" w:rsidP="00002B67">
            <w:pPr>
              <w:rPr>
                <w:rFonts w:cs="Arial"/>
                <w:color w:val="000000"/>
                <w:lang w:val="en-US"/>
              </w:rPr>
            </w:pPr>
            <w:r>
              <w:rPr>
                <w:rFonts w:cs="Arial"/>
                <w:color w:val="000000"/>
                <w:lang w:val="en-US"/>
              </w:rPr>
              <w:t>R</w:t>
            </w:r>
            <w:r w:rsidR="00BA7AF7">
              <w:rPr>
                <w:rFonts w:cs="Arial"/>
                <w:color w:val="000000"/>
                <w:lang w:val="en-US"/>
              </w:rPr>
              <w:t>ev</w:t>
            </w:r>
          </w:p>
          <w:p w:rsidR="001B1B5C" w:rsidRDefault="001B1B5C" w:rsidP="00002B67">
            <w:pPr>
              <w:rPr>
                <w:rFonts w:cs="Arial"/>
                <w:color w:val="000000"/>
                <w:lang w:val="en-US"/>
              </w:rPr>
            </w:pPr>
          </w:p>
          <w:p w:rsidR="001B1B5C" w:rsidRDefault="001B1B5C" w:rsidP="00002B67">
            <w:pPr>
              <w:rPr>
                <w:rFonts w:cs="Arial"/>
                <w:color w:val="000000"/>
                <w:lang w:val="en-US"/>
              </w:rPr>
            </w:pPr>
            <w:r>
              <w:rPr>
                <w:rFonts w:cs="Arial"/>
                <w:color w:val="000000"/>
                <w:lang w:val="en-US"/>
              </w:rPr>
              <w:t>Ivo, Tue, 1403</w:t>
            </w:r>
          </w:p>
          <w:p w:rsidR="001B1B5C" w:rsidRDefault="001B1B5C" w:rsidP="00002B67">
            <w:pPr>
              <w:rPr>
                <w:rFonts w:cs="Arial"/>
                <w:color w:val="000000"/>
                <w:lang w:val="en-US"/>
              </w:rPr>
            </w:pPr>
            <w:r>
              <w:rPr>
                <w:rFonts w:cs="Arial"/>
                <w:color w:val="000000"/>
                <w:lang w:val="en-US"/>
              </w:rPr>
              <w:t>Revision required, further this is not FASMO, so no Rel-16</w:t>
            </w:r>
          </w:p>
          <w:p w:rsidR="002555EC" w:rsidRDefault="002555EC" w:rsidP="00002B67">
            <w:pPr>
              <w:rPr>
                <w:rFonts w:cs="Arial"/>
                <w:color w:val="000000"/>
                <w:lang w:val="en-US"/>
              </w:rPr>
            </w:pPr>
          </w:p>
          <w:p w:rsidR="002555EC" w:rsidRDefault="002555EC" w:rsidP="00002B67">
            <w:pPr>
              <w:rPr>
                <w:rFonts w:cs="Arial"/>
                <w:color w:val="000000"/>
                <w:lang w:val="en-US"/>
              </w:rPr>
            </w:pPr>
            <w:r>
              <w:rPr>
                <w:rFonts w:cs="Arial"/>
                <w:color w:val="000000"/>
                <w:lang w:val="en-US"/>
              </w:rPr>
              <w:t>Sunhee, Wed, 1212</w:t>
            </w:r>
          </w:p>
          <w:p w:rsidR="002555EC" w:rsidRDefault="002555EC" w:rsidP="00002B67">
            <w:pPr>
              <w:rPr>
                <w:rFonts w:cs="Arial"/>
                <w:color w:val="000000"/>
                <w:lang w:val="en-US"/>
              </w:rPr>
            </w:pPr>
            <w:r>
              <w:rPr>
                <w:rFonts w:cs="Arial"/>
                <w:color w:val="000000"/>
                <w:lang w:val="en-US"/>
              </w:rPr>
              <w:t>Aksing back</w:t>
            </w:r>
          </w:p>
          <w:p w:rsidR="001C6796" w:rsidRDefault="001C6796" w:rsidP="00002B67">
            <w:pPr>
              <w:rPr>
                <w:rFonts w:cs="Arial"/>
                <w:color w:val="000000"/>
                <w:lang w:val="en-US"/>
              </w:rPr>
            </w:pPr>
          </w:p>
          <w:p w:rsidR="001C6796" w:rsidRDefault="001C6796" w:rsidP="00002B67">
            <w:pPr>
              <w:rPr>
                <w:rFonts w:cs="Arial"/>
                <w:color w:val="000000"/>
                <w:lang w:val="en-US"/>
              </w:rPr>
            </w:pPr>
            <w:r>
              <w:rPr>
                <w:rFonts w:cs="Arial"/>
                <w:color w:val="000000"/>
                <w:lang w:val="en-US"/>
              </w:rPr>
              <w:t>Ivo, Thu, 0040</w:t>
            </w:r>
          </w:p>
          <w:p w:rsidR="001C6796" w:rsidRDefault="001C6796" w:rsidP="00002B67">
            <w:pPr>
              <w:rPr>
                <w:rFonts w:cs="Arial"/>
                <w:color w:val="000000"/>
                <w:lang w:val="en-US"/>
              </w:rPr>
            </w:pPr>
            <w:r>
              <w:rPr>
                <w:rFonts w:cs="Arial"/>
                <w:color w:val="000000"/>
                <w:lang w:val="en-US"/>
              </w:rPr>
              <w:t>Would require a change to 23.122, i.e. postpone to Novmeber meeting</w:t>
            </w:r>
          </w:p>
        </w:tc>
      </w:tr>
      <w:tr w:rsidR="009D4377" w:rsidRPr="009A4107" w:rsidTr="00E157D4">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00"/>
          </w:tcPr>
          <w:p w:rsidR="009D4377" w:rsidRPr="00686378" w:rsidRDefault="00704BC0" w:rsidP="009D4377">
            <w:hyperlink r:id="rId96" w:history="1">
              <w:r w:rsidR="009D4377">
                <w:rPr>
                  <w:rStyle w:val="Hyperlink"/>
                </w:rPr>
                <w:t>C1-206358</w:t>
              </w:r>
            </w:hyperlink>
          </w:p>
        </w:tc>
        <w:tc>
          <w:tcPr>
            <w:tcW w:w="4191" w:type="dxa"/>
            <w:gridSpan w:val="3"/>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Checking ACK bit of the SOR container in the DL NAS TRANSPORT</w:t>
            </w:r>
          </w:p>
        </w:tc>
        <w:tc>
          <w:tcPr>
            <w:tcW w:w="1767" w:type="dxa"/>
            <w:tcBorders>
              <w:top w:val="single" w:sz="4" w:space="0" w:color="auto"/>
              <w:bottom w:val="single" w:sz="4" w:space="0" w:color="auto"/>
            </w:tcBorders>
            <w:shd w:val="clear" w:color="auto" w:fill="FFFF00"/>
          </w:tcPr>
          <w:p w:rsidR="009D4377" w:rsidRDefault="009D4377" w:rsidP="009D4377">
            <w:pPr>
              <w:rPr>
                <w:rFonts w:cs="Arial"/>
                <w:lang w:val="en-US"/>
              </w:rPr>
            </w:pPr>
            <w:r>
              <w:rPr>
                <w:rFonts w:cs="Arial"/>
                <w:lang w:val="en-US"/>
              </w:rPr>
              <w:t>LG Electronics / sunhee</w:t>
            </w:r>
          </w:p>
        </w:tc>
        <w:tc>
          <w:tcPr>
            <w:tcW w:w="826" w:type="dxa"/>
            <w:tcBorders>
              <w:top w:val="single" w:sz="4" w:space="0" w:color="auto"/>
              <w:bottom w:val="single" w:sz="4" w:space="0" w:color="auto"/>
            </w:tcBorders>
            <w:shd w:val="clear" w:color="auto" w:fill="FFFF00"/>
          </w:tcPr>
          <w:p w:rsidR="009D4377" w:rsidRDefault="009D4377" w:rsidP="009D4377">
            <w:pPr>
              <w:rPr>
                <w:rFonts w:cs="Arial"/>
              </w:rPr>
            </w:pPr>
            <w:r>
              <w:rPr>
                <w:rFonts w:cs="Arial"/>
              </w:rPr>
              <w:t>CR 2789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02B67" w:rsidRDefault="00002B67" w:rsidP="00002B67">
            <w:pPr>
              <w:rPr>
                <w:rFonts w:cs="Arial"/>
                <w:color w:val="000000"/>
              </w:rPr>
            </w:pPr>
            <w:r>
              <w:rPr>
                <w:rFonts w:cs="Arial"/>
                <w:color w:val="000000"/>
              </w:rPr>
              <w:t>Ivo, Thu, 0941</w:t>
            </w:r>
          </w:p>
          <w:p w:rsidR="009D4377" w:rsidRDefault="00002B67" w:rsidP="00002B67">
            <w:pPr>
              <w:rPr>
                <w:rFonts w:cs="Arial"/>
                <w:color w:val="000000"/>
              </w:rPr>
            </w:pPr>
            <w:r>
              <w:rPr>
                <w:rFonts w:cs="Arial"/>
                <w:color w:val="000000"/>
              </w:rPr>
              <w:t>CR is not needed</w:t>
            </w:r>
          </w:p>
          <w:p w:rsidR="00AE0F24" w:rsidRDefault="00AE0F24" w:rsidP="00002B67">
            <w:pPr>
              <w:rPr>
                <w:rFonts w:cs="Arial"/>
                <w:color w:val="000000"/>
              </w:rPr>
            </w:pPr>
          </w:p>
          <w:p w:rsidR="00AE0F24" w:rsidRDefault="00AE0F24" w:rsidP="00AE0F24">
            <w:pPr>
              <w:rPr>
                <w:rFonts w:cs="Arial"/>
              </w:rPr>
            </w:pPr>
            <w:r>
              <w:rPr>
                <w:rFonts w:cs="Arial"/>
              </w:rPr>
              <w:t>Sunhee, Fri, 0912</w:t>
            </w:r>
          </w:p>
          <w:p w:rsidR="00AE0F24" w:rsidRPr="00F102C9" w:rsidRDefault="00AE0F24" w:rsidP="00AE0F24">
            <w:pPr>
              <w:rPr>
                <w:rFonts w:cs="Arial"/>
              </w:rPr>
            </w:pPr>
            <w:r>
              <w:rPr>
                <w:rFonts w:cs="Arial"/>
              </w:rPr>
              <w:t>Provides a rev</w:t>
            </w:r>
          </w:p>
          <w:p w:rsidR="00AE0F24" w:rsidRDefault="00AE0F24" w:rsidP="00002B67">
            <w:pPr>
              <w:rPr>
                <w:rFonts w:cs="Arial"/>
                <w:color w:val="000000"/>
                <w:lang w:val="en-US"/>
              </w:rPr>
            </w:pPr>
          </w:p>
          <w:p w:rsidR="00BA7AF7" w:rsidRDefault="00BA7AF7" w:rsidP="00BA7AF7">
            <w:pPr>
              <w:rPr>
                <w:rFonts w:cs="Arial"/>
                <w:color w:val="000000"/>
                <w:lang w:val="en-US"/>
              </w:rPr>
            </w:pPr>
            <w:r>
              <w:rPr>
                <w:rFonts w:cs="Arial"/>
                <w:color w:val="000000"/>
                <w:lang w:val="en-US"/>
              </w:rPr>
              <w:t>Sunhee, Tue, 0318</w:t>
            </w:r>
          </w:p>
          <w:p w:rsidR="00BA7AF7" w:rsidRDefault="00BA7AF7" w:rsidP="00BA7AF7">
            <w:pPr>
              <w:rPr>
                <w:rFonts w:cs="Arial"/>
                <w:color w:val="000000"/>
                <w:lang w:val="en-US"/>
              </w:rPr>
            </w:pPr>
            <w:r>
              <w:rPr>
                <w:rFonts w:cs="Arial"/>
                <w:color w:val="000000"/>
                <w:lang w:val="en-US"/>
              </w:rPr>
              <w:t>rev</w:t>
            </w:r>
          </w:p>
        </w:tc>
      </w:tr>
      <w:tr w:rsidR="009D4377" w:rsidRPr="009A4107" w:rsidTr="00DA705B">
        <w:tc>
          <w:tcPr>
            <w:tcW w:w="976" w:type="dxa"/>
            <w:tcBorders>
              <w:top w:val="nil"/>
              <w:left w:val="thinThickThinSmallGap" w:sz="24" w:space="0" w:color="auto"/>
              <w:bottom w:val="nil"/>
            </w:tcBorders>
            <w:shd w:val="clear" w:color="auto" w:fill="auto"/>
          </w:tcPr>
          <w:p w:rsidR="009D4377" w:rsidRPr="009A4107" w:rsidRDefault="009D4377" w:rsidP="009D4377">
            <w:pPr>
              <w:rPr>
                <w:rFonts w:cs="Arial"/>
                <w:lang w:val="en-US"/>
              </w:rPr>
            </w:pPr>
          </w:p>
        </w:tc>
        <w:tc>
          <w:tcPr>
            <w:tcW w:w="1317" w:type="dxa"/>
            <w:gridSpan w:val="2"/>
            <w:tcBorders>
              <w:top w:val="nil"/>
              <w:bottom w:val="nil"/>
            </w:tcBorders>
            <w:shd w:val="clear" w:color="auto" w:fill="auto"/>
          </w:tcPr>
          <w:p w:rsidR="009D4377" w:rsidRPr="009A4107" w:rsidRDefault="009D4377" w:rsidP="009D4377">
            <w:pPr>
              <w:rPr>
                <w:rFonts w:cs="Arial"/>
                <w:lang w:val="en-US"/>
              </w:rPr>
            </w:pPr>
          </w:p>
        </w:tc>
        <w:tc>
          <w:tcPr>
            <w:tcW w:w="1088" w:type="dxa"/>
            <w:tcBorders>
              <w:top w:val="single" w:sz="4" w:space="0" w:color="auto"/>
              <w:bottom w:val="single" w:sz="4" w:space="0" w:color="auto"/>
            </w:tcBorders>
            <w:shd w:val="clear" w:color="auto" w:fill="FFFFFF"/>
          </w:tcPr>
          <w:p w:rsidR="009D4377" w:rsidRPr="00D95972" w:rsidRDefault="00704BC0" w:rsidP="009D4377">
            <w:pPr>
              <w:rPr>
                <w:rFonts w:cs="Arial"/>
              </w:rPr>
            </w:pPr>
            <w:hyperlink r:id="rId97" w:history="1">
              <w:r w:rsidR="009D4377">
                <w:rPr>
                  <w:rStyle w:val="Hyperlink"/>
                </w:rPr>
                <w:t>C1-206428</w:t>
              </w:r>
            </w:hyperlink>
          </w:p>
        </w:tc>
        <w:tc>
          <w:tcPr>
            <w:tcW w:w="4191" w:type="dxa"/>
            <w:gridSpan w:val="3"/>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D4377" w:rsidRPr="00D95972" w:rsidRDefault="009D4377" w:rsidP="009D4377">
            <w:pPr>
              <w:rPr>
                <w:rFonts w:cs="Arial"/>
              </w:rPr>
            </w:pPr>
            <w:r>
              <w:rPr>
                <w:rFonts w:cs="Arial"/>
              </w:rPr>
              <w:t>CR 2808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A705B" w:rsidRDefault="00DA705B" w:rsidP="00A94DC9">
            <w:pPr>
              <w:rPr>
                <w:rFonts w:cs="Arial"/>
                <w:color w:val="000000"/>
              </w:rPr>
            </w:pPr>
            <w:r>
              <w:rPr>
                <w:rFonts w:cs="Arial"/>
                <w:color w:val="000000"/>
              </w:rPr>
              <w:t>Not pursued</w:t>
            </w:r>
          </w:p>
          <w:p w:rsidR="00DA705B" w:rsidRDefault="00DA705B" w:rsidP="00A94DC9">
            <w:pPr>
              <w:rPr>
                <w:rFonts w:cs="Arial"/>
                <w:color w:val="000000"/>
              </w:rPr>
            </w:pPr>
            <w:r>
              <w:rPr>
                <w:rFonts w:cs="Arial"/>
                <w:color w:val="000000"/>
              </w:rPr>
              <w:t>Marko, Mon, 1155</w:t>
            </w:r>
          </w:p>
          <w:p w:rsidR="00DA705B" w:rsidRDefault="00DA705B" w:rsidP="00A94DC9">
            <w:pPr>
              <w:rPr>
                <w:rFonts w:cs="Arial"/>
                <w:color w:val="000000"/>
              </w:rPr>
            </w:pPr>
          </w:p>
          <w:p w:rsidR="00A94DC9" w:rsidRDefault="00A94DC9" w:rsidP="00A94DC9">
            <w:pPr>
              <w:rPr>
                <w:rFonts w:cs="Arial"/>
                <w:color w:val="000000"/>
              </w:rPr>
            </w:pPr>
            <w:r>
              <w:rPr>
                <w:rFonts w:cs="Arial"/>
                <w:color w:val="000000"/>
              </w:rPr>
              <w:t>Mohamed, Thu, 09:00</w:t>
            </w:r>
          </w:p>
          <w:p w:rsidR="009D4377" w:rsidRDefault="00A94DC9" w:rsidP="00A94DC9">
            <w:pPr>
              <w:rPr>
                <w:rFonts w:cs="Arial"/>
                <w:color w:val="000000"/>
              </w:rPr>
            </w:pPr>
            <w:r>
              <w:rPr>
                <w:rFonts w:cs="Arial"/>
                <w:color w:val="000000"/>
              </w:rPr>
              <w:t>Commenting, changes needed</w:t>
            </w:r>
          </w:p>
          <w:p w:rsidR="00002B67" w:rsidRDefault="00002B67" w:rsidP="00A94DC9">
            <w:pPr>
              <w:rPr>
                <w:rFonts w:cs="Arial"/>
                <w:color w:val="000000"/>
              </w:rPr>
            </w:pPr>
          </w:p>
          <w:p w:rsidR="00002B67" w:rsidRDefault="00002B67" w:rsidP="00A94DC9">
            <w:pPr>
              <w:rPr>
                <w:rFonts w:cs="Arial"/>
                <w:color w:val="000000"/>
              </w:rPr>
            </w:pPr>
            <w:r>
              <w:rPr>
                <w:rFonts w:cs="Arial"/>
                <w:color w:val="000000"/>
              </w:rPr>
              <w:t>Ivo, Thu, 0941</w:t>
            </w:r>
          </w:p>
          <w:p w:rsidR="00002B67" w:rsidRDefault="00002B67" w:rsidP="00A94DC9">
            <w:pPr>
              <w:rPr>
                <w:rFonts w:cs="Arial"/>
                <w:color w:val="000000"/>
              </w:rPr>
            </w:pPr>
            <w:r>
              <w:rPr>
                <w:rFonts w:cs="Arial"/>
                <w:color w:val="000000"/>
              </w:rPr>
              <w:t>Revision required</w:t>
            </w:r>
          </w:p>
          <w:p w:rsidR="002A49F4" w:rsidRDefault="002A49F4" w:rsidP="00A94DC9">
            <w:pPr>
              <w:rPr>
                <w:rFonts w:cs="Arial"/>
                <w:color w:val="000000"/>
              </w:rPr>
            </w:pPr>
          </w:p>
          <w:p w:rsidR="002A49F4" w:rsidRDefault="002A49F4" w:rsidP="00A94DC9">
            <w:pPr>
              <w:rPr>
                <w:rFonts w:cs="Arial"/>
                <w:color w:val="000000"/>
              </w:rPr>
            </w:pPr>
            <w:r>
              <w:rPr>
                <w:rFonts w:cs="Arial"/>
                <w:color w:val="000000"/>
              </w:rPr>
              <w:t>Sunghoon, Fri, 0845</w:t>
            </w:r>
          </w:p>
          <w:p w:rsidR="002A49F4" w:rsidRDefault="002A49F4" w:rsidP="00A94DC9">
            <w:pPr>
              <w:rPr>
                <w:rFonts w:cs="Arial"/>
                <w:color w:val="000000"/>
              </w:rPr>
            </w:pPr>
            <w:r>
              <w:rPr>
                <w:rFonts w:cs="Arial"/>
                <w:color w:val="000000"/>
              </w:rPr>
              <w:t>Revision required</w:t>
            </w:r>
            <w:r w:rsidR="00A30AEC">
              <w:rPr>
                <w:rFonts w:cs="Arial"/>
                <w:color w:val="000000"/>
              </w:rPr>
              <w:t>, not in Rel-16</w:t>
            </w:r>
          </w:p>
          <w:p w:rsidR="00A30AEC" w:rsidRDefault="00A30AEC" w:rsidP="00A94DC9">
            <w:pPr>
              <w:rPr>
                <w:rFonts w:cs="Arial"/>
                <w:color w:val="000000"/>
              </w:rPr>
            </w:pPr>
          </w:p>
          <w:p w:rsidR="00A30AEC" w:rsidRDefault="00A30AEC" w:rsidP="00A94DC9">
            <w:pPr>
              <w:rPr>
                <w:rFonts w:cs="Arial"/>
                <w:color w:val="000000"/>
              </w:rPr>
            </w:pPr>
            <w:r>
              <w:rPr>
                <w:rFonts w:cs="Arial"/>
                <w:color w:val="000000"/>
              </w:rPr>
              <w:t>Marko, Fri, 1207</w:t>
            </w:r>
          </w:p>
          <w:p w:rsidR="00A30AEC" w:rsidRPr="0008370A" w:rsidRDefault="00A30AEC" w:rsidP="00A94DC9">
            <w:pPr>
              <w:rPr>
                <w:rFonts w:cs="Arial"/>
                <w:b/>
                <w:bCs/>
                <w:color w:val="000000"/>
              </w:rPr>
            </w:pPr>
            <w:r w:rsidRPr="0008370A">
              <w:rPr>
                <w:rFonts w:cs="Arial"/>
                <w:b/>
                <w:bCs/>
                <w:color w:val="000000"/>
              </w:rPr>
              <w:t>Offers a rev, is OK to not go with Rel-16</w:t>
            </w:r>
          </w:p>
          <w:p w:rsidR="00C955AF" w:rsidRDefault="00C955AF" w:rsidP="00A94DC9">
            <w:pPr>
              <w:rPr>
                <w:rFonts w:cs="Arial"/>
                <w:color w:val="000000"/>
              </w:rPr>
            </w:pPr>
          </w:p>
          <w:p w:rsidR="00C955AF" w:rsidRDefault="00C955AF" w:rsidP="00A94DC9">
            <w:pPr>
              <w:rPr>
                <w:rFonts w:cs="Arial"/>
                <w:color w:val="000000"/>
              </w:rPr>
            </w:pPr>
            <w:r>
              <w:rPr>
                <w:rFonts w:cs="Arial"/>
                <w:color w:val="000000"/>
              </w:rPr>
              <w:t>Mohamed, Fri, 1248</w:t>
            </w:r>
          </w:p>
          <w:p w:rsidR="00C955AF" w:rsidRDefault="00C955AF" w:rsidP="00A94DC9">
            <w:pPr>
              <w:rPr>
                <w:rFonts w:cs="Arial"/>
                <w:color w:val="000000"/>
              </w:rPr>
            </w:pPr>
            <w:r>
              <w:rPr>
                <w:rFonts w:cs="Arial"/>
                <w:color w:val="000000"/>
              </w:rPr>
              <w:t>FINE with the Rev</w:t>
            </w:r>
          </w:p>
          <w:p w:rsidR="0008370A" w:rsidRDefault="0008370A" w:rsidP="00A94DC9">
            <w:pPr>
              <w:rPr>
                <w:rFonts w:cs="Arial"/>
                <w:color w:val="000000"/>
              </w:rPr>
            </w:pPr>
          </w:p>
          <w:p w:rsidR="0008370A" w:rsidRDefault="0008370A" w:rsidP="00A94DC9">
            <w:pPr>
              <w:rPr>
                <w:rFonts w:cs="Arial"/>
                <w:color w:val="000000"/>
              </w:rPr>
            </w:pPr>
            <w:r>
              <w:rPr>
                <w:rFonts w:cs="Arial"/>
                <w:color w:val="000000"/>
              </w:rPr>
              <w:t>Ivo, Fri, 1844</w:t>
            </w:r>
          </w:p>
          <w:p w:rsidR="0008370A" w:rsidRDefault="0008370A" w:rsidP="00A94DC9">
            <w:pPr>
              <w:rPr>
                <w:rFonts w:cs="Arial"/>
                <w:color w:val="000000"/>
              </w:rPr>
            </w:pPr>
            <w:r>
              <w:rPr>
                <w:rFonts w:cs="Arial"/>
                <w:color w:val="000000"/>
              </w:rPr>
              <w:t>Comments on the draft</w:t>
            </w:r>
          </w:p>
          <w:p w:rsidR="0008370A" w:rsidRDefault="0008370A" w:rsidP="00A94DC9">
            <w:pPr>
              <w:rPr>
                <w:rFonts w:cs="Arial"/>
                <w:color w:val="000000"/>
                <w:lang w:val="en-US"/>
              </w:rPr>
            </w:pPr>
          </w:p>
        </w:tc>
      </w:tr>
      <w:tr w:rsidR="000D637E" w:rsidRPr="009A4107" w:rsidTr="00505EED">
        <w:tc>
          <w:tcPr>
            <w:tcW w:w="976" w:type="dxa"/>
            <w:tcBorders>
              <w:top w:val="nil"/>
              <w:left w:val="thinThickThinSmallGap" w:sz="24" w:space="0" w:color="auto"/>
              <w:bottom w:val="nil"/>
            </w:tcBorders>
            <w:shd w:val="clear" w:color="auto" w:fill="auto"/>
          </w:tcPr>
          <w:p w:rsidR="000D637E" w:rsidRPr="009A4107" w:rsidRDefault="000D637E" w:rsidP="00BA442D">
            <w:pPr>
              <w:rPr>
                <w:rFonts w:cs="Arial"/>
                <w:lang w:val="en-US"/>
              </w:rPr>
            </w:pPr>
          </w:p>
        </w:tc>
        <w:tc>
          <w:tcPr>
            <w:tcW w:w="1317" w:type="dxa"/>
            <w:gridSpan w:val="2"/>
            <w:tcBorders>
              <w:top w:val="nil"/>
              <w:bottom w:val="nil"/>
            </w:tcBorders>
            <w:shd w:val="clear" w:color="auto" w:fill="auto"/>
          </w:tcPr>
          <w:p w:rsidR="000D637E" w:rsidRPr="009A4107" w:rsidRDefault="000D637E" w:rsidP="00BA442D">
            <w:pPr>
              <w:rPr>
                <w:rFonts w:cs="Arial"/>
                <w:lang w:val="en-US"/>
              </w:rPr>
            </w:pPr>
          </w:p>
        </w:tc>
        <w:tc>
          <w:tcPr>
            <w:tcW w:w="1088" w:type="dxa"/>
            <w:tcBorders>
              <w:top w:val="single" w:sz="4" w:space="0" w:color="auto"/>
              <w:bottom w:val="single" w:sz="4" w:space="0" w:color="auto"/>
            </w:tcBorders>
            <w:shd w:val="clear" w:color="auto" w:fill="FFFF00"/>
          </w:tcPr>
          <w:p w:rsidR="000D637E" w:rsidRPr="00686378" w:rsidRDefault="000D637E" w:rsidP="00BA442D">
            <w:r w:rsidRPr="000D637E">
              <w:t>C1-206503</w:t>
            </w:r>
          </w:p>
        </w:tc>
        <w:tc>
          <w:tcPr>
            <w:tcW w:w="4191" w:type="dxa"/>
            <w:gridSpan w:val="3"/>
            <w:tcBorders>
              <w:top w:val="single" w:sz="4" w:space="0" w:color="auto"/>
              <w:bottom w:val="single" w:sz="4" w:space="0" w:color="auto"/>
            </w:tcBorders>
            <w:shd w:val="clear" w:color="auto" w:fill="FFFF00"/>
          </w:tcPr>
          <w:p w:rsidR="000D637E" w:rsidRDefault="000D637E" w:rsidP="00BA442D">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FFFF00"/>
          </w:tcPr>
          <w:p w:rsidR="000D637E" w:rsidRDefault="000D637E" w:rsidP="00BA442D">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rsidR="000D637E" w:rsidRDefault="000D637E" w:rsidP="00BA442D">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637E" w:rsidRDefault="000D637E" w:rsidP="00BA442D">
            <w:pPr>
              <w:rPr>
                <w:ins w:id="27" w:author="Nokia-pre126" w:date="2020-10-21T08:46:00Z"/>
                <w:rFonts w:cs="Arial"/>
                <w:color w:val="000000"/>
                <w:lang w:val="en-US"/>
              </w:rPr>
            </w:pPr>
            <w:ins w:id="28" w:author="Nokia-pre126" w:date="2020-10-21T08:46:00Z">
              <w:r>
                <w:rPr>
                  <w:rFonts w:cs="Arial"/>
                  <w:color w:val="000000"/>
                  <w:lang w:val="en-US"/>
                </w:rPr>
                <w:t>Revision of C1-206193</w:t>
              </w:r>
            </w:ins>
          </w:p>
          <w:p w:rsidR="000D637E" w:rsidRDefault="000D637E" w:rsidP="00BA442D">
            <w:pPr>
              <w:rPr>
                <w:ins w:id="29" w:author="Nokia-pre126" w:date="2020-10-21T08:46:00Z"/>
                <w:rFonts w:cs="Arial"/>
                <w:color w:val="000000"/>
                <w:lang w:val="en-US"/>
              </w:rPr>
            </w:pPr>
            <w:ins w:id="30" w:author="Nokia-pre126" w:date="2020-10-21T08:46:00Z">
              <w:r>
                <w:rPr>
                  <w:rFonts w:cs="Arial"/>
                  <w:color w:val="000000"/>
                  <w:lang w:val="en-US"/>
                </w:rPr>
                <w:t>_________________________________________</w:t>
              </w:r>
            </w:ins>
          </w:p>
          <w:p w:rsidR="000D637E" w:rsidRDefault="000D637E" w:rsidP="00BA442D">
            <w:pPr>
              <w:rPr>
                <w:rFonts w:cs="Arial"/>
                <w:color w:val="000000"/>
                <w:lang w:val="en-US"/>
              </w:rPr>
            </w:pPr>
            <w:r>
              <w:rPr>
                <w:rFonts w:cs="Arial"/>
                <w:color w:val="000000"/>
                <w:lang w:val="en-US"/>
              </w:rPr>
              <w:t>Mikael, Thu, 0927</w:t>
            </w:r>
          </w:p>
          <w:p w:rsidR="000D637E" w:rsidRDefault="000D637E" w:rsidP="00BA442D">
            <w:pPr>
              <w:rPr>
                <w:rFonts w:cs="Arial"/>
                <w:color w:val="000000"/>
                <w:lang w:val="en-US"/>
              </w:rPr>
            </w:pPr>
            <w:r>
              <w:rPr>
                <w:rFonts w:cs="Arial"/>
                <w:color w:val="000000"/>
                <w:lang w:val="en-US"/>
              </w:rPr>
              <w:t>Request for revision</w:t>
            </w:r>
          </w:p>
        </w:tc>
      </w:tr>
      <w:tr w:rsidR="00505EED" w:rsidRPr="009A4107" w:rsidTr="00505EED">
        <w:tc>
          <w:tcPr>
            <w:tcW w:w="976" w:type="dxa"/>
            <w:tcBorders>
              <w:top w:val="nil"/>
              <w:left w:val="thinThickThinSmallGap" w:sz="24" w:space="0" w:color="auto"/>
              <w:bottom w:val="nil"/>
            </w:tcBorders>
            <w:shd w:val="clear" w:color="auto" w:fill="auto"/>
          </w:tcPr>
          <w:p w:rsidR="00505EED" w:rsidRPr="009A4107" w:rsidRDefault="00505EED" w:rsidP="004F56FA">
            <w:pPr>
              <w:rPr>
                <w:rFonts w:cs="Arial"/>
                <w:lang w:val="en-US"/>
              </w:rPr>
            </w:pPr>
          </w:p>
        </w:tc>
        <w:tc>
          <w:tcPr>
            <w:tcW w:w="1317" w:type="dxa"/>
            <w:gridSpan w:val="2"/>
            <w:tcBorders>
              <w:top w:val="nil"/>
              <w:bottom w:val="nil"/>
            </w:tcBorders>
            <w:shd w:val="clear" w:color="auto" w:fill="auto"/>
          </w:tcPr>
          <w:p w:rsidR="00505EED" w:rsidRPr="009A4107" w:rsidRDefault="00505EED" w:rsidP="004F56FA">
            <w:pPr>
              <w:rPr>
                <w:rFonts w:cs="Arial"/>
                <w:lang w:val="en-US"/>
              </w:rPr>
            </w:pPr>
          </w:p>
        </w:tc>
        <w:tc>
          <w:tcPr>
            <w:tcW w:w="1088" w:type="dxa"/>
            <w:tcBorders>
              <w:top w:val="single" w:sz="4" w:space="0" w:color="auto"/>
              <w:bottom w:val="single" w:sz="4" w:space="0" w:color="auto"/>
            </w:tcBorders>
            <w:shd w:val="clear" w:color="auto" w:fill="FFFF00"/>
          </w:tcPr>
          <w:p w:rsidR="00505EED" w:rsidRDefault="00505EED" w:rsidP="004F56FA">
            <w:r w:rsidRPr="00505EED">
              <w:t>C1-206552</w:t>
            </w:r>
          </w:p>
        </w:tc>
        <w:tc>
          <w:tcPr>
            <w:tcW w:w="4191" w:type="dxa"/>
            <w:gridSpan w:val="3"/>
            <w:tcBorders>
              <w:top w:val="single" w:sz="4" w:space="0" w:color="auto"/>
              <w:bottom w:val="single" w:sz="4" w:space="0" w:color="auto"/>
            </w:tcBorders>
            <w:shd w:val="clear" w:color="auto" w:fill="FFFF00"/>
          </w:tcPr>
          <w:p w:rsidR="00505EED" w:rsidRDefault="00505EED" w:rsidP="004F56FA">
            <w:pPr>
              <w:rPr>
                <w:rFonts w:cs="Arial"/>
                <w:lang w:val="en-US"/>
              </w:rPr>
            </w:pPr>
            <w:r>
              <w:rPr>
                <w:rFonts w:cs="Arial"/>
                <w:lang w:val="en-US"/>
              </w:rPr>
              <w:t>UE procedures when a request for emergency services fallback not accepted</w:t>
            </w:r>
          </w:p>
        </w:tc>
        <w:tc>
          <w:tcPr>
            <w:tcW w:w="1767" w:type="dxa"/>
            <w:tcBorders>
              <w:top w:val="single" w:sz="4" w:space="0" w:color="auto"/>
              <w:bottom w:val="single" w:sz="4" w:space="0" w:color="auto"/>
            </w:tcBorders>
            <w:shd w:val="clear" w:color="auto" w:fill="FFFF00"/>
          </w:tcPr>
          <w:p w:rsidR="00505EED" w:rsidRDefault="00505EED" w:rsidP="004F56F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505EED" w:rsidRDefault="00505EED" w:rsidP="004F56FA">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05EED" w:rsidRDefault="00505EED" w:rsidP="004F56FA">
            <w:pPr>
              <w:rPr>
                <w:ins w:id="31" w:author="Nokia-pre126" w:date="2020-10-22T11:00:00Z"/>
                <w:rFonts w:cs="Arial"/>
                <w:color w:val="000000"/>
              </w:rPr>
            </w:pPr>
            <w:ins w:id="32" w:author="Nokia-pre126" w:date="2020-10-22T11:00:00Z">
              <w:r>
                <w:rPr>
                  <w:rFonts w:cs="Arial"/>
                  <w:color w:val="000000"/>
                </w:rPr>
                <w:t>Revision of C1-206429</w:t>
              </w:r>
            </w:ins>
          </w:p>
          <w:p w:rsidR="00505EED" w:rsidRDefault="00505EED" w:rsidP="004F56FA">
            <w:pPr>
              <w:rPr>
                <w:ins w:id="33" w:author="Nokia-pre126" w:date="2020-10-22T11:00:00Z"/>
                <w:rFonts w:cs="Arial"/>
                <w:color w:val="000000"/>
              </w:rPr>
            </w:pPr>
            <w:ins w:id="34" w:author="Nokia-pre126" w:date="2020-10-22T11:00:00Z">
              <w:r>
                <w:rPr>
                  <w:rFonts w:cs="Arial"/>
                  <w:color w:val="000000"/>
                </w:rPr>
                <w:t>_________________________________________</w:t>
              </w:r>
            </w:ins>
          </w:p>
          <w:p w:rsidR="00505EED" w:rsidRDefault="00505EED" w:rsidP="004F56FA">
            <w:pPr>
              <w:rPr>
                <w:rFonts w:cs="Arial"/>
                <w:color w:val="000000"/>
              </w:rPr>
            </w:pPr>
            <w:r>
              <w:rPr>
                <w:rFonts w:cs="Arial"/>
                <w:color w:val="000000"/>
              </w:rPr>
              <w:t>To be shifted to 17.2.2.1</w:t>
            </w:r>
          </w:p>
          <w:p w:rsidR="00505EED" w:rsidRDefault="00505EED" w:rsidP="004F56FA">
            <w:pPr>
              <w:rPr>
                <w:rFonts w:cs="Arial"/>
                <w:color w:val="000000"/>
              </w:rPr>
            </w:pPr>
          </w:p>
          <w:p w:rsidR="00505EED" w:rsidRDefault="00505EED" w:rsidP="004F56FA">
            <w:pPr>
              <w:rPr>
                <w:rFonts w:cs="Arial"/>
                <w:color w:val="000000"/>
              </w:rPr>
            </w:pPr>
          </w:p>
          <w:p w:rsidR="00505EED" w:rsidRDefault="00505EED" w:rsidP="004F56FA">
            <w:pPr>
              <w:rPr>
                <w:rFonts w:cs="Arial"/>
                <w:color w:val="000000"/>
              </w:rPr>
            </w:pPr>
            <w:r>
              <w:rPr>
                <w:rFonts w:cs="Arial"/>
                <w:color w:val="000000"/>
              </w:rPr>
              <w:t>Ivo, Thu, 0941</w:t>
            </w:r>
          </w:p>
          <w:p w:rsidR="00505EED" w:rsidRDefault="00505EED" w:rsidP="004F56FA">
            <w:pPr>
              <w:rPr>
                <w:rFonts w:cs="Arial"/>
                <w:color w:val="000000"/>
              </w:rPr>
            </w:pPr>
            <w:r>
              <w:rPr>
                <w:rFonts w:cs="Arial"/>
                <w:color w:val="000000"/>
              </w:rPr>
              <w:t>Revision required</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Cristina, Thu, 1037</w:t>
            </w:r>
          </w:p>
          <w:p w:rsidR="00505EED" w:rsidRDefault="00505EED" w:rsidP="004F56FA">
            <w:pPr>
              <w:rPr>
                <w:rFonts w:cs="Arial"/>
                <w:color w:val="000000"/>
              </w:rPr>
            </w:pPr>
            <w:r>
              <w:rPr>
                <w:rFonts w:cs="Arial"/>
                <w:color w:val="000000"/>
              </w:rPr>
              <w:t>Editorial</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Mohamed, Thu, 1922</w:t>
            </w:r>
          </w:p>
          <w:p w:rsidR="00505EED" w:rsidRDefault="00505EED" w:rsidP="004F56FA">
            <w:pPr>
              <w:rPr>
                <w:rFonts w:cs="Arial"/>
                <w:color w:val="000000"/>
              </w:rPr>
            </w:pPr>
            <w:r>
              <w:rPr>
                <w:rFonts w:cs="Arial"/>
                <w:color w:val="000000"/>
              </w:rPr>
              <w:t>Revision required</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Marko, Fri, 1207</w:t>
            </w:r>
          </w:p>
          <w:p w:rsidR="00505EED" w:rsidRDefault="00505EED" w:rsidP="004F56FA">
            <w:pPr>
              <w:rPr>
                <w:rFonts w:cs="Arial"/>
                <w:color w:val="000000"/>
              </w:rPr>
            </w:pPr>
            <w:r>
              <w:rPr>
                <w:rFonts w:cs="Arial"/>
                <w:color w:val="000000"/>
              </w:rPr>
              <w:t>Offers a rev, is OK to not go with Rel-16</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Sunghoon, Sat, 0112</w:t>
            </w:r>
          </w:p>
          <w:p w:rsidR="00505EED" w:rsidRDefault="00505EED" w:rsidP="004F56FA">
            <w:pPr>
              <w:rPr>
                <w:rFonts w:cs="Arial"/>
                <w:color w:val="000000"/>
              </w:rPr>
            </w:pPr>
            <w:r>
              <w:rPr>
                <w:rFonts w:cs="Arial"/>
                <w:color w:val="000000"/>
              </w:rPr>
              <w:t>Revision required</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PeterM, Mon, 1345</w:t>
            </w:r>
          </w:p>
          <w:p w:rsidR="00505EED" w:rsidRDefault="00505EED" w:rsidP="004F56FA">
            <w:pPr>
              <w:rPr>
                <w:rFonts w:cs="Arial"/>
                <w:color w:val="000000"/>
              </w:rPr>
            </w:pPr>
            <w:r>
              <w:rPr>
                <w:rFonts w:cs="Arial"/>
                <w:color w:val="000000"/>
              </w:rPr>
              <w:t>Editorial</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Ivo, Mon, 1355</w:t>
            </w:r>
          </w:p>
          <w:p w:rsidR="00505EED" w:rsidRDefault="00505EED" w:rsidP="004F56FA">
            <w:pPr>
              <w:rPr>
                <w:rFonts w:cs="Arial"/>
                <w:color w:val="000000"/>
              </w:rPr>
            </w:pPr>
            <w:r>
              <w:rPr>
                <w:rFonts w:cs="Arial"/>
                <w:color w:val="000000"/>
              </w:rPr>
              <w:t>Comments on the draft</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PeterM, Mon, 1444</w:t>
            </w:r>
          </w:p>
          <w:p w:rsidR="00505EED" w:rsidRDefault="00505EED" w:rsidP="004F56FA">
            <w:pPr>
              <w:rPr>
                <w:rFonts w:cs="Arial"/>
                <w:color w:val="000000"/>
              </w:rPr>
            </w:pPr>
            <w:r>
              <w:rPr>
                <w:rFonts w:cs="Arial"/>
                <w:color w:val="000000"/>
              </w:rPr>
              <w:t>Fine</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Mohamed, Tue, 1544</w:t>
            </w:r>
          </w:p>
          <w:p w:rsidR="00505EED" w:rsidRDefault="00505EED" w:rsidP="004F56FA">
            <w:pPr>
              <w:rPr>
                <w:rFonts w:cs="Arial"/>
                <w:color w:val="000000"/>
              </w:rPr>
            </w:pPr>
            <w:r>
              <w:rPr>
                <w:rFonts w:cs="Arial"/>
                <w:color w:val="000000"/>
              </w:rPr>
              <w:t>Some comments overall fine</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Cristina, Wed, 0412</w:t>
            </w:r>
          </w:p>
          <w:p w:rsidR="00505EED" w:rsidRDefault="00505EED" w:rsidP="004F56FA">
            <w:pPr>
              <w:rPr>
                <w:rFonts w:cs="Arial"/>
                <w:color w:val="000000"/>
              </w:rPr>
            </w:pPr>
            <w:r>
              <w:rPr>
                <w:rFonts w:cs="Arial"/>
                <w:color w:val="000000"/>
              </w:rPr>
              <w:t>Revision required</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Marko, Wed, 0921</w:t>
            </w:r>
          </w:p>
          <w:p w:rsidR="00505EED" w:rsidRDefault="00505EED" w:rsidP="004F56FA">
            <w:pPr>
              <w:rPr>
                <w:rFonts w:cs="Arial"/>
                <w:color w:val="000000"/>
              </w:rPr>
            </w:pPr>
            <w:r>
              <w:rPr>
                <w:rFonts w:cs="Arial"/>
                <w:color w:val="000000"/>
              </w:rPr>
              <w:t>Revision</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Ivo, Wed, 1315</w:t>
            </w:r>
          </w:p>
          <w:p w:rsidR="00505EED" w:rsidRDefault="00505EED" w:rsidP="004F56FA">
            <w:pPr>
              <w:rPr>
                <w:rFonts w:cs="Arial"/>
                <w:color w:val="000000"/>
              </w:rPr>
            </w:pPr>
            <w:r>
              <w:rPr>
                <w:rFonts w:cs="Arial"/>
                <w:color w:val="000000"/>
              </w:rPr>
              <w:t>Fine</w:t>
            </w:r>
          </w:p>
          <w:p w:rsidR="00505EED" w:rsidRDefault="00505EED" w:rsidP="004F56FA">
            <w:pPr>
              <w:rPr>
                <w:rFonts w:cs="Arial"/>
                <w:color w:val="000000"/>
              </w:rPr>
            </w:pPr>
          </w:p>
          <w:p w:rsidR="00505EED" w:rsidRDefault="00505EED" w:rsidP="004F56FA">
            <w:pPr>
              <w:rPr>
                <w:rFonts w:cs="Arial"/>
                <w:color w:val="000000"/>
              </w:rPr>
            </w:pPr>
            <w:r>
              <w:rPr>
                <w:rFonts w:cs="Arial"/>
                <w:color w:val="000000"/>
              </w:rPr>
              <w:t>Cristina, Thu, 0504</w:t>
            </w:r>
          </w:p>
          <w:p w:rsidR="00505EED" w:rsidRDefault="00505EED" w:rsidP="004F56FA">
            <w:pPr>
              <w:rPr>
                <w:rFonts w:cs="Arial"/>
                <w:color w:val="000000"/>
              </w:rPr>
            </w:pPr>
            <w:r>
              <w:rPr>
                <w:rFonts w:cs="Arial"/>
                <w:color w:val="000000"/>
              </w:rPr>
              <w:t>fine</w:t>
            </w:r>
          </w:p>
          <w:p w:rsidR="00505EED" w:rsidRPr="00656E3D" w:rsidRDefault="00505EED" w:rsidP="004F56FA">
            <w:pPr>
              <w:rPr>
                <w:rFonts w:cs="Arial"/>
                <w:color w:val="000000"/>
              </w:rPr>
            </w:pPr>
          </w:p>
        </w:tc>
      </w:tr>
      <w:tr w:rsidR="00900E9D" w:rsidRPr="009A4107" w:rsidTr="00900E9D">
        <w:tc>
          <w:tcPr>
            <w:tcW w:w="976" w:type="dxa"/>
            <w:tcBorders>
              <w:top w:val="nil"/>
              <w:left w:val="thinThickThinSmallGap" w:sz="24" w:space="0" w:color="auto"/>
              <w:bottom w:val="nil"/>
            </w:tcBorders>
            <w:shd w:val="clear" w:color="auto" w:fill="auto"/>
          </w:tcPr>
          <w:p w:rsidR="00900E9D" w:rsidRPr="009A4107" w:rsidRDefault="00900E9D" w:rsidP="00C652B2">
            <w:pPr>
              <w:rPr>
                <w:rFonts w:cs="Arial"/>
                <w:lang w:val="en-US"/>
              </w:rPr>
            </w:pPr>
          </w:p>
        </w:tc>
        <w:tc>
          <w:tcPr>
            <w:tcW w:w="1317" w:type="dxa"/>
            <w:gridSpan w:val="2"/>
            <w:tcBorders>
              <w:top w:val="nil"/>
              <w:bottom w:val="nil"/>
            </w:tcBorders>
            <w:shd w:val="clear" w:color="auto" w:fill="auto"/>
          </w:tcPr>
          <w:p w:rsidR="00900E9D" w:rsidRPr="009A4107" w:rsidRDefault="00900E9D" w:rsidP="00C652B2">
            <w:pPr>
              <w:rPr>
                <w:rFonts w:cs="Arial"/>
                <w:lang w:val="en-US"/>
              </w:rPr>
            </w:pPr>
          </w:p>
        </w:tc>
        <w:tc>
          <w:tcPr>
            <w:tcW w:w="1088" w:type="dxa"/>
            <w:tcBorders>
              <w:top w:val="single" w:sz="4" w:space="0" w:color="auto"/>
              <w:bottom w:val="single" w:sz="4" w:space="0" w:color="auto"/>
            </w:tcBorders>
            <w:shd w:val="clear" w:color="auto" w:fill="FFFF00"/>
          </w:tcPr>
          <w:p w:rsidR="00900E9D" w:rsidRPr="00686378" w:rsidRDefault="00900E9D" w:rsidP="00C652B2">
            <w:r w:rsidRPr="00900E9D">
              <w:t>C1-206655</w:t>
            </w:r>
          </w:p>
        </w:tc>
        <w:tc>
          <w:tcPr>
            <w:tcW w:w="4191" w:type="dxa"/>
            <w:gridSpan w:val="3"/>
            <w:tcBorders>
              <w:top w:val="single" w:sz="4" w:space="0" w:color="auto"/>
              <w:bottom w:val="single" w:sz="4" w:space="0" w:color="auto"/>
            </w:tcBorders>
            <w:shd w:val="clear" w:color="auto" w:fill="FFFF00"/>
          </w:tcPr>
          <w:p w:rsidR="00900E9D" w:rsidRDefault="00900E9D" w:rsidP="00C652B2">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00E9D" w:rsidRDefault="00900E9D" w:rsidP="00C652B2">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00E9D" w:rsidRDefault="00900E9D" w:rsidP="00C652B2">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0E9D" w:rsidRDefault="00900E9D" w:rsidP="00C652B2">
            <w:pPr>
              <w:rPr>
                <w:rFonts w:cs="Arial"/>
                <w:color w:val="000000"/>
              </w:rPr>
            </w:pPr>
            <w:ins w:id="35" w:author="Nokia-pre126" w:date="2020-10-22T12:07:00Z">
              <w:r>
                <w:rPr>
                  <w:rFonts w:cs="Arial"/>
                  <w:color w:val="000000"/>
                </w:rPr>
                <w:t>Revision of C1-206362</w:t>
              </w:r>
            </w:ins>
          </w:p>
          <w:p w:rsidR="00516196" w:rsidRDefault="00516196" w:rsidP="00C652B2">
            <w:pPr>
              <w:rPr>
                <w:rFonts w:cs="Arial"/>
                <w:color w:val="000000"/>
              </w:rPr>
            </w:pPr>
          </w:p>
          <w:p w:rsidR="00516196" w:rsidRDefault="00516196" w:rsidP="00C652B2">
            <w:pPr>
              <w:rPr>
                <w:rFonts w:cs="Arial"/>
                <w:color w:val="000000"/>
              </w:rPr>
            </w:pPr>
            <w:r>
              <w:rPr>
                <w:rFonts w:cs="Arial"/>
                <w:color w:val="000000"/>
              </w:rPr>
              <w:t>Kaj, Thu, 1054</w:t>
            </w:r>
          </w:p>
          <w:p w:rsidR="00516196" w:rsidRDefault="00516196" w:rsidP="00C652B2">
            <w:pPr>
              <w:rPr>
                <w:rFonts w:cs="Arial"/>
                <w:color w:val="000000"/>
              </w:rPr>
            </w:pPr>
            <w:r>
              <w:rPr>
                <w:rFonts w:cs="Arial"/>
                <w:color w:val="000000"/>
              </w:rPr>
              <w:t>Revision required</w:t>
            </w:r>
          </w:p>
          <w:p w:rsidR="00516196" w:rsidRDefault="00516196" w:rsidP="00C652B2">
            <w:pPr>
              <w:rPr>
                <w:ins w:id="36" w:author="Nokia-pre126" w:date="2020-10-22T12:07:00Z"/>
                <w:rFonts w:cs="Arial"/>
                <w:color w:val="000000"/>
              </w:rPr>
            </w:pPr>
          </w:p>
          <w:p w:rsidR="00900E9D" w:rsidRDefault="00900E9D" w:rsidP="00C652B2">
            <w:pPr>
              <w:rPr>
                <w:ins w:id="37" w:author="Nokia-pre126" w:date="2020-10-22T12:07:00Z"/>
                <w:rFonts w:cs="Arial"/>
                <w:color w:val="000000"/>
              </w:rPr>
            </w:pPr>
            <w:ins w:id="38" w:author="Nokia-pre126" w:date="2020-10-22T12:07:00Z">
              <w:r>
                <w:rPr>
                  <w:rFonts w:cs="Arial"/>
                  <w:color w:val="000000"/>
                </w:rPr>
                <w:t>_________________________________________</w:t>
              </w:r>
            </w:ins>
          </w:p>
          <w:p w:rsidR="00900E9D" w:rsidRDefault="00900E9D" w:rsidP="00C652B2">
            <w:pPr>
              <w:rPr>
                <w:rFonts w:cs="Arial"/>
                <w:color w:val="000000"/>
              </w:rPr>
            </w:pPr>
            <w:r>
              <w:rPr>
                <w:rFonts w:cs="Arial"/>
                <w:color w:val="000000"/>
              </w:rPr>
              <w:t>Mohamed, Thu, 09:00</w:t>
            </w:r>
          </w:p>
          <w:p w:rsidR="00900E9D" w:rsidRDefault="00900E9D" w:rsidP="00C652B2">
            <w:pPr>
              <w:rPr>
                <w:rFonts w:cs="Arial"/>
                <w:color w:val="000000"/>
              </w:rPr>
            </w:pPr>
            <w:r>
              <w:rPr>
                <w:rFonts w:cs="Arial"/>
                <w:color w:val="000000"/>
              </w:rPr>
              <w:t>Commenting</w:t>
            </w:r>
          </w:p>
          <w:p w:rsidR="00900E9D" w:rsidRDefault="00900E9D" w:rsidP="00C652B2">
            <w:pPr>
              <w:rPr>
                <w:rFonts w:cs="Arial"/>
                <w:color w:val="000000"/>
              </w:rPr>
            </w:pPr>
          </w:p>
          <w:p w:rsidR="00900E9D" w:rsidRDefault="00900E9D" w:rsidP="00C652B2">
            <w:pPr>
              <w:rPr>
                <w:rFonts w:cs="Arial"/>
              </w:rPr>
            </w:pPr>
            <w:r>
              <w:rPr>
                <w:rFonts w:cs="Arial"/>
              </w:rPr>
              <w:t>Kaj, Thu, 0943</w:t>
            </w:r>
          </w:p>
          <w:p w:rsidR="00900E9D" w:rsidRDefault="00900E9D" w:rsidP="00C652B2">
            <w:pPr>
              <w:rPr>
                <w:rFonts w:cs="Arial"/>
              </w:rPr>
            </w:pPr>
            <w:r>
              <w:rPr>
                <w:rFonts w:cs="Arial"/>
              </w:rPr>
              <w:t>Objects</w:t>
            </w:r>
          </w:p>
          <w:p w:rsidR="00900E9D" w:rsidRDefault="00900E9D" w:rsidP="00C652B2">
            <w:pPr>
              <w:rPr>
                <w:rFonts w:cs="Arial"/>
              </w:rPr>
            </w:pPr>
          </w:p>
          <w:p w:rsidR="00900E9D" w:rsidRDefault="00900E9D" w:rsidP="00C652B2">
            <w:pPr>
              <w:rPr>
                <w:rFonts w:cs="Arial"/>
              </w:rPr>
            </w:pPr>
            <w:r>
              <w:rPr>
                <w:rFonts w:cs="Arial"/>
              </w:rPr>
              <w:t>Osama, Thu, 2023</w:t>
            </w:r>
          </w:p>
          <w:p w:rsidR="00900E9D" w:rsidRDefault="00900E9D" w:rsidP="00C652B2">
            <w:pPr>
              <w:rPr>
                <w:rFonts w:cs="Arial"/>
              </w:rPr>
            </w:pPr>
            <w:r>
              <w:rPr>
                <w:rFonts w:cs="Arial"/>
              </w:rPr>
              <w:t>Requires some changes</w:t>
            </w:r>
          </w:p>
          <w:p w:rsidR="00900E9D" w:rsidRDefault="00900E9D" w:rsidP="00C652B2">
            <w:pPr>
              <w:rPr>
                <w:rFonts w:cs="Arial"/>
              </w:rPr>
            </w:pPr>
            <w:r>
              <w:rPr>
                <w:rFonts w:cs="Arial"/>
              </w:rPr>
              <w:t>Question: is this FASMO</w:t>
            </w:r>
          </w:p>
          <w:p w:rsidR="00900E9D" w:rsidRDefault="00900E9D" w:rsidP="00C652B2">
            <w:pPr>
              <w:rPr>
                <w:rFonts w:cs="Arial"/>
              </w:rPr>
            </w:pPr>
          </w:p>
          <w:p w:rsidR="00900E9D" w:rsidRDefault="00900E9D" w:rsidP="00C652B2">
            <w:pPr>
              <w:rPr>
                <w:rFonts w:cs="Arial"/>
              </w:rPr>
            </w:pPr>
            <w:r>
              <w:rPr>
                <w:rFonts w:cs="Arial"/>
              </w:rPr>
              <w:t>Krisztian, Fri, 0157</w:t>
            </w:r>
          </w:p>
          <w:p w:rsidR="00900E9D" w:rsidRDefault="00900E9D" w:rsidP="00C652B2">
            <w:pPr>
              <w:rPr>
                <w:rFonts w:cs="Arial"/>
              </w:rPr>
            </w:pPr>
            <w:r>
              <w:rPr>
                <w:rFonts w:cs="Arial"/>
              </w:rPr>
              <w:t>Explains to Kaj and Osama and Mohamed</w:t>
            </w:r>
          </w:p>
          <w:p w:rsidR="00900E9D" w:rsidRDefault="00900E9D" w:rsidP="00C652B2">
            <w:pPr>
              <w:rPr>
                <w:rFonts w:cs="Arial"/>
              </w:rPr>
            </w:pPr>
          </w:p>
          <w:p w:rsidR="00900E9D" w:rsidRDefault="00900E9D" w:rsidP="00C652B2">
            <w:pPr>
              <w:rPr>
                <w:rFonts w:cs="Arial"/>
              </w:rPr>
            </w:pPr>
            <w:r>
              <w:rPr>
                <w:rFonts w:cs="Arial"/>
              </w:rPr>
              <w:t>Mohamed, Fri, 0942</w:t>
            </w:r>
          </w:p>
          <w:p w:rsidR="00900E9D" w:rsidRDefault="00900E9D" w:rsidP="00C652B2">
            <w:pPr>
              <w:rPr>
                <w:rFonts w:cs="Arial"/>
              </w:rPr>
            </w:pPr>
            <w:r>
              <w:rPr>
                <w:rFonts w:cs="Arial"/>
              </w:rPr>
              <w:t>Fine with the CR as is</w:t>
            </w:r>
          </w:p>
          <w:p w:rsidR="00900E9D" w:rsidRDefault="00900E9D" w:rsidP="00C652B2">
            <w:pPr>
              <w:rPr>
                <w:rFonts w:cs="Arial"/>
              </w:rPr>
            </w:pPr>
          </w:p>
          <w:p w:rsidR="00900E9D" w:rsidRDefault="00900E9D" w:rsidP="00C652B2">
            <w:pPr>
              <w:rPr>
                <w:rFonts w:cs="Arial"/>
              </w:rPr>
            </w:pPr>
            <w:r>
              <w:rPr>
                <w:rFonts w:cs="Arial"/>
              </w:rPr>
              <w:t>Mohamed, Fri, 1004</w:t>
            </w:r>
          </w:p>
          <w:p w:rsidR="00900E9D" w:rsidRDefault="00900E9D" w:rsidP="00C652B2">
            <w:pPr>
              <w:rPr>
                <w:rFonts w:cs="Arial"/>
              </w:rPr>
            </w:pPr>
            <w:r>
              <w:rPr>
                <w:rFonts w:cs="Arial"/>
              </w:rPr>
              <w:t xml:space="preserve">Answering to Kaj </w:t>
            </w:r>
          </w:p>
          <w:p w:rsidR="00900E9D" w:rsidRDefault="00900E9D" w:rsidP="00C652B2">
            <w:pPr>
              <w:rPr>
                <w:rFonts w:cs="Arial"/>
              </w:rPr>
            </w:pPr>
          </w:p>
          <w:p w:rsidR="00900E9D" w:rsidRDefault="00900E9D" w:rsidP="00C652B2">
            <w:pPr>
              <w:rPr>
                <w:rFonts w:cs="Arial"/>
              </w:rPr>
            </w:pPr>
            <w:r>
              <w:rPr>
                <w:rFonts w:cs="Arial"/>
              </w:rPr>
              <w:t>Vishnu, Fri, 1207</w:t>
            </w:r>
          </w:p>
          <w:p w:rsidR="00900E9D" w:rsidRDefault="00900E9D" w:rsidP="00C652B2">
            <w:pPr>
              <w:rPr>
                <w:rFonts w:cs="Arial"/>
              </w:rPr>
            </w:pPr>
            <w:r>
              <w:rPr>
                <w:rFonts w:cs="Arial"/>
              </w:rPr>
              <w:t>Similar as Kaj</w:t>
            </w:r>
          </w:p>
          <w:p w:rsidR="00900E9D" w:rsidRDefault="00900E9D" w:rsidP="00C652B2">
            <w:pPr>
              <w:rPr>
                <w:rFonts w:cs="Arial"/>
              </w:rPr>
            </w:pPr>
          </w:p>
          <w:p w:rsidR="00900E9D" w:rsidRDefault="00900E9D" w:rsidP="00C652B2">
            <w:pPr>
              <w:rPr>
                <w:rFonts w:cs="Arial"/>
              </w:rPr>
            </w:pPr>
            <w:r>
              <w:rPr>
                <w:rFonts w:cs="Arial"/>
              </w:rPr>
              <w:t>Roland, Fri, 1616</w:t>
            </w:r>
          </w:p>
          <w:p w:rsidR="00900E9D" w:rsidRDefault="00900E9D" w:rsidP="00C652B2">
            <w:pPr>
              <w:rPr>
                <w:rFonts w:cs="Arial"/>
              </w:rPr>
            </w:pPr>
            <w:r>
              <w:rPr>
                <w:rFonts w:cs="Arial"/>
              </w:rPr>
              <w:t>Question</w:t>
            </w:r>
          </w:p>
          <w:p w:rsidR="00900E9D" w:rsidRDefault="00900E9D" w:rsidP="00C652B2">
            <w:pPr>
              <w:rPr>
                <w:rFonts w:cs="Arial"/>
              </w:rPr>
            </w:pPr>
          </w:p>
          <w:p w:rsidR="00900E9D" w:rsidRDefault="00900E9D" w:rsidP="00C652B2">
            <w:pPr>
              <w:rPr>
                <w:rFonts w:cs="Arial"/>
              </w:rPr>
            </w:pPr>
            <w:r>
              <w:rPr>
                <w:rFonts w:cs="Arial"/>
              </w:rPr>
              <w:t>Kaj, Mon, 0819</w:t>
            </w:r>
          </w:p>
          <w:p w:rsidR="00900E9D" w:rsidRDefault="00900E9D" w:rsidP="00C652B2">
            <w:pPr>
              <w:rPr>
                <w:rFonts w:cs="Arial"/>
              </w:rPr>
            </w:pPr>
            <w:r>
              <w:rPr>
                <w:rFonts w:cs="Arial"/>
              </w:rPr>
              <w:t>Answers</w:t>
            </w:r>
          </w:p>
          <w:p w:rsidR="00900E9D" w:rsidRDefault="00900E9D" w:rsidP="00C652B2">
            <w:pPr>
              <w:rPr>
                <w:rFonts w:cs="Arial"/>
              </w:rPr>
            </w:pPr>
          </w:p>
          <w:p w:rsidR="00900E9D" w:rsidRDefault="00900E9D" w:rsidP="00C652B2">
            <w:pPr>
              <w:rPr>
                <w:rFonts w:cs="Arial"/>
              </w:rPr>
            </w:pPr>
            <w:r>
              <w:rPr>
                <w:rFonts w:cs="Arial"/>
              </w:rPr>
              <w:t>Roland, Mon, 1150</w:t>
            </w:r>
          </w:p>
          <w:p w:rsidR="00900E9D" w:rsidRDefault="00900E9D" w:rsidP="00C652B2">
            <w:pPr>
              <w:rPr>
                <w:rFonts w:cs="Arial"/>
              </w:rPr>
            </w:pPr>
            <w:r>
              <w:rPr>
                <w:rFonts w:cs="Arial"/>
              </w:rPr>
              <w:t>Asking back</w:t>
            </w:r>
          </w:p>
          <w:p w:rsidR="00900E9D" w:rsidRDefault="00900E9D" w:rsidP="00C652B2">
            <w:pPr>
              <w:rPr>
                <w:rFonts w:cs="Arial"/>
              </w:rPr>
            </w:pPr>
          </w:p>
          <w:p w:rsidR="00900E9D" w:rsidRDefault="00900E9D" w:rsidP="00C652B2">
            <w:pPr>
              <w:rPr>
                <w:rFonts w:cs="Arial"/>
              </w:rPr>
            </w:pPr>
            <w:r>
              <w:rPr>
                <w:rFonts w:cs="Arial"/>
              </w:rPr>
              <w:t>Kaj, Tue, 1115</w:t>
            </w:r>
          </w:p>
          <w:p w:rsidR="00900E9D" w:rsidRDefault="00900E9D" w:rsidP="00C652B2">
            <w:pPr>
              <w:rPr>
                <w:rFonts w:cs="Arial"/>
              </w:rPr>
            </w:pPr>
            <w:r>
              <w:rPr>
                <w:rFonts w:cs="Arial"/>
              </w:rPr>
              <w:t>Discussing</w:t>
            </w:r>
          </w:p>
          <w:p w:rsidR="00900E9D" w:rsidRDefault="00900E9D" w:rsidP="00C652B2">
            <w:pPr>
              <w:rPr>
                <w:rFonts w:cs="Arial"/>
              </w:rPr>
            </w:pPr>
          </w:p>
          <w:p w:rsidR="00900E9D" w:rsidRDefault="00900E9D" w:rsidP="00C652B2">
            <w:pPr>
              <w:rPr>
                <w:rFonts w:cs="Arial"/>
              </w:rPr>
            </w:pPr>
            <w:r>
              <w:rPr>
                <w:rFonts w:cs="Arial"/>
              </w:rPr>
              <w:t>Roland, TU, 1127</w:t>
            </w:r>
          </w:p>
          <w:p w:rsidR="00900E9D" w:rsidRDefault="00900E9D" w:rsidP="00C652B2">
            <w:pPr>
              <w:rPr>
                <w:rFonts w:cs="Arial"/>
              </w:rPr>
            </w:pPr>
            <w:r>
              <w:rPr>
                <w:rFonts w:cs="Arial"/>
              </w:rPr>
              <w:t>Questions</w:t>
            </w:r>
          </w:p>
          <w:p w:rsidR="00900E9D" w:rsidRDefault="00900E9D" w:rsidP="00C652B2">
            <w:pPr>
              <w:rPr>
                <w:rFonts w:cs="Arial"/>
              </w:rPr>
            </w:pPr>
          </w:p>
          <w:p w:rsidR="00900E9D" w:rsidRDefault="00900E9D" w:rsidP="00C652B2">
            <w:pPr>
              <w:rPr>
                <w:rFonts w:cs="Arial"/>
              </w:rPr>
            </w:pPr>
            <w:r>
              <w:rPr>
                <w:rFonts w:cs="Arial"/>
              </w:rPr>
              <w:t>Krisztian, Wed, 0732</w:t>
            </w:r>
          </w:p>
          <w:p w:rsidR="00900E9D" w:rsidRDefault="00900E9D" w:rsidP="00C652B2">
            <w:pPr>
              <w:rPr>
                <w:rFonts w:cs="Arial"/>
              </w:rPr>
            </w:pPr>
            <w:r>
              <w:rPr>
                <w:rFonts w:cs="Arial"/>
              </w:rPr>
              <w:t>Explains</w:t>
            </w:r>
          </w:p>
          <w:p w:rsidR="00900E9D" w:rsidRDefault="00900E9D" w:rsidP="00C652B2">
            <w:pPr>
              <w:rPr>
                <w:rFonts w:cs="Arial"/>
              </w:rPr>
            </w:pPr>
          </w:p>
          <w:p w:rsidR="00900E9D" w:rsidRDefault="00900E9D" w:rsidP="00C652B2">
            <w:pPr>
              <w:rPr>
                <w:rFonts w:cs="Arial"/>
              </w:rPr>
            </w:pPr>
            <w:r>
              <w:rPr>
                <w:rFonts w:cs="Arial"/>
              </w:rPr>
              <w:t>Kriszian, Wed, 0809</w:t>
            </w:r>
          </w:p>
          <w:p w:rsidR="00900E9D" w:rsidRDefault="00900E9D" w:rsidP="00C652B2">
            <w:pPr>
              <w:rPr>
                <w:rFonts w:cs="Arial"/>
              </w:rPr>
            </w:pPr>
            <w:r>
              <w:rPr>
                <w:rFonts w:cs="Arial"/>
              </w:rPr>
              <w:t>Provides revision</w:t>
            </w:r>
          </w:p>
          <w:p w:rsidR="00900E9D" w:rsidRDefault="00900E9D" w:rsidP="00C652B2">
            <w:pPr>
              <w:rPr>
                <w:rFonts w:cs="Arial"/>
              </w:rPr>
            </w:pPr>
          </w:p>
          <w:p w:rsidR="00900E9D" w:rsidRDefault="00900E9D" w:rsidP="00C652B2">
            <w:pPr>
              <w:rPr>
                <w:rFonts w:cs="Arial"/>
              </w:rPr>
            </w:pPr>
            <w:r>
              <w:rPr>
                <w:rFonts w:cs="Arial"/>
              </w:rPr>
              <w:t>Vishnu, Wed, 0919</w:t>
            </w:r>
          </w:p>
          <w:p w:rsidR="00900E9D" w:rsidRDefault="00900E9D" w:rsidP="00C652B2">
            <w:pPr>
              <w:rPr>
                <w:rFonts w:cs="Arial"/>
              </w:rPr>
            </w:pPr>
            <w:r>
              <w:rPr>
                <w:rFonts w:cs="Arial"/>
              </w:rPr>
              <w:t>Fine, minor editorial</w:t>
            </w:r>
          </w:p>
          <w:p w:rsidR="00900E9D" w:rsidRDefault="00900E9D" w:rsidP="00C652B2">
            <w:pPr>
              <w:rPr>
                <w:rFonts w:cs="Arial"/>
              </w:rPr>
            </w:pPr>
          </w:p>
          <w:p w:rsidR="00900E9D" w:rsidRDefault="00900E9D" w:rsidP="00C652B2">
            <w:pPr>
              <w:rPr>
                <w:rFonts w:cs="Arial"/>
              </w:rPr>
            </w:pPr>
            <w:r>
              <w:rPr>
                <w:rFonts w:cs="Arial"/>
              </w:rPr>
              <w:t>Kaj, Wed, 2124</w:t>
            </w:r>
          </w:p>
          <w:p w:rsidR="00900E9D" w:rsidRDefault="00900E9D" w:rsidP="00C652B2">
            <w:pPr>
              <w:rPr>
                <w:rFonts w:cs="Arial"/>
              </w:rPr>
            </w:pPr>
            <w:r>
              <w:rPr>
                <w:rFonts w:cs="Arial"/>
              </w:rPr>
              <w:t>Objection</w:t>
            </w:r>
          </w:p>
          <w:p w:rsidR="00900E9D" w:rsidRDefault="00900E9D" w:rsidP="00C652B2">
            <w:pPr>
              <w:rPr>
                <w:rFonts w:cs="Arial"/>
              </w:rPr>
            </w:pPr>
          </w:p>
          <w:p w:rsidR="00900E9D" w:rsidRDefault="00900E9D" w:rsidP="00C652B2">
            <w:pPr>
              <w:rPr>
                <w:rFonts w:cs="Arial"/>
              </w:rPr>
            </w:pPr>
            <w:r>
              <w:rPr>
                <w:rFonts w:cs="Arial"/>
              </w:rPr>
              <w:t>Krisztian, thu, 0802</w:t>
            </w:r>
          </w:p>
          <w:p w:rsidR="00900E9D" w:rsidRDefault="00900E9D" w:rsidP="00C652B2">
            <w:pPr>
              <w:rPr>
                <w:rFonts w:cs="Arial"/>
              </w:rPr>
            </w:pPr>
            <w:r>
              <w:rPr>
                <w:rFonts w:cs="Arial"/>
              </w:rPr>
              <w:t>Revision</w:t>
            </w:r>
          </w:p>
          <w:p w:rsidR="00900E9D" w:rsidRDefault="00900E9D" w:rsidP="00C652B2">
            <w:pPr>
              <w:rPr>
                <w:rFonts w:cs="Arial"/>
              </w:rPr>
            </w:pPr>
          </w:p>
          <w:p w:rsidR="00900E9D" w:rsidRDefault="00900E9D" w:rsidP="00C652B2">
            <w:pPr>
              <w:rPr>
                <w:rFonts w:cs="Arial"/>
              </w:rPr>
            </w:pPr>
            <w:r>
              <w:rPr>
                <w:rFonts w:cs="Arial"/>
              </w:rPr>
              <w:t>Kaj, Thu, 0838</w:t>
            </w:r>
          </w:p>
          <w:p w:rsidR="00900E9D" w:rsidRPr="00837004" w:rsidRDefault="00900E9D" w:rsidP="00C652B2">
            <w:pPr>
              <w:rPr>
                <w:rFonts w:cs="Arial"/>
                <w:b/>
                <w:bCs/>
              </w:rPr>
            </w:pPr>
            <w:r w:rsidRPr="00837004">
              <w:rPr>
                <w:rFonts w:cs="Arial"/>
                <w:b/>
                <w:bCs/>
              </w:rPr>
              <w:t>OBJECTION</w:t>
            </w:r>
          </w:p>
          <w:p w:rsidR="00900E9D" w:rsidRDefault="00900E9D" w:rsidP="00C652B2">
            <w:pPr>
              <w:rPr>
                <w:rFonts w:cs="Arial"/>
                <w:color w:val="000000"/>
                <w:lang w:val="en-US"/>
              </w:rPr>
            </w:pPr>
          </w:p>
        </w:tc>
      </w:tr>
      <w:tr w:rsidR="00900E9D" w:rsidRPr="009A4107" w:rsidTr="00900E9D">
        <w:tc>
          <w:tcPr>
            <w:tcW w:w="976" w:type="dxa"/>
            <w:tcBorders>
              <w:top w:val="nil"/>
              <w:left w:val="thinThickThinSmallGap" w:sz="24" w:space="0" w:color="auto"/>
              <w:bottom w:val="nil"/>
            </w:tcBorders>
            <w:shd w:val="clear" w:color="auto" w:fill="auto"/>
          </w:tcPr>
          <w:p w:rsidR="00900E9D" w:rsidRPr="009A4107" w:rsidRDefault="00900E9D" w:rsidP="00C652B2">
            <w:pPr>
              <w:rPr>
                <w:rFonts w:cs="Arial"/>
                <w:lang w:val="en-US"/>
              </w:rPr>
            </w:pPr>
          </w:p>
        </w:tc>
        <w:tc>
          <w:tcPr>
            <w:tcW w:w="1317" w:type="dxa"/>
            <w:gridSpan w:val="2"/>
            <w:tcBorders>
              <w:top w:val="nil"/>
              <w:bottom w:val="nil"/>
            </w:tcBorders>
            <w:shd w:val="clear" w:color="auto" w:fill="auto"/>
          </w:tcPr>
          <w:p w:rsidR="00900E9D" w:rsidRPr="009A4107" w:rsidRDefault="00900E9D" w:rsidP="00C652B2">
            <w:pPr>
              <w:rPr>
                <w:rFonts w:cs="Arial"/>
                <w:lang w:val="en-US"/>
              </w:rPr>
            </w:pPr>
          </w:p>
        </w:tc>
        <w:tc>
          <w:tcPr>
            <w:tcW w:w="1088" w:type="dxa"/>
            <w:tcBorders>
              <w:top w:val="single" w:sz="4" w:space="0" w:color="auto"/>
              <w:bottom w:val="single" w:sz="4" w:space="0" w:color="auto"/>
            </w:tcBorders>
            <w:shd w:val="clear" w:color="auto" w:fill="FFFF00"/>
          </w:tcPr>
          <w:p w:rsidR="00900E9D" w:rsidRPr="00686378" w:rsidRDefault="00900E9D" w:rsidP="00C652B2">
            <w:r>
              <w:t>C1-206656</w:t>
            </w:r>
          </w:p>
        </w:tc>
        <w:tc>
          <w:tcPr>
            <w:tcW w:w="4191" w:type="dxa"/>
            <w:gridSpan w:val="3"/>
            <w:tcBorders>
              <w:top w:val="single" w:sz="4" w:space="0" w:color="auto"/>
              <w:bottom w:val="single" w:sz="4" w:space="0" w:color="auto"/>
            </w:tcBorders>
            <w:shd w:val="clear" w:color="auto" w:fill="FFFF00"/>
          </w:tcPr>
          <w:p w:rsidR="00900E9D" w:rsidRDefault="00900E9D" w:rsidP="00C652B2">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rsidR="00900E9D" w:rsidRDefault="00900E9D" w:rsidP="00C652B2">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00E9D" w:rsidRDefault="00900E9D" w:rsidP="00C652B2">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0E9D" w:rsidRDefault="00900E9D" w:rsidP="00900E9D">
            <w:pPr>
              <w:rPr>
                <w:ins w:id="39" w:author="Nokia-pre126" w:date="2020-10-22T12:07:00Z"/>
                <w:rFonts w:cs="Arial"/>
                <w:color w:val="000000"/>
                <w:lang w:val="en-US"/>
              </w:rPr>
            </w:pPr>
            <w:ins w:id="40" w:author="Nokia-pre126" w:date="2020-10-22T12:07:00Z">
              <w:r>
                <w:rPr>
                  <w:rFonts w:cs="Arial"/>
                  <w:color w:val="000000"/>
                  <w:lang w:val="en-US"/>
                </w:rPr>
                <w:t>Revision of C1-206364</w:t>
              </w:r>
            </w:ins>
          </w:p>
          <w:p w:rsidR="00900E9D" w:rsidRDefault="00900E9D" w:rsidP="00900E9D">
            <w:pPr>
              <w:rPr>
                <w:ins w:id="41" w:author="Nokia-pre126" w:date="2020-10-22T12:07:00Z"/>
                <w:rFonts w:cs="Arial"/>
                <w:color w:val="000000"/>
              </w:rPr>
            </w:pPr>
            <w:ins w:id="42" w:author="Nokia-pre126" w:date="2020-10-22T12:07:00Z">
              <w:r>
                <w:rPr>
                  <w:rFonts w:cs="Arial"/>
                  <w:color w:val="000000"/>
                </w:rPr>
                <w:t>_________________________________________</w:t>
              </w:r>
            </w:ins>
          </w:p>
          <w:p w:rsidR="00900E9D" w:rsidRDefault="00900E9D" w:rsidP="00C652B2">
            <w:pPr>
              <w:rPr>
                <w:rFonts w:cs="Arial"/>
                <w:color w:val="000000"/>
              </w:rPr>
            </w:pPr>
          </w:p>
          <w:p w:rsidR="00900E9D" w:rsidRDefault="00900E9D" w:rsidP="00C652B2">
            <w:pPr>
              <w:rPr>
                <w:rFonts w:cs="Arial"/>
                <w:color w:val="000000"/>
              </w:rPr>
            </w:pPr>
            <w:r>
              <w:rPr>
                <w:rFonts w:cs="Arial"/>
                <w:color w:val="000000"/>
              </w:rPr>
              <w:t>Mohamed, Thu, 09:00</w:t>
            </w:r>
          </w:p>
          <w:p w:rsidR="00900E9D" w:rsidRDefault="00900E9D" w:rsidP="00C652B2">
            <w:pPr>
              <w:rPr>
                <w:rFonts w:cs="Arial"/>
                <w:color w:val="000000"/>
              </w:rPr>
            </w:pPr>
            <w:r>
              <w:rPr>
                <w:rFonts w:cs="Arial"/>
                <w:color w:val="000000"/>
              </w:rPr>
              <w:t>Commenting</w:t>
            </w:r>
          </w:p>
          <w:p w:rsidR="00900E9D" w:rsidRDefault="00900E9D" w:rsidP="00C652B2">
            <w:pPr>
              <w:rPr>
                <w:rFonts w:cs="Arial"/>
                <w:color w:val="000000"/>
              </w:rPr>
            </w:pPr>
          </w:p>
          <w:p w:rsidR="00900E9D" w:rsidRDefault="00900E9D" w:rsidP="00C652B2">
            <w:pPr>
              <w:rPr>
                <w:rFonts w:cs="Arial"/>
              </w:rPr>
            </w:pPr>
            <w:r>
              <w:rPr>
                <w:rFonts w:cs="Arial"/>
              </w:rPr>
              <w:t>Kaj, Thu, 0943</w:t>
            </w:r>
          </w:p>
          <w:p w:rsidR="00900E9D" w:rsidRDefault="00900E9D" w:rsidP="00C652B2">
            <w:pPr>
              <w:rPr>
                <w:rFonts w:cs="Arial"/>
              </w:rPr>
            </w:pPr>
            <w:r>
              <w:rPr>
                <w:rFonts w:cs="Arial"/>
              </w:rPr>
              <w:t>Objects</w:t>
            </w:r>
          </w:p>
          <w:p w:rsidR="00900E9D" w:rsidRDefault="00900E9D" w:rsidP="00C652B2">
            <w:pPr>
              <w:rPr>
                <w:rFonts w:cs="Arial"/>
              </w:rPr>
            </w:pPr>
          </w:p>
          <w:p w:rsidR="00900E9D" w:rsidRDefault="00900E9D" w:rsidP="00C652B2">
            <w:pPr>
              <w:rPr>
                <w:rFonts w:cs="Arial"/>
              </w:rPr>
            </w:pPr>
            <w:r>
              <w:rPr>
                <w:rFonts w:cs="Arial"/>
              </w:rPr>
              <w:t>Vishnu, Fri, 1151</w:t>
            </w:r>
          </w:p>
          <w:p w:rsidR="00900E9D" w:rsidRDefault="00900E9D" w:rsidP="00C652B2">
            <w:pPr>
              <w:rPr>
                <w:rFonts w:cs="Arial"/>
              </w:rPr>
            </w:pPr>
            <w:r>
              <w:rPr>
                <w:rFonts w:cs="Arial"/>
              </w:rPr>
              <w:t>Objects, same as Kaj</w:t>
            </w:r>
          </w:p>
          <w:p w:rsidR="00900E9D" w:rsidRDefault="00900E9D" w:rsidP="00C652B2">
            <w:pPr>
              <w:rPr>
                <w:rFonts w:cs="Arial"/>
              </w:rPr>
            </w:pPr>
          </w:p>
          <w:p w:rsidR="00900E9D" w:rsidRDefault="00900E9D" w:rsidP="00C652B2">
            <w:pPr>
              <w:rPr>
                <w:rFonts w:cs="Arial"/>
              </w:rPr>
            </w:pPr>
          </w:p>
          <w:p w:rsidR="00900E9D" w:rsidRDefault="00900E9D" w:rsidP="00C652B2">
            <w:pPr>
              <w:rPr>
                <w:rFonts w:cs="Arial"/>
                <w:color w:val="000000"/>
                <w:lang w:val="en-US"/>
              </w:rPr>
            </w:pPr>
          </w:p>
        </w:tc>
      </w:tr>
      <w:tr w:rsidR="00900E9D" w:rsidRPr="009A4107" w:rsidTr="00900E9D">
        <w:tc>
          <w:tcPr>
            <w:tcW w:w="976" w:type="dxa"/>
            <w:tcBorders>
              <w:top w:val="nil"/>
              <w:left w:val="thinThickThinSmallGap" w:sz="24" w:space="0" w:color="auto"/>
              <w:bottom w:val="nil"/>
            </w:tcBorders>
            <w:shd w:val="clear" w:color="auto" w:fill="auto"/>
          </w:tcPr>
          <w:p w:rsidR="00900E9D" w:rsidRPr="009A4107" w:rsidRDefault="00900E9D" w:rsidP="00C652B2">
            <w:pPr>
              <w:rPr>
                <w:rFonts w:cs="Arial"/>
                <w:lang w:val="en-US"/>
              </w:rPr>
            </w:pPr>
          </w:p>
        </w:tc>
        <w:tc>
          <w:tcPr>
            <w:tcW w:w="1317" w:type="dxa"/>
            <w:gridSpan w:val="2"/>
            <w:tcBorders>
              <w:top w:val="nil"/>
              <w:bottom w:val="nil"/>
            </w:tcBorders>
            <w:shd w:val="clear" w:color="auto" w:fill="auto"/>
          </w:tcPr>
          <w:p w:rsidR="00900E9D" w:rsidRPr="009A4107" w:rsidRDefault="00900E9D" w:rsidP="00C652B2">
            <w:pPr>
              <w:rPr>
                <w:rFonts w:cs="Arial"/>
                <w:lang w:val="en-US"/>
              </w:rPr>
            </w:pPr>
          </w:p>
        </w:tc>
        <w:tc>
          <w:tcPr>
            <w:tcW w:w="1088" w:type="dxa"/>
            <w:tcBorders>
              <w:top w:val="single" w:sz="4" w:space="0" w:color="auto"/>
              <w:bottom w:val="single" w:sz="4" w:space="0" w:color="auto"/>
            </w:tcBorders>
            <w:shd w:val="clear" w:color="auto" w:fill="FFFF00"/>
          </w:tcPr>
          <w:p w:rsidR="00900E9D" w:rsidRPr="00686378" w:rsidRDefault="00900E9D" w:rsidP="00C652B2">
            <w:r w:rsidRPr="00900E9D">
              <w:t>C1-206680</w:t>
            </w:r>
          </w:p>
        </w:tc>
        <w:tc>
          <w:tcPr>
            <w:tcW w:w="4191" w:type="dxa"/>
            <w:gridSpan w:val="3"/>
            <w:tcBorders>
              <w:top w:val="single" w:sz="4" w:space="0" w:color="auto"/>
              <w:bottom w:val="single" w:sz="4" w:space="0" w:color="auto"/>
            </w:tcBorders>
            <w:shd w:val="clear" w:color="auto" w:fill="FFFF00"/>
          </w:tcPr>
          <w:p w:rsidR="00900E9D" w:rsidRDefault="00900E9D" w:rsidP="00C652B2">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FFFF00"/>
          </w:tcPr>
          <w:p w:rsidR="00900E9D" w:rsidRDefault="00900E9D" w:rsidP="00C652B2">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900E9D" w:rsidRDefault="00900E9D" w:rsidP="00C652B2">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0E9D" w:rsidRDefault="00900E9D" w:rsidP="00C652B2">
            <w:pPr>
              <w:rPr>
                <w:ins w:id="43" w:author="Nokia-pre126" w:date="2020-10-22T12:11:00Z"/>
                <w:rFonts w:cs="Arial"/>
                <w:color w:val="000000"/>
                <w:lang w:val="en-US"/>
              </w:rPr>
            </w:pPr>
            <w:ins w:id="44" w:author="Nokia-pre126" w:date="2020-10-22T12:11:00Z">
              <w:r>
                <w:rPr>
                  <w:rFonts w:cs="Arial"/>
                  <w:color w:val="000000"/>
                  <w:lang w:val="en-US"/>
                </w:rPr>
                <w:t>Revision of C1-206118</w:t>
              </w:r>
            </w:ins>
          </w:p>
          <w:p w:rsidR="00900E9D" w:rsidRDefault="00900E9D" w:rsidP="00C652B2">
            <w:pPr>
              <w:rPr>
                <w:ins w:id="45" w:author="Nokia-pre126" w:date="2020-10-22T12:11:00Z"/>
                <w:rFonts w:cs="Arial"/>
                <w:color w:val="000000"/>
                <w:lang w:val="en-US"/>
              </w:rPr>
            </w:pPr>
            <w:ins w:id="46" w:author="Nokia-pre126" w:date="2020-10-22T12:11:00Z">
              <w:r>
                <w:rPr>
                  <w:rFonts w:cs="Arial"/>
                  <w:color w:val="000000"/>
                  <w:lang w:val="en-US"/>
                </w:rPr>
                <w:t>_________________________________________</w:t>
              </w:r>
            </w:ins>
          </w:p>
          <w:p w:rsidR="00900E9D" w:rsidRDefault="00900E9D" w:rsidP="00C652B2">
            <w:pPr>
              <w:rPr>
                <w:rFonts w:cs="Arial"/>
                <w:color w:val="000000"/>
                <w:lang w:val="en-US"/>
              </w:rPr>
            </w:pPr>
            <w:r>
              <w:rPr>
                <w:rFonts w:cs="Arial"/>
                <w:color w:val="000000"/>
                <w:lang w:val="en-US"/>
              </w:rPr>
              <w:t>Joy, Thu, 0910</w:t>
            </w:r>
          </w:p>
          <w:p w:rsidR="00900E9D" w:rsidRDefault="00900E9D" w:rsidP="00C652B2">
            <w:pPr>
              <w:rPr>
                <w:rFonts w:cs="Arial"/>
                <w:sz w:val="21"/>
                <w:szCs w:val="21"/>
              </w:rPr>
            </w:pPr>
            <w:r>
              <w:rPr>
                <w:rFonts w:cs="Arial"/>
                <w:sz w:val="21"/>
                <w:szCs w:val="21"/>
              </w:rPr>
              <w:t>Proposes other formulation</w:t>
            </w:r>
          </w:p>
          <w:p w:rsidR="00900E9D" w:rsidRDefault="00900E9D" w:rsidP="00C652B2">
            <w:pPr>
              <w:rPr>
                <w:rFonts w:cs="Arial"/>
                <w:sz w:val="21"/>
                <w:szCs w:val="21"/>
              </w:rPr>
            </w:pPr>
            <w:r>
              <w:rPr>
                <w:rFonts w:cs="Arial"/>
                <w:sz w:val="21"/>
                <w:szCs w:val="21"/>
              </w:rPr>
              <w:t>Rel-17 is missing</w:t>
            </w:r>
          </w:p>
          <w:p w:rsidR="00900E9D" w:rsidRDefault="00900E9D" w:rsidP="00C652B2">
            <w:pPr>
              <w:rPr>
                <w:rFonts w:cs="Arial"/>
                <w:sz w:val="21"/>
                <w:szCs w:val="21"/>
              </w:rPr>
            </w:pPr>
          </w:p>
          <w:p w:rsidR="00900E9D" w:rsidRDefault="00900E9D" w:rsidP="00C652B2">
            <w:pPr>
              <w:rPr>
                <w:rFonts w:cs="Arial"/>
              </w:rPr>
            </w:pPr>
            <w:r>
              <w:rPr>
                <w:rFonts w:cs="Arial"/>
              </w:rPr>
              <w:t>Kaj, Thu, 0922</w:t>
            </w:r>
          </w:p>
          <w:p w:rsidR="00900E9D" w:rsidRDefault="00900E9D" w:rsidP="00C652B2">
            <w:pPr>
              <w:rPr>
                <w:rFonts w:cs="Arial"/>
              </w:rPr>
            </w:pPr>
            <w:r>
              <w:rPr>
                <w:rFonts w:cs="Arial"/>
              </w:rPr>
              <w:t xml:space="preserve">Does not agree with Joy proposal, </w:t>
            </w:r>
          </w:p>
          <w:p w:rsidR="00900E9D" w:rsidRDefault="00900E9D" w:rsidP="00C652B2">
            <w:pPr>
              <w:rPr>
                <w:rFonts w:cs="Arial"/>
                <w:sz w:val="21"/>
                <w:szCs w:val="21"/>
              </w:rPr>
            </w:pPr>
          </w:p>
          <w:p w:rsidR="00900E9D" w:rsidRDefault="00900E9D" w:rsidP="00C652B2">
            <w:pPr>
              <w:rPr>
                <w:rFonts w:cs="Arial"/>
                <w:sz w:val="21"/>
                <w:szCs w:val="21"/>
              </w:rPr>
            </w:pPr>
            <w:r>
              <w:rPr>
                <w:rFonts w:cs="Arial"/>
                <w:sz w:val="21"/>
                <w:szCs w:val="21"/>
              </w:rPr>
              <w:t>Osama, Thu, 1955</w:t>
            </w:r>
          </w:p>
          <w:p w:rsidR="00900E9D" w:rsidRDefault="00900E9D" w:rsidP="00C652B2">
            <w:pPr>
              <w:rPr>
                <w:rFonts w:cs="Arial"/>
                <w:sz w:val="21"/>
                <w:szCs w:val="21"/>
              </w:rPr>
            </w:pPr>
            <w:r>
              <w:rPr>
                <w:rFonts w:cs="Arial"/>
                <w:sz w:val="21"/>
                <w:szCs w:val="21"/>
              </w:rPr>
              <w:t>Requests revision</w:t>
            </w:r>
          </w:p>
          <w:p w:rsidR="00900E9D" w:rsidRDefault="00900E9D" w:rsidP="00C652B2">
            <w:pPr>
              <w:rPr>
                <w:rFonts w:cs="Arial"/>
                <w:sz w:val="21"/>
                <w:szCs w:val="21"/>
              </w:rPr>
            </w:pPr>
          </w:p>
          <w:p w:rsidR="00900E9D" w:rsidRDefault="00900E9D" w:rsidP="00C652B2">
            <w:pPr>
              <w:rPr>
                <w:rFonts w:cs="Arial"/>
                <w:sz w:val="21"/>
                <w:szCs w:val="21"/>
              </w:rPr>
            </w:pPr>
            <w:r>
              <w:rPr>
                <w:rFonts w:cs="Arial"/>
                <w:sz w:val="21"/>
                <w:szCs w:val="21"/>
              </w:rPr>
              <w:t>Kaj, Thu, 2326</w:t>
            </w:r>
          </w:p>
          <w:p w:rsidR="00900E9D" w:rsidRDefault="00900E9D" w:rsidP="00C652B2">
            <w:pPr>
              <w:rPr>
                <w:rFonts w:cs="Arial"/>
                <w:sz w:val="21"/>
                <w:szCs w:val="21"/>
              </w:rPr>
            </w:pPr>
            <w:r>
              <w:rPr>
                <w:rFonts w:cs="Arial"/>
                <w:sz w:val="21"/>
                <w:szCs w:val="21"/>
              </w:rPr>
              <w:t>Acks Osama</w:t>
            </w:r>
          </w:p>
          <w:p w:rsidR="00900E9D" w:rsidRDefault="00900E9D" w:rsidP="00C652B2">
            <w:pPr>
              <w:rPr>
                <w:rFonts w:cs="Arial"/>
                <w:sz w:val="21"/>
                <w:szCs w:val="21"/>
              </w:rPr>
            </w:pPr>
          </w:p>
          <w:p w:rsidR="00900E9D" w:rsidRDefault="00900E9D" w:rsidP="00C652B2">
            <w:pPr>
              <w:rPr>
                <w:rFonts w:cs="Arial"/>
                <w:sz w:val="21"/>
                <w:szCs w:val="21"/>
              </w:rPr>
            </w:pPr>
            <w:r>
              <w:rPr>
                <w:rFonts w:cs="Arial"/>
                <w:sz w:val="21"/>
                <w:szCs w:val="21"/>
              </w:rPr>
              <w:t>Lazaros, Fri, 1356</w:t>
            </w:r>
          </w:p>
          <w:p w:rsidR="00900E9D" w:rsidRDefault="00900E9D" w:rsidP="00C652B2">
            <w:pPr>
              <w:rPr>
                <w:rFonts w:cs="Arial"/>
                <w:sz w:val="21"/>
                <w:szCs w:val="21"/>
              </w:rPr>
            </w:pPr>
            <w:r>
              <w:rPr>
                <w:rFonts w:cs="Arial"/>
                <w:sz w:val="21"/>
                <w:szCs w:val="21"/>
              </w:rPr>
              <w:t>Revision required</w:t>
            </w:r>
          </w:p>
          <w:p w:rsidR="00900E9D" w:rsidRDefault="00900E9D" w:rsidP="00C652B2">
            <w:pPr>
              <w:rPr>
                <w:rFonts w:cs="Arial"/>
                <w:sz w:val="21"/>
                <w:szCs w:val="21"/>
              </w:rPr>
            </w:pPr>
          </w:p>
          <w:p w:rsidR="00900E9D" w:rsidRDefault="00900E9D" w:rsidP="00C652B2">
            <w:pPr>
              <w:rPr>
                <w:rFonts w:cs="Arial"/>
                <w:sz w:val="21"/>
                <w:szCs w:val="21"/>
              </w:rPr>
            </w:pPr>
            <w:r>
              <w:rPr>
                <w:rFonts w:cs="Arial"/>
                <w:sz w:val="21"/>
                <w:szCs w:val="21"/>
              </w:rPr>
              <w:t>Kaj, Mon, 0734</w:t>
            </w:r>
          </w:p>
          <w:p w:rsidR="00900E9D" w:rsidRDefault="00900E9D" w:rsidP="00C652B2">
            <w:pPr>
              <w:rPr>
                <w:rFonts w:cs="Arial"/>
                <w:sz w:val="21"/>
                <w:szCs w:val="21"/>
              </w:rPr>
            </w:pPr>
            <w:r>
              <w:rPr>
                <w:rFonts w:cs="Arial"/>
                <w:sz w:val="21"/>
                <w:szCs w:val="21"/>
              </w:rPr>
              <w:t>Offers proposal</w:t>
            </w:r>
          </w:p>
          <w:p w:rsidR="00900E9D" w:rsidRDefault="00900E9D" w:rsidP="00C652B2">
            <w:pPr>
              <w:rPr>
                <w:rFonts w:cs="Arial"/>
                <w:sz w:val="21"/>
                <w:szCs w:val="21"/>
              </w:rPr>
            </w:pPr>
          </w:p>
          <w:p w:rsidR="00900E9D" w:rsidRDefault="00900E9D" w:rsidP="00C652B2">
            <w:pPr>
              <w:rPr>
                <w:rFonts w:cs="Arial"/>
                <w:sz w:val="21"/>
                <w:szCs w:val="21"/>
              </w:rPr>
            </w:pPr>
            <w:r>
              <w:rPr>
                <w:rFonts w:cs="Arial"/>
                <w:sz w:val="21"/>
                <w:szCs w:val="21"/>
              </w:rPr>
              <w:t>Osama, Mon, 2038</w:t>
            </w:r>
          </w:p>
          <w:p w:rsidR="00900E9D" w:rsidRDefault="00900E9D" w:rsidP="00C652B2">
            <w:pPr>
              <w:rPr>
                <w:rFonts w:cs="Arial"/>
                <w:sz w:val="21"/>
                <w:szCs w:val="21"/>
              </w:rPr>
            </w:pPr>
            <w:r>
              <w:rPr>
                <w:rFonts w:cs="Arial"/>
                <w:sz w:val="21"/>
                <w:szCs w:val="21"/>
              </w:rPr>
              <w:t>Looks OK</w:t>
            </w:r>
          </w:p>
          <w:p w:rsidR="00900E9D" w:rsidRDefault="00900E9D" w:rsidP="00C652B2">
            <w:pPr>
              <w:rPr>
                <w:rFonts w:cs="Arial"/>
                <w:sz w:val="21"/>
                <w:szCs w:val="21"/>
              </w:rPr>
            </w:pPr>
          </w:p>
          <w:p w:rsidR="00900E9D" w:rsidRDefault="00900E9D" w:rsidP="00C652B2">
            <w:pPr>
              <w:rPr>
                <w:rFonts w:cs="Arial"/>
                <w:sz w:val="21"/>
                <w:szCs w:val="21"/>
              </w:rPr>
            </w:pPr>
            <w:r>
              <w:rPr>
                <w:rFonts w:cs="Arial"/>
                <w:sz w:val="21"/>
                <w:szCs w:val="21"/>
              </w:rPr>
              <w:t>Lazaros, Mon, 2139</w:t>
            </w:r>
          </w:p>
          <w:p w:rsidR="00900E9D" w:rsidRDefault="00900E9D" w:rsidP="00C652B2">
            <w:pPr>
              <w:rPr>
                <w:rFonts w:cs="Arial"/>
                <w:sz w:val="21"/>
                <w:szCs w:val="21"/>
              </w:rPr>
            </w:pPr>
            <w:r>
              <w:rPr>
                <w:rFonts w:cs="Arial"/>
                <w:sz w:val="21"/>
                <w:szCs w:val="21"/>
              </w:rPr>
              <w:t>Latest NOTE ok</w:t>
            </w:r>
          </w:p>
          <w:p w:rsidR="00900E9D" w:rsidRDefault="00900E9D" w:rsidP="00C652B2">
            <w:pPr>
              <w:rPr>
                <w:rFonts w:cs="Arial"/>
                <w:sz w:val="21"/>
                <w:szCs w:val="21"/>
              </w:rPr>
            </w:pPr>
          </w:p>
          <w:p w:rsidR="00900E9D" w:rsidRDefault="00900E9D" w:rsidP="00C652B2">
            <w:pPr>
              <w:rPr>
                <w:rFonts w:cs="Arial"/>
                <w:sz w:val="21"/>
                <w:szCs w:val="21"/>
              </w:rPr>
            </w:pPr>
            <w:r>
              <w:rPr>
                <w:rFonts w:cs="Arial"/>
                <w:sz w:val="21"/>
                <w:szCs w:val="21"/>
              </w:rPr>
              <w:t>Kaj, Tue, 1010</w:t>
            </w:r>
          </w:p>
          <w:p w:rsidR="00900E9D" w:rsidRDefault="00900E9D" w:rsidP="00C652B2">
            <w:pPr>
              <w:rPr>
                <w:rFonts w:cs="Arial"/>
                <w:sz w:val="21"/>
                <w:szCs w:val="21"/>
              </w:rPr>
            </w:pPr>
            <w:r>
              <w:rPr>
                <w:rFonts w:cs="Arial"/>
                <w:sz w:val="21"/>
                <w:szCs w:val="21"/>
              </w:rPr>
              <w:t>Defends the Rel-16</w:t>
            </w:r>
          </w:p>
          <w:p w:rsidR="00900E9D" w:rsidRDefault="00900E9D" w:rsidP="00C652B2">
            <w:pPr>
              <w:rPr>
                <w:rFonts w:cs="Arial"/>
                <w:sz w:val="21"/>
                <w:szCs w:val="21"/>
              </w:rPr>
            </w:pPr>
          </w:p>
          <w:p w:rsidR="00900E9D" w:rsidRDefault="00900E9D" w:rsidP="00C652B2">
            <w:pPr>
              <w:rPr>
                <w:rFonts w:cs="Arial"/>
                <w:sz w:val="21"/>
                <w:szCs w:val="21"/>
              </w:rPr>
            </w:pPr>
            <w:r>
              <w:rPr>
                <w:rFonts w:cs="Arial"/>
                <w:sz w:val="21"/>
                <w:szCs w:val="21"/>
              </w:rPr>
              <w:t>Christian, Tue, 1521</w:t>
            </w:r>
          </w:p>
          <w:p w:rsidR="00900E9D" w:rsidRDefault="00900E9D" w:rsidP="00C652B2">
            <w:pPr>
              <w:rPr>
                <w:rFonts w:cs="Arial"/>
                <w:sz w:val="21"/>
                <w:szCs w:val="21"/>
              </w:rPr>
            </w:pPr>
            <w:r>
              <w:rPr>
                <w:rFonts w:cs="Arial"/>
                <w:sz w:val="21"/>
                <w:szCs w:val="21"/>
              </w:rPr>
              <w:t>Objection, this is not FASMO</w:t>
            </w:r>
          </w:p>
          <w:p w:rsidR="00900E9D" w:rsidRDefault="00900E9D" w:rsidP="00C652B2">
            <w:pPr>
              <w:rPr>
                <w:rFonts w:cs="Arial"/>
                <w:sz w:val="21"/>
                <w:szCs w:val="21"/>
              </w:rPr>
            </w:pPr>
            <w:r>
              <w:rPr>
                <w:rFonts w:cs="Arial"/>
                <w:sz w:val="21"/>
                <w:szCs w:val="21"/>
              </w:rPr>
              <w:t>If they are the only one, can live with Rel-17</w:t>
            </w:r>
          </w:p>
          <w:p w:rsidR="00900E9D" w:rsidRDefault="00900E9D" w:rsidP="00C652B2">
            <w:pPr>
              <w:rPr>
                <w:rFonts w:cs="Arial"/>
                <w:color w:val="000000"/>
                <w:lang w:val="en-US"/>
              </w:rPr>
            </w:pPr>
          </w:p>
        </w:tc>
      </w:tr>
      <w:tr w:rsidR="00C652B2" w:rsidRPr="009A4107" w:rsidTr="00C652B2">
        <w:tc>
          <w:tcPr>
            <w:tcW w:w="976" w:type="dxa"/>
            <w:tcBorders>
              <w:top w:val="nil"/>
              <w:left w:val="thinThickThinSmallGap" w:sz="24" w:space="0" w:color="auto"/>
              <w:bottom w:val="nil"/>
            </w:tcBorders>
            <w:shd w:val="clear" w:color="auto" w:fill="auto"/>
          </w:tcPr>
          <w:p w:rsidR="00C652B2" w:rsidRPr="009A4107" w:rsidRDefault="00C652B2" w:rsidP="00C652B2">
            <w:pPr>
              <w:rPr>
                <w:rFonts w:cs="Arial"/>
                <w:lang w:val="en-US"/>
              </w:rPr>
            </w:pPr>
          </w:p>
        </w:tc>
        <w:tc>
          <w:tcPr>
            <w:tcW w:w="1317" w:type="dxa"/>
            <w:gridSpan w:val="2"/>
            <w:tcBorders>
              <w:top w:val="nil"/>
              <w:bottom w:val="nil"/>
            </w:tcBorders>
            <w:shd w:val="clear" w:color="auto" w:fill="auto"/>
          </w:tcPr>
          <w:p w:rsidR="00C652B2" w:rsidRPr="009A4107" w:rsidRDefault="00C652B2" w:rsidP="00C652B2">
            <w:pPr>
              <w:rPr>
                <w:rFonts w:cs="Arial"/>
                <w:lang w:val="en-US"/>
              </w:rPr>
            </w:pPr>
          </w:p>
        </w:tc>
        <w:tc>
          <w:tcPr>
            <w:tcW w:w="1088" w:type="dxa"/>
            <w:tcBorders>
              <w:top w:val="single" w:sz="4" w:space="0" w:color="auto"/>
              <w:bottom w:val="single" w:sz="4" w:space="0" w:color="auto"/>
            </w:tcBorders>
            <w:shd w:val="clear" w:color="auto" w:fill="FFFF00"/>
          </w:tcPr>
          <w:p w:rsidR="00C652B2" w:rsidRPr="00686378" w:rsidRDefault="00C652B2" w:rsidP="00C652B2">
            <w:r>
              <w:t>C1-206657</w:t>
            </w:r>
          </w:p>
        </w:tc>
        <w:tc>
          <w:tcPr>
            <w:tcW w:w="4191" w:type="dxa"/>
            <w:gridSpan w:val="3"/>
            <w:tcBorders>
              <w:top w:val="single" w:sz="4" w:space="0" w:color="auto"/>
              <w:bottom w:val="single" w:sz="4" w:space="0" w:color="auto"/>
            </w:tcBorders>
            <w:shd w:val="clear" w:color="auto" w:fill="FFFF00"/>
          </w:tcPr>
          <w:p w:rsidR="00C652B2" w:rsidRDefault="00C652B2" w:rsidP="00C652B2">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C652B2" w:rsidRDefault="00C652B2" w:rsidP="00C652B2">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652B2" w:rsidRDefault="00C652B2" w:rsidP="00C652B2">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652B2" w:rsidRDefault="00C652B2" w:rsidP="00C652B2">
            <w:pPr>
              <w:rPr>
                <w:ins w:id="47" w:author="Nokia-pre126" w:date="2020-10-22T12:44:00Z"/>
                <w:rFonts w:cs="Arial"/>
                <w:color w:val="000000"/>
                <w:lang w:val="en-US"/>
              </w:rPr>
            </w:pPr>
            <w:ins w:id="48" w:author="Nokia-pre126" w:date="2020-10-22T12:44:00Z">
              <w:r>
                <w:rPr>
                  <w:rFonts w:cs="Arial"/>
                  <w:color w:val="000000"/>
                  <w:lang w:val="en-US"/>
                </w:rPr>
                <w:t>Revision of C1-206208</w:t>
              </w:r>
            </w:ins>
          </w:p>
          <w:p w:rsidR="00C652B2" w:rsidRDefault="00C652B2" w:rsidP="00C652B2">
            <w:pPr>
              <w:rPr>
                <w:ins w:id="49" w:author="Nokia-pre126" w:date="2020-10-22T12:11:00Z"/>
                <w:rFonts w:cs="Arial"/>
                <w:color w:val="000000"/>
                <w:lang w:val="en-US"/>
              </w:rPr>
            </w:pPr>
            <w:ins w:id="50" w:author="Nokia-pre126" w:date="2020-10-22T12:11:00Z">
              <w:r>
                <w:rPr>
                  <w:rFonts w:cs="Arial"/>
                  <w:color w:val="000000"/>
                  <w:lang w:val="en-US"/>
                </w:rPr>
                <w:t>_________________________________________</w:t>
              </w:r>
            </w:ins>
          </w:p>
          <w:p w:rsidR="00C652B2" w:rsidRDefault="00C652B2" w:rsidP="00C652B2">
            <w:pPr>
              <w:rPr>
                <w:rFonts w:cs="Arial"/>
                <w:color w:val="000000"/>
                <w:lang w:val="en-US"/>
              </w:rPr>
            </w:pPr>
            <w:r>
              <w:rPr>
                <w:rFonts w:cs="Arial"/>
                <w:color w:val="000000"/>
                <w:lang w:val="en-US"/>
              </w:rPr>
              <w:t>Revision of C1-205491</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 xml:space="preserve">Overlaps with </w:t>
            </w:r>
            <w:r w:rsidRPr="005563AB">
              <w:rPr>
                <w:rFonts w:cs="Arial"/>
                <w:color w:val="000000"/>
                <w:lang w:val="en-US"/>
              </w:rPr>
              <w:t>C1-205955</w:t>
            </w:r>
          </w:p>
          <w:p w:rsidR="00C652B2" w:rsidRDefault="00C652B2" w:rsidP="00C652B2">
            <w:pPr>
              <w:rPr>
                <w:rFonts w:cs="Arial"/>
                <w:color w:val="000000"/>
                <w:lang w:val="en-US"/>
              </w:rPr>
            </w:pPr>
          </w:p>
          <w:p w:rsidR="00C652B2" w:rsidRDefault="00C652B2" w:rsidP="00C652B2">
            <w:pPr>
              <w:rPr>
                <w:rFonts w:cs="Arial"/>
                <w:color w:val="000000"/>
              </w:rPr>
            </w:pPr>
            <w:r>
              <w:rPr>
                <w:rFonts w:cs="Arial"/>
                <w:color w:val="000000"/>
              </w:rPr>
              <w:t>Ivo, Thu, 0941</w:t>
            </w:r>
          </w:p>
          <w:p w:rsidR="00C652B2" w:rsidRDefault="00C652B2" w:rsidP="00C652B2">
            <w:pPr>
              <w:rPr>
                <w:rFonts w:cs="Arial"/>
                <w:color w:val="000000"/>
              </w:rPr>
            </w:pPr>
            <w:r>
              <w:rPr>
                <w:rFonts w:cs="Arial"/>
                <w:color w:val="000000"/>
              </w:rPr>
              <w:t>Revision required</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Roland, Thu, 1317</w:t>
            </w:r>
          </w:p>
          <w:p w:rsidR="00C652B2" w:rsidRDefault="00C652B2" w:rsidP="00C652B2">
            <w:pPr>
              <w:rPr>
                <w:rFonts w:cs="Arial"/>
                <w:color w:val="000000"/>
              </w:rPr>
            </w:pPr>
            <w:r>
              <w:rPr>
                <w:rFonts w:cs="Arial"/>
                <w:color w:val="000000"/>
              </w:rPr>
              <w:t>Provides a rev</w:t>
            </w:r>
          </w:p>
          <w:p w:rsidR="00C652B2" w:rsidRPr="00F102C9" w:rsidRDefault="00C652B2" w:rsidP="00C652B2">
            <w:pPr>
              <w:rPr>
                <w:rFonts w:cs="Arial"/>
                <w:lang w:val="en-US" w:eastAsia="zh-CN"/>
              </w:rPr>
            </w:pPr>
          </w:p>
          <w:p w:rsidR="00C652B2" w:rsidRPr="00F102C9" w:rsidRDefault="00C652B2" w:rsidP="00C652B2">
            <w:pPr>
              <w:rPr>
                <w:rFonts w:cs="Arial"/>
              </w:rPr>
            </w:pPr>
            <w:r w:rsidRPr="00F102C9">
              <w:rPr>
                <w:rFonts w:cs="Arial"/>
              </w:rPr>
              <w:t>Lena, Thu, 1446</w:t>
            </w:r>
          </w:p>
          <w:p w:rsidR="00C652B2" w:rsidRPr="00F102C9" w:rsidRDefault="00C652B2" w:rsidP="00C652B2">
            <w:pPr>
              <w:rPr>
                <w:rFonts w:cs="Arial"/>
              </w:rPr>
            </w:pPr>
            <w:r w:rsidRPr="00F102C9">
              <w:rPr>
                <w:rFonts w:cs="Arial"/>
              </w:rPr>
              <w:t>Revision required</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Roland, Thu, 1703</w:t>
            </w:r>
          </w:p>
          <w:p w:rsidR="00C652B2" w:rsidRDefault="00C652B2" w:rsidP="00C652B2">
            <w:pPr>
              <w:rPr>
                <w:rFonts w:cs="Arial"/>
                <w:color w:val="000000"/>
              </w:rPr>
            </w:pPr>
            <w:r>
              <w:rPr>
                <w:rFonts w:cs="Arial"/>
                <w:color w:val="000000"/>
              </w:rPr>
              <w:t>Some explanation to Lena</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Ban, Thu, 2029</w:t>
            </w:r>
          </w:p>
          <w:p w:rsidR="00C652B2" w:rsidRDefault="00C652B2" w:rsidP="00C652B2">
            <w:pPr>
              <w:rPr>
                <w:rFonts w:cs="Arial"/>
                <w:color w:val="000000"/>
              </w:rPr>
            </w:pPr>
            <w:r w:rsidRPr="009D75F9">
              <w:rPr>
                <w:rFonts w:cs="Arial"/>
                <w:color w:val="000000"/>
              </w:rPr>
              <w:t>see the overlap with C1-205955 and we are happy to merge the 2 CR, once we agree on the way forward. Comments on the content</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Sung, Fri, 0559</w:t>
            </w:r>
          </w:p>
          <w:p w:rsidR="00C652B2" w:rsidRDefault="00C652B2" w:rsidP="00C652B2">
            <w:pPr>
              <w:rPr>
                <w:rFonts w:cs="Arial"/>
                <w:color w:val="000000"/>
              </w:rPr>
            </w:pPr>
            <w:r>
              <w:rPr>
                <w:rFonts w:cs="Arial"/>
                <w:color w:val="000000"/>
              </w:rPr>
              <w:t>Revision required</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Roland, Fri, 1143</w:t>
            </w:r>
          </w:p>
          <w:p w:rsidR="00C652B2" w:rsidRDefault="00C652B2" w:rsidP="00C652B2">
            <w:pPr>
              <w:rPr>
                <w:rFonts w:cs="Arial"/>
                <w:color w:val="000000"/>
              </w:rPr>
            </w:pPr>
            <w:r>
              <w:rPr>
                <w:rFonts w:cs="Arial"/>
                <w:color w:val="000000"/>
              </w:rPr>
              <w:t>Explains</w:t>
            </w:r>
          </w:p>
          <w:p w:rsidR="00C652B2" w:rsidRDefault="00C652B2" w:rsidP="00C652B2">
            <w:pPr>
              <w:rPr>
                <w:rFonts w:cs="Arial"/>
                <w:color w:val="000000"/>
              </w:rPr>
            </w:pPr>
          </w:p>
          <w:p w:rsidR="00C652B2" w:rsidRDefault="00C652B2" w:rsidP="00C652B2">
            <w:pPr>
              <w:rPr>
                <w:rFonts w:cs="Arial"/>
                <w:sz w:val="21"/>
                <w:szCs w:val="21"/>
              </w:rPr>
            </w:pPr>
            <w:r>
              <w:rPr>
                <w:rFonts w:cs="Arial"/>
                <w:sz w:val="21"/>
                <w:szCs w:val="21"/>
              </w:rPr>
              <w:t>Sung, Fri, 2029</w:t>
            </w:r>
          </w:p>
          <w:p w:rsidR="00C652B2" w:rsidRDefault="00C652B2" w:rsidP="00C652B2">
            <w:pPr>
              <w:rPr>
                <w:rFonts w:cs="Arial"/>
                <w:sz w:val="21"/>
                <w:szCs w:val="21"/>
              </w:rPr>
            </w:pPr>
            <w:r>
              <w:rPr>
                <w:rFonts w:cs="Arial"/>
                <w:sz w:val="21"/>
                <w:szCs w:val="21"/>
              </w:rPr>
              <w:t>Provides wording in a proposed rev</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Ban, Mon, 1135</w:t>
            </w:r>
          </w:p>
          <w:p w:rsidR="00C652B2" w:rsidRDefault="00C652B2" w:rsidP="00C652B2">
            <w:pPr>
              <w:rPr>
                <w:rFonts w:cs="Arial"/>
                <w:color w:val="000000"/>
              </w:rPr>
            </w:pPr>
            <w:r>
              <w:rPr>
                <w:rFonts w:cs="Arial"/>
                <w:color w:val="000000"/>
              </w:rPr>
              <w:t>Revision required</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Roland, Mon, 1312</w:t>
            </w:r>
          </w:p>
          <w:p w:rsidR="00C652B2" w:rsidRDefault="00C652B2" w:rsidP="00C652B2">
            <w:pPr>
              <w:rPr>
                <w:rFonts w:cs="Arial"/>
                <w:color w:val="000000"/>
              </w:rPr>
            </w:pPr>
            <w:r>
              <w:rPr>
                <w:rFonts w:cs="Arial"/>
                <w:color w:val="000000"/>
              </w:rPr>
              <w:t>New rev</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Ban, Mon, 1903</w:t>
            </w:r>
          </w:p>
          <w:p w:rsidR="00C652B2" w:rsidRDefault="00C652B2" w:rsidP="00C652B2">
            <w:pPr>
              <w:rPr>
                <w:rFonts w:cs="Arial"/>
                <w:color w:val="000000"/>
              </w:rPr>
            </w:pPr>
            <w:r>
              <w:rPr>
                <w:rFonts w:cs="Arial"/>
                <w:color w:val="000000"/>
              </w:rPr>
              <w:t>Revision required</w:t>
            </w:r>
          </w:p>
          <w:p w:rsidR="00C652B2" w:rsidRDefault="00C652B2" w:rsidP="00C652B2">
            <w:pPr>
              <w:rPr>
                <w:rFonts w:cs="Arial"/>
                <w:color w:val="000000"/>
              </w:rPr>
            </w:pPr>
          </w:p>
          <w:p w:rsidR="00C652B2" w:rsidRDefault="00C652B2" w:rsidP="00C652B2">
            <w:pPr>
              <w:rPr>
                <w:rFonts w:cs="Arial"/>
                <w:color w:val="000000"/>
              </w:rPr>
            </w:pPr>
            <w:r>
              <w:rPr>
                <w:rFonts w:cs="Arial"/>
                <w:color w:val="000000"/>
              </w:rPr>
              <w:t>Sung, Mon, 2236</w:t>
            </w:r>
          </w:p>
          <w:p w:rsidR="00C652B2" w:rsidRDefault="00C652B2" w:rsidP="00C652B2">
            <w:pPr>
              <w:rPr>
                <w:rFonts w:cs="Arial"/>
                <w:color w:val="000000"/>
              </w:rPr>
            </w:pPr>
            <w:r>
              <w:rPr>
                <w:rFonts w:cs="Arial"/>
                <w:color w:val="000000"/>
              </w:rPr>
              <w:t>Rev looks good</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Ivo, Mon, 2303</w:t>
            </w:r>
          </w:p>
          <w:p w:rsidR="00C652B2" w:rsidRDefault="00C652B2" w:rsidP="00C652B2">
            <w:pPr>
              <w:rPr>
                <w:rFonts w:cs="Arial"/>
                <w:color w:val="000000"/>
                <w:lang w:val="en-US"/>
              </w:rPr>
            </w:pPr>
            <w:r>
              <w:rPr>
                <w:rFonts w:cs="Arial"/>
                <w:color w:val="000000"/>
                <w:lang w:val="en-US"/>
              </w:rPr>
              <w:t>Comments</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Sung, Mon, 2310</w:t>
            </w:r>
          </w:p>
          <w:p w:rsidR="00C652B2" w:rsidRDefault="00C652B2" w:rsidP="00C652B2">
            <w:pPr>
              <w:rPr>
                <w:rFonts w:cs="Arial"/>
                <w:color w:val="000000"/>
                <w:lang w:val="en-US"/>
              </w:rPr>
            </w:pPr>
            <w:r>
              <w:rPr>
                <w:rFonts w:cs="Arial"/>
                <w:color w:val="000000"/>
                <w:lang w:val="en-US"/>
              </w:rPr>
              <w:t>Proposal</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Ivo, Tue, 1110</w:t>
            </w:r>
          </w:p>
          <w:p w:rsidR="00C652B2" w:rsidRDefault="00C652B2" w:rsidP="00C652B2">
            <w:pPr>
              <w:rPr>
                <w:rFonts w:cs="Arial"/>
                <w:color w:val="000000"/>
                <w:lang w:val="en-US"/>
              </w:rPr>
            </w:pPr>
            <w:r>
              <w:rPr>
                <w:rFonts w:cs="Arial"/>
                <w:color w:val="000000"/>
                <w:lang w:val="en-US"/>
              </w:rPr>
              <w:t>Asking back</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Roland, Tue, 1456</w:t>
            </w:r>
          </w:p>
          <w:p w:rsidR="00C652B2" w:rsidRDefault="00C652B2" w:rsidP="00C652B2">
            <w:pPr>
              <w:rPr>
                <w:rFonts w:cs="Arial"/>
                <w:color w:val="000000"/>
                <w:lang w:val="en-US"/>
              </w:rPr>
            </w:pPr>
            <w:r>
              <w:rPr>
                <w:rFonts w:cs="Arial"/>
                <w:color w:val="000000"/>
                <w:lang w:val="en-US"/>
              </w:rPr>
              <w:t>Revision</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Ivo, Wed, 1233</w:t>
            </w:r>
          </w:p>
          <w:p w:rsidR="00C652B2" w:rsidRDefault="00C652B2" w:rsidP="00C652B2">
            <w:pPr>
              <w:rPr>
                <w:rFonts w:cs="Arial"/>
                <w:color w:val="000000"/>
                <w:lang w:val="en-US"/>
              </w:rPr>
            </w:pPr>
            <w:r>
              <w:rPr>
                <w:rFonts w:cs="Arial"/>
                <w:color w:val="000000"/>
                <w:lang w:val="en-US"/>
              </w:rPr>
              <w:t>Something is missin in the CR</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Andrew, wed, 1243</w:t>
            </w:r>
          </w:p>
          <w:p w:rsidR="00C652B2" w:rsidRDefault="00C652B2" w:rsidP="00C652B2">
            <w:pPr>
              <w:rPr>
                <w:rFonts w:cs="Arial"/>
                <w:color w:val="000000"/>
                <w:lang w:val="en-US"/>
              </w:rPr>
            </w:pPr>
            <w:r>
              <w:rPr>
                <w:rFonts w:cs="Arial"/>
                <w:color w:val="000000"/>
                <w:lang w:val="en-US"/>
              </w:rPr>
              <w:t>Comments</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Sung, Wed, 1349</w:t>
            </w:r>
          </w:p>
          <w:p w:rsidR="00C652B2" w:rsidRDefault="00C652B2" w:rsidP="00C652B2">
            <w:pPr>
              <w:rPr>
                <w:rFonts w:cs="Arial"/>
                <w:color w:val="000000"/>
                <w:lang w:val="en-US"/>
              </w:rPr>
            </w:pPr>
            <w:r>
              <w:rPr>
                <w:rFonts w:cs="Arial"/>
                <w:color w:val="000000"/>
                <w:lang w:val="en-US"/>
              </w:rPr>
              <w:t>Offers a way forward</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Roland, Wed, 1559</w:t>
            </w:r>
          </w:p>
          <w:p w:rsidR="00C652B2" w:rsidRDefault="00C652B2" w:rsidP="00C652B2">
            <w:pPr>
              <w:rPr>
                <w:rFonts w:cs="Arial"/>
                <w:color w:val="000000"/>
                <w:lang w:val="en-US"/>
              </w:rPr>
            </w:pPr>
            <w:r>
              <w:rPr>
                <w:rFonts w:cs="Arial"/>
                <w:color w:val="000000"/>
                <w:lang w:val="en-US"/>
              </w:rPr>
              <w:t>Answers Andrew’s q</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Andrew, Wed, 1640</w:t>
            </w:r>
          </w:p>
          <w:p w:rsidR="00C652B2" w:rsidRDefault="00C652B2" w:rsidP="00C652B2">
            <w:pPr>
              <w:rPr>
                <w:rFonts w:cs="Arial"/>
                <w:color w:val="000000"/>
                <w:lang w:val="en-US"/>
              </w:rPr>
            </w:pPr>
            <w:r>
              <w:rPr>
                <w:rFonts w:cs="Arial"/>
                <w:color w:val="000000"/>
                <w:lang w:val="en-US"/>
              </w:rPr>
              <w:t>Fine with roland answer</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Roland, Wed, 1648</w:t>
            </w:r>
          </w:p>
          <w:p w:rsidR="00C652B2" w:rsidRDefault="00C652B2" w:rsidP="00C652B2">
            <w:pPr>
              <w:rPr>
                <w:rFonts w:cs="Arial"/>
                <w:color w:val="000000"/>
                <w:lang w:val="en-US"/>
              </w:rPr>
            </w:pPr>
            <w:r>
              <w:rPr>
                <w:rFonts w:cs="Arial"/>
                <w:color w:val="000000"/>
                <w:lang w:val="en-US"/>
              </w:rPr>
              <w:t>New rev</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Sung, Wed, 1723</w:t>
            </w:r>
          </w:p>
          <w:p w:rsidR="00C652B2" w:rsidRDefault="00C652B2" w:rsidP="00C652B2">
            <w:pPr>
              <w:rPr>
                <w:rFonts w:cs="Arial"/>
                <w:color w:val="000000"/>
                <w:lang w:val="en-US"/>
              </w:rPr>
            </w:pPr>
            <w:r>
              <w:rPr>
                <w:rFonts w:cs="Arial"/>
                <w:color w:val="000000"/>
                <w:lang w:val="en-US"/>
              </w:rPr>
              <w:t>Proposal</w:t>
            </w:r>
          </w:p>
          <w:p w:rsidR="00C652B2" w:rsidRDefault="00C652B2" w:rsidP="00C652B2">
            <w:pPr>
              <w:rPr>
                <w:rFonts w:cs="Arial"/>
                <w:color w:val="000000"/>
                <w:lang w:val="en-US"/>
              </w:rPr>
            </w:pPr>
          </w:p>
          <w:p w:rsidR="00C652B2" w:rsidRDefault="00C652B2" w:rsidP="00C652B2">
            <w:pPr>
              <w:rPr>
                <w:rFonts w:cs="Arial"/>
                <w:color w:val="000000"/>
                <w:lang w:val="en-US"/>
              </w:rPr>
            </w:pPr>
            <w:r>
              <w:rPr>
                <w:rFonts w:cs="Arial"/>
                <w:color w:val="000000"/>
                <w:lang w:val="en-US"/>
              </w:rPr>
              <w:t>Roland, Wed, 2050</w:t>
            </w:r>
          </w:p>
          <w:p w:rsidR="00C652B2" w:rsidRDefault="00C652B2" w:rsidP="00C652B2">
            <w:pPr>
              <w:rPr>
                <w:rFonts w:cs="Arial"/>
                <w:color w:val="000000"/>
                <w:lang w:val="en-US"/>
              </w:rPr>
            </w:pPr>
            <w:r>
              <w:rPr>
                <w:rFonts w:cs="Arial"/>
                <w:color w:val="000000"/>
                <w:lang w:val="en-US"/>
              </w:rPr>
              <w:t>rev</w:t>
            </w:r>
          </w:p>
          <w:p w:rsidR="00C652B2" w:rsidRDefault="00C652B2" w:rsidP="00C652B2">
            <w:pPr>
              <w:rPr>
                <w:rFonts w:cs="Arial"/>
                <w:color w:val="000000"/>
                <w:lang w:val="en-US"/>
              </w:rPr>
            </w:pPr>
          </w:p>
        </w:tc>
      </w:tr>
      <w:tr w:rsidR="00902453" w:rsidRPr="009A4107" w:rsidTr="00323D3D">
        <w:tc>
          <w:tcPr>
            <w:tcW w:w="976" w:type="dxa"/>
            <w:tcBorders>
              <w:top w:val="nil"/>
              <w:left w:val="thinThickThinSmallGap" w:sz="24" w:space="0" w:color="auto"/>
              <w:bottom w:val="nil"/>
            </w:tcBorders>
            <w:shd w:val="clear" w:color="auto" w:fill="auto"/>
          </w:tcPr>
          <w:p w:rsidR="00902453" w:rsidRPr="009A4107" w:rsidRDefault="00902453" w:rsidP="00902453">
            <w:pPr>
              <w:rPr>
                <w:rFonts w:cs="Arial"/>
                <w:lang w:val="en-US"/>
              </w:rPr>
            </w:pPr>
          </w:p>
        </w:tc>
        <w:tc>
          <w:tcPr>
            <w:tcW w:w="1317" w:type="dxa"/>
            <w:gridSpan w:val="2"/>
            <w:tcBorders>
              <w:top w:val="nil"/>
              <w:bottom w:val="nil"/>
            </w:tcBorders>
            <w:shd w:val="clear" w:color="auto" w:fill="auto"/>
          </w:tcPr>
          <w:p w:rsidR="00902453" w:rsidRPr="009A4107"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686378" w:rsidRDefault="00902453" w:rsidP="00902453">
            <w:r>
              <w:t>C1-206695</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FFFF00"/>
          </w:tcPr>
          <w:p w:rsidR="00902453" w:rsidRDefault="00902453" w:rsidP="00902453">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1" w:author="Nokia-pre126" w:date="2020-10-22T13:27:00Z"/>
                <w:rFonts w:cs="Arial"/>
                <w:color w:val="000000"/>
                <w:lang w:val="en-US"/>
              </w:rPr>
            </w:pPr>
            <w:ins w:id="52" w:author="Nokia-pre126" w:date="2020-10-22T13:27:00Z">
              <w:r>
                <w:rPr>
                  <w:rFonts w:cs="Arial"/>
                  <w:color w:val="000000"/>
                  <w:lang w:val="en-US"/>
                </w:rPr>
                <w:t>Revision of C1-206061</w:t>
              </w:r>
            </w:ins>
          </w:p>
          <w:p w:rsidR="00902453" w:rsidRDefault="00902453" w:rsidP="00902453">
            <w:pPr>
              <w:rPr>
                <w:ins w:id="53" w:author="Nokia-pre126" w:date="2020-10-22T12:11:00Z"/>
                <w:rFonts w:cs="Arial"/>
                <w:color w:val="000000"/>
                <w:lang w:val="en-US"/>
              </w:rPr>
            </w:pPr>
            <w:ins w:id="54" w:author="Nokia-pre126" w:date="2020-10-22T12:11:00Z">
              <w:r>
                <w:rPr>
                  <w:rFonts w:cs="Arial"/>
                  <w:color w:val="000000"/>
                  <w:lang w:val="en-US"/>
                </w:rPr>
                <w:t>_________________________________________</w:t>
              </w:r>
            </w:ins>
          </w:p>
          <w:p w:rsidR="00902453" w:rsidRDefault="00902453" w:rsidP="00902453">
            <w:pPr>
              <w:rPr>
                <w:lang w:val="en-US"/>
              </w:rPr>
            </w:pPr>
            <w:r>
              <w:rPr>
                <w:lang w:val="en-US"/>
              </w:rPr>
              <w:t>Ivo, Thu, 0942</w:t>
            </w:r>
          </w:p>
          <w:p w:rsidR="00902453" w:rsidRDefault="00902453" w:rsidP="00902453">
            <w:pPr>
              <w:rPr>
                <w:rFonts w:cs="Arial"/>
                <w:color w:val="000000"/>
                <w:lang w:val="en-US"/>
              </w:rPr>
            </w:pPr>
            <w:r>
              <w:rPr>
                <w:lang w:val="en-US"/>
              </w:rPr>
              <w:t>Rel-16 CR is not needed.</w:t>
            </w:r>
          </w:p>
        </w:tc>
      </w:tr>
      <w:tr w:rsidR="00323D3D" w:rsidRPr="009A4107" w:rsidTr="00323D3D">
        <w:tc>
          <w:tcPr>
            <w:tcW w:w="976" w:type="dxa"/>
            <w:tcBorders>
              <w:top w:val="nil"/>
              <w:left w:val="thinThickThinSmallGap" w:sz="24" w:space="0" w:color="auto"/>
              <w:bottom w:val="nil"/>
            </w:tcBorders>
            <w:shd w:val="clear" w:color="auto" w:fill="auto"/>
          </w:tcPr>
          <w:p w:rsidR="00323D3D" w:rsidRPr="009A4107" w:rsidRDefault="00323D3D" w:rsidP="00BD5555">
            <w:pPr>
              <w:rPr>
                <w:rFonts w:cs="Arial"/>
                <w:lang w:val="en-US"/>
              </w:rPr>
            </w:pPr>
          </w:p>
        </w:tc>
        <w:tc>
          <w:tcPr>
            <w:tcW w:w="1317" w:type="dxa"/>
            <w:gridSpan w:val="2"/>
            <w:tcBorders>
              <w:top w:val="nil"/>
              <w:bottom w:val="nil"/>
            </w:tcBorders>
            <w:shd w:val="clear" w:color="auto" w:fill="auto"/>
          </w:tcPr>
          <w:p w:rsidR="00323D3D" w:rsidRPr="009A4107" w:rsidRDefault="00323D3D" w:rsidP="00BD5555">
            <w:pPr>
              <w:rPr>
                <w:rFonts w:cs="Arial"/>
                <w:lang w:val="en-US"/>
              </w:rPr>
            </w:pPr>
          </w:p>
        </w:tc>
        <w:tc>
          <w:tcPr>
            <w:tcW w:w="1088" w:type="dxa"/>
            <w:tcBorders>
              <w:top w:val="single" w:sz="4" w:space="0" w:color="auto"/>
              <w:bottom w:val="single" w:sz="4" w:space="0" w:color="auto"/>
            </w:tcBorders>
            <w:shd w:val="clear" w:color="auto" w:fill="FFFF00"/>
          </w:tcPr>
          <w:p w:rsidR="00323D3D" w:rsidRPr="00686378" w:rsidRDefault="00323D3D" w:rsidP="00BD5555">
            <w:r w:rsidRPr="00323D3D">
              <w:t>C1-206719</w:t>
            </w:r>
          </w:p>
        </w:tc>
        <w:tc>
          <w:tcPr>
            <w:tcW w:w="4191" w:type="dxa"/>
            <w:gridSpan w:val="3"/>
            <w:tcBorders>
              <w:top w:val="single" w:sz="4" w:space="0" w:color="auto"/>
              <w:bottom w:val="single" w:sz="4" w:space="0" w:color="auto"/>
            </w:tcBorders>
            <w:shd w:val="clear" w:color="auto" w:fill="FFFF00"/>
          </w:tcPr>
          <w:p w:rsidR="00323D3D" w:rsidRDefault="00323D3D" w:rsidP="00BD5555">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323D3D" w:rsidRDefault="00323D3D" w:rsidP="00BD555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323D3D" w:rsidRDefault="00323D3D" w:rsidP="00BD5555">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55" w:author="Nokia-pre126" w:date="2020-10-22T14:10:00Z"/>
                <w:rFonts w:cs="Arial"/>
                <w:color w:val="000000"/>
                <w:lang w:val="en-US"/>
              </w:rPr>
            </w:pPr>
            <w:ins w:id="56" w:author="Nokia-pre126" w:date="2020-10-22T14:10:00Z">
              <w:r>
                <w:rPr>
                  <w:rFonts w:cs="Arial"/>
                  <w:color w:val="000000"/>
                  <w:lang w:val="en-US"/>
                </w:rPr>
                <w:t>Revision of C1-206078</w:t>
              </w:r>
            </w:ins>
          </w:p>
          <w:p w:rsidR="00323D3D" w:rsidRDefault="00323D3D" w:rsidP="00BD5555">
            <w:pPr>
              <w:rPr>
                <w:ins w:id="57" w:author="Nokia-pre126" w:date="2020-10-22T14:10:00Z"/>
                <w:rFonts w:cs="Arial"/>
                <w:color w:val="000000"/>
                <w:lang w:val="en-US"/>
              </w:rPr>
            </w:pPr>
            <w:ins w:id="58" w:author="Nokia-pre126" w:date="2020-10-22T14:10:00Z">
              <w:r>
                <w:rPr>
                  <w:rFonts w:cs="Arial"/>
                  <w:color w:val="000000"/>
                  <w:lang w:val="en-US"/>
                </w:rPr>
                <w:t>_________________________________________</w:t>
              </w:r>
            </w:ins>
          </w:p>
          <w:p w:rsidR="00323D3D" w:rsidRDefault="00323D3D" w:rsidP="00BD5555">
            <w:pPr>
              <w:rPr>
                <w:rFonts w:cs="Arial"/>
                <w:color w:val="000000"/>
                <w:lang w:val="en-US"/>
              </w:rPr>
            </w:pPr>
            <w:r>
              <w:rPr>
                <w:rFonts w:cs="Arial"/>
                <w:color w:val="000000"/>
                <w:lang w:val="en-US"/>
              </w:rPr>
              <w:t>Roozbeh, Thu, 0913</w:t>
            </w:r>
          </w:p>
          <w:p w:rsidR="00323D3D" w:rsidRDefault="00323D3D" w:rsidP="00BD5555">
            <w:pPr>
              <w:rPr>
                <w:rFonts w:ascii="Calibri" w:hAnsi="Calibri"/>
                <w:lang w:val="en-US"/>
              </w:rPr>
            </w:pPr>
            <w:r>
              <w:rPr>
                <w:lang w:val="en-US"/>
              </w:rPr>
              <w:t>should be merged with C1-205899.</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Lin, Thu, 1147</w:t>
            </w:r>
          </w:p>
          <w:p w:rsidR="00323D3D" w:rsidRDefault="00323D3D" w:rsidP="00BD5555">
            <w:pPr>
              <w:rPr>
                <w:rFonts w:cs="Arial"/>
                <w:sz w:val="21"/>
                <w:szCs w:val="21"/>
                <w:lang w:val="en-US" w:eastAsia="zh-CN"/>
              </w:rPr>
            </w:pPr>
            <w:r>
              <w:rPr>
                <w:rFonts w:cs="Arial"/>
                <w:color w:val="000000"/>
                <w:lang w:val="en-US"/>
              </w:rPr>
              <w:t xml:space="preserve">Fine to use this as basis and merge </w:t>
            </w:r>
            <w:r>
              <w:rPr>
                <w:rFonts w:cs="Arial"/>
                <w:sz w:val="21"/>
                <w:szCs w:val="21"/>
                <w:lang w:val="en-US" w:eastAsia="zh-CN"/>
              </w:rPr>
              <w:t>5899 in</w:t>
            </w:r>
          </w:p>
          <w:p w:rsidR="00323D3D" w:rsidRPr="00F102C9" w:rsidRDefault="00323D3D" w:rsidP="00BD5555">
            <w:pPr>
              <w:rPr>
                <w:rFonts w:cs="Arial"/>
                <w:lang w:val="en-US" w:eastAsia="zh-CN"/>
              </w:rPr>
            </w:pPr>
          </w:p>
          <w:p w:rsidR="00323D3D" w:rsidRPr="00F102C9" w:rsidRDefault="00323D3D" w:rsidP="00BD5555">
            <w:pPr>
              <w:rPr>
                <w:rFonts w:cs="Arial"/>
              </w:rPr>
            </w:pPr>
            <w:r w:rsidRPr="00F102C9">
              <w:rPr>
                <w:rFonts w:cs="Arial"/>
              </w:rPr>
              <w:t>Lena, Thu, 1446</w:t>
            </w:r>
          </w:p>
          <w:p w:rsidR="00323D3D" w:rsidRDefault="00323D3D" w:rsidP="00BD5555">
            <w:pPr>
              <w:rPr>
                <w:rFonts w:cs="Arial"/>
              </w:rPr>
            </w:pPr>
            <w:r w:rsidRPr="00F102C9">
              <w:rPr>
                <w:rFonts w:cs="Arial"/>
              </w:rPr>
              <w:t>Revision required</w:t>
            </w:r>
          </w:p>
          <w:p w:rsidR="00323D3D" w:rsidRDefault="00323D3D" w:rsidP="00BD5555">
            <w:pPr>
              <w:rPr>
                <w:rFonts w:cs="Arial"/>
              </w:rPr>
            </w:pPr>
          </w:p>
          <w:p w:rsidR="00323D3D" w:rsidRDefault="00323D3D" w:rsidP="00BD5555">
            <w:pPr>
              <w:rPr>
                <w:rFonts w:cs="Arial"/>
              </w:rPr>
            </w:pPr>
            <w:r>
              <w:rPr>
                <w:rFonts w:cs="Arial"/>
              </w:rPr>
              <w:t>Joy, Thu, 1743</w:t>
            </w:r>
          </w:p>
          <w:p w:rsidR="00323D3D" w:rsidRDefault="00323D3D" w:rsidP="00BD5555">
            <w:pPr>
              <w:rPr>
                <w:rFonts w:cs="Arial"/>
              </w:rPr>
            </w:pPr>
            <w:r>
              <w:rPr>
                <w:rFonts w:cs="Arial"/>
              </w:rPr>
              <w:t>Wants to cosign</w:t>
            </w:r>
          </w:p>
          <w:p w:rsidR="00323D3D" w:rsidRDefault="00323D3D" w:rsidP="00BD5555">
            <w:pPr>
              <w:rPr>
                <w:rFonts w:cs="Arial"/>
              </w:rPr>
            </w:pPr>
          </w:p>
          <w:p w:rsidR="00323D3D" w:rsidRDefault="00323D3D" w:rsidP="00BD5555">
            <w:pPr>
              <w:rPr>
                <w:rFonts w:cs="Arial"/>
              </w:rPr>
            </w:pPr>
            <w:r>
              <w:rPr>
                <w:rFonts w:cs="Arial"/>
              </w:rPr>
              <w:t>Lin, Fri, 0827</w:t>
            </w:r>
          </w:p>
          <w:p w:rsidR="00323D3D" w:rsidRPr="00F102C9" w:rsidRDefault="00323D3D" w:rsidP="00BD5555">
            <w:pPr>
              <w:rPr>
                <w:rFonts w:cs="Arial"/>
              </w:rPr>
            </w:pPr>
            <w:r>
              <w:rPr>
                <w:rFonts w:cs="Arial"/>
              </w:rPr>
              <w:t>Provides rev</w:t>
            </w:r>
          </w:p>
          <w:p w:rsidR="00323D3D" w:rsidRDefault="00323D3D" w:rsidP="00BD5555">
            <w:pPr>
              <w:rPr>
                <w:rFonts w:cs="Arial"/>
                <w:color w:val="000000"/>
                <w:lang w:val="en-US"/>
              </w:rPr>
            </w:pPr>
          </w:p>
        </w:tc>
      </w:tr>
      <w:tr w:rsidR="00323D3D" w:rsidRPr="009A4107" w:rsidTr="00323D3D">
        <w:tc>
          <w:tcPr>
            <w:tcW w:w="976" w:type="dxa"/>
            <w:tcBorders>
              <w:top w:val="nil"/>
              <w:left w:val="thinThickThinSmallGap" w:sz="24" w:space="0" w:color="auto"/>
              <w:bottom w:val="nil"/>
            </w:tcBorders>
            <w:shd w:val="clear" w:color="auto" w:fill="auto"/>
          </w:tcPr>
          <w:p w:rsidR="00323D3D" w:rsidRPr="009A4107" w:rsidRDefault="00323D3D" w:rsidP="00BD5555">
            <w:pPr>
              <w:rPr>
                <w:rFonts w:cs="Arial"/>
                <w:lang w:val="en-US"/>
              </w:rPr>
            </w:pPr>
          </w:p>
        </w:tc>
        <w:tc>
          <w:tcPr>
            <w:tcW w:w="1317" w:type="dxa"/>
            <w:gridSpan w:val="2"/>
            <w:tcBorders>
              <w:top w:val="nil"/>
              <w:bottom w:val="nil"/>
            </w:tcBorders>
            <w:shd w:val="clear" w:color="auto" w:fill="auto"/>
          </w:tcPr>
          <w:p w:rsidR="00323D3D" w:rsidRPr="009A4107" w:rsidRDefault="00323D3D" w:rsidP="00BD5555">
            <w:pPr>
              <w:rPr>
                <w:rFonts w:cs="Arial"/>
                <w:lang w:val="en-US"/>
              </w:rPr>
            </w:pPr>
          </w:p>
        </w:tc>
        <w:tc>
          <w:tcPr>
            <w:tcW w:w="1088" w:type="dxa"/>
            <w:tcBorders>
              <w:top w:val="single" w:sz="4" w:space="0" w:color="auto"/>
              <w:bottom w:val="single" w:sz="4" w:space="0" w:color="auto"/>
            </w:tcBorders>
            <w:shd w:val="clear" w:color="auto" w:fill="FFFF00"/>
          </w:tcPr>
          <w:p w:rsidR="00323D3D" w:rsidRPr="00686378" w:rsidRDefault="00323D3D" w:rsidP="00BD5555">
            <w:r w:rsidRPr="00323D3D">
              <w:t>C1-206723</w:t>
            </w:r>
          </w:p>
        </w:tc>
        <w:tc>
          <w:tcPr>
            <w:tcW w:w="4191" w:type="dxa"/>
            <w:gridSpan w:val="3"/>
            <w:tcBorders>
              <w:top w:val="single" w:sz="4" w:space="0" w:color="auto"/>
              <w:bottom w:val="single" w:sz="4" w:space="0" w:color="auto"/>
            </w:tcBorders>
            <w:shd w:val="clear" w:color="auto" w:fill="FFFF00"/>
          </w:tcPr>
          <w:p w:rsidR="00323D3D" w:rsidRDefault="00323D3D" w:rsidP="00BD5555">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323D3D" w:rsidRDefault="00323D3D" w:rsidP="00BD5555">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rsidR="00323D3D" w:rsidRDefault="00323D3D" w:rsidP="00BD5555">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59" w:author="Nokia-pre126" w:date="2020-10-22T14:10:00Z"/>
                <w:rFonts w:cs="Arial"/>
                <w:color w:val="000000"/>
                <w:lang w:val="en-US"/>
              </w:rPr>
            </w:pPr>
            <w:ins w:id="60" w:author="Nokia-pre126" w:date="2020-10-22T14:10:00Z">
              <w:r>
                <w:rPr>
                  <w:rFonts w:cs="Arial"/>
                  <w:color w:val="000000"/>
                  <w:lang w:val="en-US"/>
                </w:rPr>
                <w:t>Revision of C1-206084</w:t>
              </w:r>
            </w:ins>
          </w:p>
          <w:p w:rsidR="00323D3D" w:rsidRDefault="00323D3D" w:rsidP="00BD5555">
            <w:pPr>
              <w:rPr>
                <w:ins w:id="61" w:author="Nokia-pre126" w:date="2020-10-22T14:10:00Z"/>
                <w:rFonts w:cs="Arial"/>
                <w:color w:val="000000"/>
                <w:lang w:val="en-US"/>
              </w:rPr>
            </w:pPr>
            <w:ins w:id="62" w:author="Nokia-pre126" w:date="2020-10-22T14:10:00Z">
              <w:r>
                <w:rPr>
                  <w:rFonts w:cs="Arial"/>
                  <w:color w:val="000000"/>
                  <w:lang w:val="en-US"/>
                </w:rPr>
                <w:t>_________________________________________</w:t>
              </w:r>
            </w:ins>
          </w:p>
          <w:p w:rsidR="00323D3D" w:rsidRDefault="00323D3D" w:rsidP="00BD5555">
            <w:pPr>
              <w:rPr>
                <w:rFonts w:cs="Arial"/>
                <w:color w:val="000000"/>
                <w:lang w:val="en-US"/>
              </w:rPr>
            </w:pPr>
            <w:r>
              <w:rPr>
                <w:rFonts w:cs="Arial"/>
                <w:color w:val="000000"/>
                <w:lang w:val="en-US"/>
              </w:rPr>
              <w:t>Joy, Thu, 0911</w:t>
            </w:r>
          </w:p>
          <w:p w:rsidR="00323D3D" w:rsidRDefault="00323D3D" w:rsidP="00BD5555">
            <w:pPr>
              <w:rPr>
                <w:rFonts w:cs="Arial"/>
                <w:color w:val="000000"/>
                <w:lang w:val="en-US"/>
              </w:rPr>
            </w:pPr>
            <w:r>
              <w:rPr>
                <w:rFonts w:cs="Arial"/>
                <w:color w:val="000000"/>
                <w:lang w:val="en-US"/>
              </w:rPr>
              <w:t>Support, minor editorial, co-sign</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Lin, Fri, 0907</w:t>
            </w:r>
          </w:p>
          <w:p w:rsidR="00323D3D" w:rsidRDefault="00323D3D" w:rsidP="00BD5555">
            <w:pPr>
              <w:rPr>
                <w:rFonts w:cs="Arial"/>
                <w:color w:val="000000"/>
                <w:lang w:val="en-US"/>
              </w:rPr>
            </w:pPr>
            <w:r>
              <w:rPr>
                <w:rFonts w:cs="Arial"/>
                <w:color w:val="000000"/>
                <w:lang w:val="en-US"/>
              </w:rPr>
              <w:t>Rev</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Chen, Tue, 1641</w:t>
            </w:r>
          </w:p>
          <w:p w:rsidR="00323D3D" w:rsidRDefault="00323D3D" w:rsidP="00BD5555">
            <w:pPr>
              <w:rPr>
                <w:rFonts w:cs="Arial"/>
                <w:color w:val="000000"/>
                <w:lang w:val="en-US"/>
              </w:rPr>
            </w:pPr>
            <w:r>
              <w:rPr>
                <w:rFonts w:cs="Arial"/>
                <w:color w:val="000000"/>
                <w:lang w:val="en-US"/>
              </w:rPr>
              <w:t>Cosign</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Robert, Tue, 1817</w:t>
            </w:r>
          </w:p>
          <w:p w:rsidR="00323D3D" w:rsidRDefault="00323D3D" w:rsidP="00BD5555">
            <w:pPr>
              <w:rPr>
                <w:rFonts w:cs="Arial"/>
                <w:color w:val="000000"/>
                <w:lang w:val="en-US"/>
              </w:rPr>
            </w:pPr>
            <w:r>
              <w:rPr>
                <w:rFonts w:cs="Arial"/>
                <w:color w:val="000000"/>
                <w:lang w:val="en-US"/>
              </w:rPr>
              <w:t>Co-sign</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Christian, Tue, 2157</w:t>
            </w:r>
          </w:p>
          <w:p w:rsidR="00323D3D" w:rsidRDefault="00323D3D" w:rsidP="00BD5555">
            <w:pPr>
              <w:rPr>
                <w:rFonts w:cs="Arial"/>
                <w:color w:val="000000"/>
                <w:lang w:val="en-US"/>
              </w:rPr>
            </w:pPr>
            <w:r>
              <w:rPr>
                <w:rFonts w:cs="Arial"/>
                <w:color w:val="000000"/>
                <w:lang w:val="en-US"/>
              </w:rPr>
              <w:t>Explains that the EN is there since the Rel-15 TR phase</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Joy, Wed, 0421</w:t>
            </w:r>
          </w:p>
          <w:p w:rsidR="00323D3D" w:rsidRDefault="00323D3D" w:rsidP="00BD5555">
            <w:pPr>
              <w:rPr>
                <w:rFonts w:cs="Arial"/>
                <w:color w:val="000000"/>
                <w:lang w:val="en-US"/>
              </w:rPr>
            </w:pPr>
            <w:r>
              <w:rPr>
                <w:rFonts w:cs="Arial"/>
                <w:color w:val="000000"/>
                <w:lang w:val="en-US"/>
              </w:rPr>
              <w:t>Void the deleted bulet</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Lin, Wed, 0841</w:t>
            </w:r>
          </w:p>
          <w:p w:rsidR="00323D3D" w:rsidRDefault="00323D3D" w:rsidP="00BD5555">
            <w:pPr>
              <w:rPr>
                <w:rFonts w:cs="Arial"/>
                <w:color w:val="000000"/>
                <w:lang w:val="en-US"/>
              </w:rPr>
            </w:pPr>
            <w:r>
              <w:rPr>
                <w:rFonts w:cs="Arial"/>
                <w:color w:val="000000"/>
                <w:lang w:val="en-US"/>
              </w:rPr>
              <w:t>New rev</w:t>
            </w:r>
          </w:p>
          <w:p w:rsidR="00323D3D" w:rsidRDefault="00323D3D" w:rsidP="00BD5555">
            <w:pPr>
              <w:rPr>
                <w:rFonts w:cs="Arial"/>
                <w:color w:val="000000"/>
                <w:lang w:val="en-US"/>
              </w:rPr>
            </w:pPr>
          </w:p>
          <w:p w:rsidR="00323D3D" w:rsidRDefault="00323D3D" w:rsidP="00BD5555">
            <w:pPr>
              <w:rPr>
                <w:rFonts w:cs="Arial"/>
                <w:color w:val="000000"/>
                <w:lang w:val="en-US"/>
              </w:rPr>
            </w:pPr>
          </w:p>
        </w:tc>
      </w:tr>
      <w:tr w:rsidR="00323D3D" w:rsidRPr="009A4107" w:rsidTr="00272D09">
        <w:tc>
          <w:tcPr>
            <w:tcW w:w="976" w:type="dxa"/>
            <w:tcBorders>
              <w:top w:val="nil"/>
              <w:left w:val="thinThickThinSmallGap" w:sz="24" w:space="0" w:color="auto"/>
              <w:bottom w:val="nil"/>
            </w:tcBorders>
            <w:shd w:val="clear" w:color="auto" w:fill="auto"/>
          </w:tcPr>
          <w:p w:rsidR="00323D3D" w:rsidRPr="009A4107" w:rsidRDefault="00323D3D" w:rsidP="00BD5555">
            <w:pPr>
              <w:rPr>
                <w:rFonts w:cs="Arial"/>
                <w:lang w:val="en-US"/>
              </w:rPr>
            </w:pPr>
          </w:p>
        </w:tc>
        <w:tc>
          <w:tcPr>
            <w:tcW w:w="1317" w:type="dxa"/>
            <w:gridSpan w:val="2"/>
            <w:tcBorders>
              <w:top w:val="nil"/>
              <w:bottom w:val="nil"/>
            </w:tcBorders>
            <w:shd w:val="clear" w:color="auto" w:fill="auto"/>
          </w:tcPr>
          <w:p w:rsidR="00323D3D" w:rsidRPr="009A4107" w:rsidRDefault="00323D3D" w:rsidP="00BD5555">
            <w:pPr>
              <w:rPr>
                <w:rFonts w:cs="Arial"/>
                <w:lang w:val="en-US"/>
              </w:rPr>
            </w:pPr>
          </w:p>
        </w:tc>
        <w:tc>
          <w:tcPr>
            <w:tcW w:w="1088" w:type="dxa"/>
            <w:tcBorders>
              <w:top w:val="single" w:sz="4" w:space="0" w:color="auto"/>
              <w:bottom w:val="single" w:sz="4" w:space="0" w:color="auto"/>
            </w:tcBorders>
            <w:shd w:val="clear" w:color="auto" w:fill="FFFF00"/>
          </w:tcPr>
          <w:p w:rsidR="00323D3D" w:rsidRPr="00686378" w:rsidRDefault="00323D3D" w:rsidP="00BD5555">
            <w:r w:rsidRPr="00323D3D">
              <w:t>C1-20</w:t>
            </w:r>
            <w:r>
              <w:t>6</w:t>
            </w:r>
            <w:r w:rsidRPr="00323D3D">
              <w:t>724</w:t>
            </w:r>
          </w:p>
        </w:tc>
        <w:tc>
          <w:tcPr>
            <w:tcW w:w="4191" w:type="dxa"/>
            <w:gridSpan w:val="3"/>
            <w:tcBorders>
              <w:top w:val="single" w:sz="4" w:space="0" w:color="auto"/>
              <w:bottom w:val="single" w:sz="4" w:space="0" w:color="auto"/>
            </w:tcBorders>
            <w:shd w:val="clear" w:color="auto" w:fill="FFFF00"/>
          </w:tcPr>
          <w:p w:rsidR="00323D3D" w:rsidRDefault="00323D3D" w:rsidP="00BD5555">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FFFF00"/>
          </w:tcPr>
          <w:p w:rsidR="00323D3D" w:rsidRDefault="00323D3D" w:rsidP="00BD5555">
            <w:pPr>
              <w:rPr>
                <w:rFonts w:cs="Arial"/>
                <w:lang w:val="en-US"/>
              </w:rPr>
            </w:pPr>
            <w:r>
              <w:rPr>
                <w:rFonts w:cs="Arial"/>
                <w:lang w:val="en-US"/>
              </w:rPr>
              <w:t>Huawei, HiSilicon, Intel, InterDigital, Nokia, Nokia Shanghai Bell, LG Electronics/Lin</w:t>
            </w:r>
          </w:p>
        </w:tc>
        <w:tc>
          <w:tcPr>
            <w:tcW w:w="826" w:type="dxa"/>
            <w:tcBorders>
              <w:top w:val="single" w:sz="4" w:space="0" w:color="auto"/>
              <w:bottom w:val="single" w:sz="4" w:space="0" w:color="auto"/>
            </w:tcBorders>
            <w:shd w:val="clear" w:color="auto" w:fill="FFFF00"/>
          </w:tcPr>
          <w:p w:rsidR="00323D3D" w:rsidRDefault="00323D3D" w:rsidP="00BD5555">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63" w:author="Nokia-pre126" w:date="2020-10-22T14:11:00Z"/>
                <w:rFonts w:cs="Arial"/>
                <w:color w:val="000000"/>
              </w:rPr>
            </w:pPr>
            <w:ins w:id="64" w:author="Nokia-pre126" w:date="2020-10-22T14:11:00Z">
              <w:r>
                <w:rPr>
                  <w:rFonts w:cs="Arial"/>
                  <w:color w:val="000000"/>
                </w:rPr>
                <w:t>Revision of C1-206085</w:t>
              </w:r>
            </w:ins>
          </w:p>
          <w:p w:rsidR="00323D3D" w:rsidRDefault="00323D3D" w:rsidP="00BD5555">
            <w:pPr>
              <w:rPr>
                <w:ins w:id="65" w:author="Nokia-pre126" w:date="2020-10-22T14:11:00Z"/>
                <w:rFonts w:cs="Arial"/>
                <w:color w:val="000000"/>
              </w:rPr>
            </w:pPr>
            <w:ins w:id="66" w:author="Nokia-pre126" w:date="2020-10-22T14:11:00Z">
              <w:r>
                <w:rPr>
                  <w:rFonts w:cs="Arial"/>
                  <w:color w:val="000000"/>
                </w:rPr>
                <w:t>_________________________________________</w:t>
              </w:r>
            </w:ins>
          </w:p>
          <w:p w:rsidR="00323D3D" w:rsidRDefault="00323D3D" w:rsidP="00BD5555">
            <w:pPr>
              <w:rPr>
                <w:rFonts w:cs="Arial"/>
                <w:color w:val="000000"/>
              </w:rPr>
            </w:pPr>
            <w:r>
              <w:rPr>
                <w:rFonts w:cs="Arial"/>
                <w:color w:val="000000"/>
              </w:rPr>
              <w:t>Ivo, Thu, 0941</w:t>
            </w:r>
          </w:p>
          <w:p w:rsidR="00323D3D" w:rsidRDefault="00323D3D" w:rsidP="00BD5555">
            <w:pPr>
              <w:rPr>
                <w:rFonts w:cs="Arial"/>
                <w:color w:val="000000"/>
              </w:rPr>
            </w:pPr>
            <w:r>
              <w:rPr>
                <w:rFonts w:cs="Arial"/>
                <w:color w:val="000000"/>
              </w:rPr>
              <w:t>Rel-17 CR is not needed, wants to keep the EN in Rel-17</w:t>
            </w:r>
          </w:p>
          <w:p w:rsidR="00323D3D" w:rsidRDefault="00323D3D" w:rsidP="00BD5555">
            <w:pPr>
              <w:rPr>
                <w:rFonts w:cs="Arial"/>
                <w:color w:val="000000"/>
              </w:rPr>
            </w:pPr>
          </w:p>
          <w:p w:rsidR="00323D3D" w:rsidRDefault="00323D3D" w:rsidP="00BD5555">
            <w:pPr>
              <w:rPr>
                <w:rFonts w:cs="Arial"/>
                <w:color w:val="000000"/>
                <w:lang w:val="en-US"/>
              </w:rPr>
            </w:pPr>
            <w:r>
              <w:rPr>
                <w:rFonts w:cs="Arial"/>
                <w:color w:val="000000"/>
                <w:lang w:val="en-US"/>
              </w:rPr>
              <w:t>Lin, Fri, 0907</w:t>
            </w:r>
          </w:p>
          <w:p w:rsidR="00323D3D" w:rsidRDefault="00323D3D" w:rsidP="00BD5555">
            <w:pPr>
              <w:rPr>
                <w:rFonts w:cs="Arial"/>
                <w:color w:val="000000"/>
              </w:rPr>
            </w:pPr>
            <w:r>
              <w:rPr>
                <w:rFonts w:cs="Arial"/>
                <w:color w:val="000000"/>
                <w:lang w:val="en-US"/>
              </w:rPr>
              <w:t>rev</w:t>
            </w:r>
          </w:p>
          <w:p w:rsidR="00323D3D" w:rsidRDefault="00323D3D" w:rsidP="00BD5555">
            <w:pPr>
              <w:rPr>
                <w:rFonts w:cs="Arial"/>
                <w:color w:val="000000"/>
              </w:rPr>
            </w:pPr>
          </w:p>
          <w:p w:rsidR="00323D3D" w:rsidRDefault="00323D3D" w:rsidP="00BD5555">
            <w:pPr>
              <w:rPr>
                <w:rFonts w:cs="Arial"/>
                <w:color w:val="000000"/>
              </w:rPr>
            </w:pPr>
            <w:r>
              <w:rPr>
                <w:rFonts w:cs="Arial"/>
                <w:color w:val="000000"/>
              </w:rPr>
              <w:t>Lin, mon, 1442</w:t>
            </w:r>
          </w:p>
          <w:p w:rsidR="00323D3D" w:rsidRDefault="00323D3D" w:rsidP="00BD5555">
            <w:pPr>
              <w:rPr>
                <w:rFonts w:cs="Arial"/>
                <w:color w:val="000000"/>
              </w:rPr>
            </w:pPr>
            <w:r>
              <w:rPr>
                <w:rFonts w:cs="Arial"/>
                <w:color w:val="000000"/>
              </w:rPr>
              <w:t>Why to keep the EN in Rel-17</w:t>
            </w:r>
          </w:p>
          <w:p w:rsidR="00323D3D" w:rsidRDefault="00323D3D" w:rsidP="00BD5555">
            <w:pPr>
              <w:rPr>
                <w:rFonts w:cs="Arial"/>
                <w:color w:val="000000"/>
              </w:rPr>
            </w:pPr>
          </w:p>
          <w:p w:rsidR="00323D3D" w:rsidRDefault="00323D3D" w:rsidP="00BD5555">
            <w:pPr>
              <w:rPr>
                <w:rFonts w:cs="Arial"/>
                <w:color w:val="000000"/>
                <w:lang w:val="en-US"/>
              </w:rPr>
            </w:pPr>
            <w:r>
              <w:rPr>
                <w:rFonts w:cs="Arial"/>
                <w:color w:val="000000"/>
                <w:lang w:val="en-US"/>
              </w:rPr>
              <w:t>Chen, Tue, 1641</w:t>
            </w:r>
          </w:p>
          <w:p w:rsidR="00323D3D" w:rsidRDefault="00323D3D" w:rsidP="00BD5555">
            <w:pPr>
              <w:rPr>
                <w:rFonts w:cs="Arial"/>
                <w:color w:val="000000"/>
              </w:rPr>
            </w:pPr>
            <w:r>
              <w:rPr>
                <w:rFonts w:cs="Arial"/>
                <w:color w:val="000000"/>
                <w:lang w:val="en-US"/>
              </w:rPr>
              <w:t>cosign</w:t>
            </w:r>
          </w:p>
          <w:p w:rsidR="00323D3D" w:rsidRPr="00656E3D" w:rsidRDefault="00323D3D" w:rsidP="00BD5555">
            <w:pPr>
              <w:rPr>
                <w:rFonts w:cs="Arial"/>
                <w:color w:val="000000"/>
              </w:rPr>
            </w:pPr>
          </w:p>
        </w:tc>
      </w:tr>
      <w:tr w:rsidR="00272D09" w:rsidRPr="009A4107" w:rsidTr="008A0A3D">
        <w:tc>
          <w:tcPr>
            <w:tcW w:w="976" w:type="dxa"/>
            <w:tcBorders>
              <w:top w:val="nil"/>
              <w:left w:val="thinThickThinSmallGap" w:sz="24" w:space="0" w:color="auto"/>
              <w:bottom w:val="nil"/>
            </w:tcBorders>
            <w:shd w:val="clear" w:color="auto" w:fill="auto"/>
          </w:tcPr>
          <w:p w:rsidR="00272D09" w:rsidRPr="009A4107" w:rsidRDefault="00272D09" w:rsidP="00BD5555">
            <w:pPr>
              <w:rPr>
                <w:rFonts w:cs="Arial"/>
                <w:lang w:val="en-US"/>
              </w:rPr>
            </w:pPr>
          </w:p>
        </w:tc>
        <w:tc>
          <w:tcPr>
            <w:tcW w:w="1317" w:type="dxa"/>
            <w:gridSpan w:val="2"/>
            <w:tcBorders>
              <w:top w:val="nil"/>
              <w:bottom w:val="nil"/>
            </w:tcBorders>
            <w:shd w:val="clear" w:color="auto" w:fill="auto"/>
          </w:tcPr>
          <w:p w:rsidR="00272D09" w:rsidRPr="009A4107" w:rsidRDefault="00272D09" w:rsidP="00BD5555">
            <w:pPr>
              <w:rPr>
                <w:rFonts w:cs="Arial"/>
                <w:lang w:val="en-US"/>
              </w:rPr>
            </w:pPr>
          </w:p>
        </w:tc>
        <w:tc>
          <w:tcPr>
            <w:tcW w:w="1088" w:type="dxa"/>
            <w:tcBorders>
              <w:top w:val="single" w:sz="4" w:space="0" w:color="auto"/>
              <w:bottom w:val="single" w:sz="4" w:space="0" w:color="auto"/>
            </w:tcBorders>
            <w:shd w:val="clear" w:color="auto" w:fill="FFFFFF" w:themeFill="background1"/>
          </w:tcPr>
          <w:p w:rsidR="00272D09" w:rsidRPr="00686378" w:rsidRDefault="00272D09" w:rsidP="00BD5555">
            <w:r>
              <w:t>C1-206568</w:t>
            </w:r>
          </w:p>
        </w:tc>
        <w:tc>
          <w:tcPr>
            <w:tcW w:w="4191" w:type="dxa"/>
            <w:gridSpan w:val="3"/>
            <w:tcBorders>
              <w:top w:val="single" w:sz="4" w:space="0" w:color="auto"/>
              <w:bottom w:val="single" w:sz="4" w:space="0" w:color="auto"/>
            </w:tcBorders>
            <w:shd w:val="clear" w:color="auto" w:fill="FFFFFF" w:themeFill="background1"/>
          </w:tcPr>
          <w:p w:rsidR="00272D09" w:rsidRDefault="00272D09" w:rsidP="00BD5555">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FFFFFF" w:themeFill="background1"/>
          </w:tcPr>
          <w:p w:rsidR="00272D09" w:rsidRDefault="00272D09" w:rsidP="00BD555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rsidR="00272D09" w:rsidRDefault="00272D09" w:rsidP="00BD5555">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72D09" w:rsidRDefault="00272D09" w:rsidP="00BD5555">
            <w:pPr>
              <w:rPr>
                <w:ins w:id="67" w:author="Nokia-pre126" w:date="2020-10-22T14:14:00Z"/>
                <w:rFonts w:cs="Arial"/>
                <w:color w:val="000000"/>
                <w:lang w:val="en-US"/>
              </w:rPr>
            </w:pPr>
            <w:ins w:id="68" w:author="Nokia-pre126" w:date="2020-10-22T14:14:00Z">
              <w:r>
                <w:rPr>
                  <w:rFonts w:cs="Arial"/>
                  <w:color w:val="000000"/>
                  <w:lang w:val="en-US"/>
                </w:rPr>
                <w:t>Revision of C1-205881</w:t>
              </w:r>
            </w:ins>
          </w:p>
          <w:p w:rsidR="00272D09" w:rsidRDefault="00272D09" w:rsidP="00BD5555">
            <w:pPr>
              <w:rPr>
                <w:ins w:id="69" w:author="Nokia-pre126" w:date="2020-10-22T14:14:00Z"/>
                <w:rFonts w:cs="Arial"/>
                <w:color w:val="000000"/>
                <w:lang w:val="en-US"/>
              </w:rPr>
            </w:pPr>
            <w:ins w:id="70" w:author="Nokia-pre126" w:date="2020-10-22T14:14:00Z">
              <w:r>
                <w:rPr>
                  <w:rFonts w:cs="Arial"/>
                  <w:color w:val="000000"/>
                  <w:lang w:val="en-US"/>
                </w:rPr>
                <w:t>_________________________________________</w:t>
              </w:r>
            </w:ins>
          </w:p>
          <w:p w:rsidR="00272D09" w:rsidRDefault="00272D09" w:rsidP="00BD5555">
            <w:pPr>
              <w:rPr>
                <w:rFonts w:cs="Arial"/>
                <w:color w:val="000000"/>
                <w:lang w:val="en-US"/>
              </w:rPr>
            </w:pPr>
            <w:r>
              <w:rPr>
                <w:rFonts w:cs="Arial"/>
                <w:color w:val="000000"/>
                <w:lang w:val="en-US"/>
              </w:rPr>
              <w:t>Postponed</w:t>
            </w:r>
          </w:p>
          <w:p w:rsidR="00272D09" w:rsidRDefault="00272D09" w:rsidP="00BD5555">
            <w:pPr>
              <w:rPr>
                <w:rFonts w:cs="Arial"/>
                <w:color w:val="000000"/>
                <w:lang w:val="en-US"/>
              </w:rPr>
            </w:pPr>
            <w:r>
              <w:rPr>
                <w:rFonts w:cs="Arial"/>
                <w:color w:val="000000"/>
                <w:lang w:val="en-US"/>
              </w:rPr>
              <w:t>Robert, thu, 1403</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Lazaros, Mon, 0813</w:t>
            </w:r>
          </w:p>
          <w:p w:rsidR="00272D09" w:rsidRDefault="00272D09" w:rsidP="00BD5555">
            <w:pPr>
              <w:rPr>
                <w:rFonts w:cs="Arial"/>
                <w:color w:val="000000"/>
                <w:lang w:val="en-US"/>
              </w:rPr>
            </w:pPr>
            <w:r>
              <w:rPr>
                <w:rFonts w:cs="Arial"/>
                <w:color w:val="000000"/>
                <w:lang w:val="en-US"/>
              </w:rPr>
              <w:t>Revision required</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Robert, Mon, 2024</w:t>
            </w:r>
          </w:p>
          <w:p w:rsidR="00272D09" w:rsidRDefault="00272D09" w:rsidP="00BD5555">
            <w:pPr>
              <w:rPr>
                <w:rFonts w:cs="Arial"/>
                <w:color w:val="000000"/>
                <w:lang w:val="en-US"/>
              </w:rPr>
            </w:pPr>
            <w:r>
              <w:rPr>
                <w:rFonts w:cs="Arial"/>
                <w:color w:val="000000"/>
                <w:lang w:val="en-US"/>
              </w:rPr>
              <w:t>Offers proposal</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JJ, Tue, 0459</w:t>
            </w:r>
          </w:p>
          <w:p w:rsidR="00272D09" w:rsidRDefault="00272D09" w:rsidP="00BD5555">
            <w:pPr>
              <w:rPr>
                <w:rFonts w:cs="Arial"/>
                <w:color w:val="000000"/>
                <w:lang w:val="en-US"/>
              </w:rPr>
            </w:pPr>
            <w:r>
              <w:rPr>
                <w:rFonts w:cs="Arial"/>
                <w:color w:val="000000"/>
                <w:lang w:val="en-US"/>
              </w:rPr>
              <w:t>Comments</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Robert, Tue, 1210</w:t>
            </w:r>
          </w:p>
          <w:p w:rsidR="00272D09" w:rsidRDefault="00272D09" w:rsidP="00BD5555">
            <w:pPr>
              <w:rPr>
                <w:rFonts w:cs="Arial"/>
                <w:color w:val="000000"/>
                <w:lang w:val="en-US"/>
              </w:rPr>
            </w:pPr>
            <w:r>
              <w:rPr>
                <w:rFonts w:cs="Arial"/>
                <w:color w:val="000000"/>
                <w:lang w:val="en-US"/>
              </w:rPr>
              <w:t>discussing</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JJ, Tue, 1744</w:t>
            </w:r>
          </w:p>
          <w:p w:rsidR="00272D09" w:rsidRDefault="00272D09" w:rsidP="00BD5555">
            <w:pPr>
              <w:rPr>
                <w:rFonts w:cs="Arial"/>
                <w:color w:val="000000"/>
                <w:lang w:val="en-US"/>
              </w:rPr>
            </w:pPr>
            <w:r>
              <w:rPr>
                <w:rFonts w:cs="Arial"/>
                <w:color w:val="000000"/>
                <w:lang w:val="en-US"/>
              </w:rPr>
              <w:t>Comments</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Robert, Tue, 1758</w:t>
            </w:r>
          </w:p>
          <w:p w:rsidR="00272D09" w:rsidRDefault="00272D09" w:rsidP="00BD5555">
            <w:pPr>
              <w:rPr>
                <w:rFonts w:cs="Arial"/>
                <w:color w:val="000000"/>
                <w:lang w:val="en-US"/>
              </w:rPr>
            </w:pPr>
            <w:r>
              <w:rPr>
                <w:rFonts w:cs="Arial"/>
                <w:color w:val="000000"/>
                <w:lang w:val="en-US"/>
              </w:rPr>
              <w:t>Explains</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JJ, Tue, 1843</w:t>
            </w:r>
          </w:p>
          <w:p w:rsidR="00272D09" w:rsidRDefault="00272D09" w:rsidP="00BD5555">
            <w:pPr>
              <w:rPr>
                <w:rFonts w:cs="Arial"/>
                <w:color w:val="000000"/>
                <w:lang w:val="en-US"/>
              </w:rPr>
            </w:pPr>
            <w:r>
              <w:rPr>
                <w:rFonts w:cs="Arial"/>
                <w:color w:val="000000"/>
                <w:lang w:val="en-US"/>
              </w:rPr>
              <w:t>Explains</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Mahmoud, Wed, 0417</w:t>
            </w:r>
          </w:p>
          <w:p w:rsidR="00272D09" w:rsidRDefault="00272D09" w:rsidP="00BD5555">
            <w:pPr>
              <w:rPr>
                <w:rFonts w:cs="Arial"/>
                <w:color w:val="000000"/>
                <w:lang w:val="en-US"/>
              </w:rPr>
            </w:pPr>
            <w:r>
              <w:rPr>
                <w:rFonts w:cs="Arial"/>
                <w:color w:val="000000"/>
                <w:lang w:val="en-US"/>
              </w:rPr>
              <w:t>Ok with Rel-17 to go forward, comments</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Robert, Wed, 1040</w:t>
            </w:r>
          </w:p>
          <w:p w:rsidR="00272D09" w:rsidRDefault="00272D09" w:rsidP="00BD5555">
            <w:pPr>
              <w:rPr>
                <w:rFonts w:cs="Arial"/>
                <w:color w:val="000000"/>
                <w:lang w:val="en-US"/>
              </w:rPr>
            </w:pPr>
            <w:r>
              <w:rPr>
                <w:rFonts w:cs="Arial"/>
                <w:color w:val="000000"/>
                <w:lang w:val="en-US"/>
              </w:rPr>
              <w:t>Explains to Mahmoud</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Robert, Wed, 1501</w:t>
            </w:r>
          </w:p>
          <w:p w:rsidR="00272D09" w:rsidRDefault="00272D09" w:rsidP="00BD5555">
            <w:pPr>
              <w:rPr>
                <w:rFonts w:cs="Arial"/>
                <w:color w:val="000000"/>
                <w:lang w:val="en-US"/>
              </w:rPr>
            </w:pPr>
            <w:r>
              <w:rPr>
                <w:rFonts w:cs="Arial"/>
                <w:color w:val="000000"/>
                <w:lang w:val="en-US"/>
              </w:rPr>
              <w:t>New rev</w:t>
            </w:r>
          </w:p>
          <w:p w:rsidR="00272D09" w:rsidRDefault="00272D09" w:rsidP="00BD5555">
            <w:pPr>
              <w:rPr>
                <w:rFonts w:cs="Arial"/>
                <w:color w:val="000000"/>
                <w:lang w:val="en-US"/>
              </w:rPr>
            </w:pPr>
          </w:p>
          <w:p w:rsidR="00272D09" w:rsidRDefault="00272D09" w:rsidP="00BD5555">
            <w:pPr>
              <w:rPr>
                <w:rFonts w:cs="Arial"/>
                <w:color w:val="000000"/>
                <w:lang w:val="en-US"/>
              </w:rPr>
            </w:pPr>
            <w:r>
              <w:rPr>
                <w:rFonts w:cs="Arial"/>
                <w:color w:val="000000"/>
                <w:lang w:val="en-US"/>
              </w:rPr>
              <w:t>JJ, Thu, 0344</w:t>
            </w:r>
          </w:p>
          <w:p w:rsidR="00272D09" w:rsidRDefault="00272D09" w:rsidP="00BD5555">
            <w:pPr>
              <w:rPr>
                <w:rFonts w:cs="Arial"/>
                <w:color w:val="000000"/>
                <w:lang w:val="en-US"/>
              </w:rPr>
            </w:pPr>
            <w:r>
              <w:rPr>
                <w:rFonts w:cs="Arial"/>
                <w:color w:val="000000"/>
                <w:lang w:val="en-US"/>
              </w:rPr>
              <w:t>Fine with the revision</w:t>
            </w:r>
          </w:p>
          <w:p w:rsidR="00272D09" w:rsidRDefault="00272D09" w:rsidP="00BD5555">
            <w:pPr>
              <w:rPr>
                <w:rFonts w:cs="Arial"/>
                <w:color w:val="000000"/>
                <w:lang w:val="en-US"/>
              </w:rPr>
            </w:pPr>
          </w:p>
        </w:tc>
      </w:tr>
      <w:tr w:rsidR="008A0A3D" w:rsidRPr="009A4107" w:rsidTr="008A0A3D">
        <w:tc>
          <w:tcPr>
            <w:tcW w:w="976" w:type="dxa"/>
            <w:tcBorders>
              <w:top w:val="nil"/>
              <w:left w:val="thinThickThinSmallGap" w:sz="24" w:space="0" w:color="auto"/>
              <w:bottom w:val="nil"/>
            </w:tcBorders>
            <w:shd w:val="clear" w:color="auto" w:fill="auto"/>
          </w:tcPr>
          <w:p w:rsidR="008A0A3D" w:rsidRPr="009A4107" w:rsidRDefault="008A0A3D" w:rsidP="00BD5555">
            <w:pPr>
              <w:rPr>
                <w:rFonts w:cs="Arial"/>
                <w:lang w:val="en-US"/>
              </w:rPr>
            </w:pPr>
          </w:p>
        </w:tc>
        <w:tc>
          <w:tcPr>
            <w:tcW w:w="1317" w:type="dxa"/>
            <w:gridSpan w:val="2"/>
            <w:tcBorders>
              <w:top w:val="nil"/>
              <w:bottom w:val="nil"/>
            </w:tcBorders>
            <w:shd w:val="clear" w:color="auto" w:fill="auto"/>
          </w:tcPr>
          <w:p w:rsidR="008A0A3D" w:rsidRPr="009A4107" w:rsidRDefault="008A0A3D" w:rsidP="00BD5555">
            <w:pPr>
              <w:rPr>
                <w:rFonts w:cs="Arial"/>
                <w:lang w:val="en-US"/>
              </w:rPr>
            </w:pPr>
          </w:p>
        </w:tc>
        <w:tc>
          <w:tcPr>
            <w:tcW w:w="1088" w:type="dxa"/>
            <w:tcBorders>
              <w:top w:val="single" w:sz="4" w:space="0" w:color="auto"/>
              <w:bottom w:val="single" w:sz="4" w:space="0" w:color="auto"/>
            </w:tcBorders>
            <w:shd w:val="clear" w:color="auto" w:fill="FFFF00"/>
          </w:tcPr>
          <w:p w:rsidR="008A0A3D" w:rsidRPr="00686378" w:rsidRDefault="008A0A3D" w:rsidP="00BD5555">
            <w:r w:rsidRPr="008A0A3D">
              <w:t>C1-206720</w:t>
            </w:r>
          </w:p>
        </w:tc>
        <w:tc>
          <w:tcPr>
            <w:tcW w:w="4191" w:type="dxa"/>
            <w:gridSpan w:val="3"/>
            <w:tcBorders>
              <w:top w:val="single" w:sz="4" w:space="0" w:color="auto"/>
              <w:bottom w:val="single" w:sz="4" w:space="0" w:color="auto"/>
            </w:tcBorders>
            <w:shd w:val="clear" w:color="auto" w:fill="FFFF00"/>
          </w:tcPr>
          <w:p w:rsidR="008A0A3D" w:rsidRDefault="008A0A3D" w:rsidP="00BD5555">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FFFF00"/>
          </w:tcPr>
          <w:p w:rsidR="008A0A3D" w:rsidRDefault="008A0A3D" w:rsidP="00BD555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8A0A3D" w:rsidRDefault="008A0A3D" w:rsidP="00BD5555">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BD5555">
            <w:pPr>
              <w:rPr>
                <w:ins w:id="71" w:author="Nokia-pre126" w:date="2020-10-22T14:24:00Z"/>
                <w:rFonts w:cs="Arial"/>
                <w:color w:val="000000"/>
                <w:lang w:val="en-US"/>
              </w:rPr>
            </w:pPr>
            <w:ins w:id="72" w:author="Nokia-pre126" w:date="2020-10-22T14:24:00Z">
              <w:r>
                <w:rPr>
                  <w:rFonts w:cs="Arial"/>
                  <w:color w:val="000000"/>
                  <w:lang w:val="en-US"/>
                </w:rPr>
                <w:t>Revision of C1-206079</w:t>
              </w:r>
            </w:ins>
          </w:p>
          <w:p w:rsidR="008A0A3D" w:rsidRDefault="008A0A3D" w:rsidP="00BD5555">
            <w:pPr>
              <w:rPr>
                <w:ins w:id="73" w:author="Nokia-pre126" w:date="2020-10-22T14:24:00Z"/>
                <w:rFonts w:cs="Arial"/>
                <w:color w:val="000000"/>
                <w:lang w:val="en-US"/>
              </w:rPr>
            </w:pPr>
            <w:ins w:id="74" w:author="Nokia-pre126" w:date="2020-10-22T14:24:00Z">
              <w:r>
                <w:rPr>
                  <w:rFonts w:cs="Arial"/>
                  <w:color w:val="000000"/>
                  <w:lang w:val="en-US"/>
                </w:rPr>
                <w:t>_________________________________________</w:t>
              </w:r>
            </w:ins>
          </w:p>
          <w:p w:rsidR="008A0A3D" w:rsidRDefault="008A0A3D" w:rsidP="00BD5555">
            <w:pPr>
              <w:rPr>
                <w:rFonts w:cs="Arial"/>
                <w:color w:val="000000"/>
                <w:lang w:val="en-US"/>
              </w:rPr>
            </w:pPr>
            <w:r>
              <w:rPr>
                <w:rFonts w:cs="Arial"/>
                <w:color w:val="000000"/>
                <w:lang w:val="en-US"/>
              </w:rPr>
              <w:t>Roozbeh, Thu, 0913</w:t>
            </w:r>
          </w:p>
          <w:p w:rsidR="008A0A3D" w:rsidRDefault="008A0A3D" w:rsidP="00BD5555">
            <w:pPr>
              <w:rPr>
                <w:lang w:val="en-US"/>
              </w:rPr>
            </w:pPr>
            <w:r>
              <w:rPr>
                <w:lang w:val="en-US"/>
              </w:rPr>
              <w:t>should be merged with C1-205900.</w:t>
            </w:r>
          </w:p>
          <w:p w:rsidR="008A0A3D" w:rsidRDefault="008A0A3D" w:rsidP="00BD5555">
            <w:pPr>
              <w:rPr>
                <w:lang w:val="en-US"/>
              </w:rPr>
            </w:pPr>
          </w:p>
          <w:p w:rsidR="008A0A3D" w:rsidRDefault="008A0A3D" w:rsidP="00BD5555">
            <w:pPr>
              <w:rPr>
                <w:rFonts w:cs="Arial"/>
              </w:rPr>
            </w:pPr>
            <w:r>
              <w:rPr>
                <w:rFonts w:cs="Arial"/>
              </w:rPr>
              <w:t>Joy, Thu, 1743</w:t>
            </w:r>
          </w:p>
          <w:p w:rsidR="008A0A3D" w:rsidRPr="00F102C9" w:rsidRDefault="008A0A3D" w:rsidP="00BD5555">
            <w:pPr>
              <w:rPr>
                <w:rFonts w:cs="Arial"/>
              </w:rPr>
            </w:pPr>
            <w:r>
              <w:rPr>
                <w:rFonts w:cs="Arial"/>
              </w:rPr>
              <w:t>Wants to cosign</w:t>
            </w:r>
          </w:p>
          <w:p w:rsidR="008A0A3D" w:rsidRDefault="008A0A3D" w:rsidP="00BD5555">
            <w:pPr>
              <w:rPr>
                <w:lang w:val="en-US"/>
              </w:rPr>
            </w:pPr>
          </w:p>
          <w:p w:rsidR="008A0A3D" w:rsidRDefault="008A0A3D" w:rsidP="00BD5555">
            <w:pPr>
              <w:rPr>
                <w:rFonts w:cs="Arial"/>
              </w:rPr>
            </w:pPr>
            <w:r>
              <w:rPr>
                <w:rFonts w:cs="Arial"/>
              </w:rPr>
              <w:t>Lin, Fri, 0827</w:t>
            </w:r>
          </w:p>
          <w:p w:rsidR="008A0A3D" w:rsidRPr="00F102C9" w:rsidRDefault="008A0A3D" w:rsidP="00BD5555">
            <w:pPr>
              <w:rPr>
                <w:rFonts w:cs="Arial"/>
              </w:rPr>
            </w:pPr>
            <w:r>
              <w:rPr>
                <w:rFonts w:cs="Arial"/>
              </w:rPr>
              <w:t>Provides rev</w:t>
            </w:r>
          </w:p>
          <w:p w:rsidR="008A0A3D" w:rsidRDefault="008A0A3D" w:rsidP="00BD5555">
            <w:pPr>
              <w:rPr>
                <w:rFonts w:ascii="Calibri" w:hAnsi="Calibri"/>
                <w:lang w:val="en-US"/>
              </w:rPr>
            </w:pPr>
          </w:p>
          <w:p w:rsidR="008A0A3D" w:rsidRPr="00DA705B" w:rsidRDefault="008A0A3D" w:rsidP="00BD5555">
            <w:pPr>
              <w:rPr>
                <w:lang w:val="en-US"/>
              </w:rPr>
            </w:pPr>
            <w:r w:rsidRPr="00DA705B">
              <w:rPr>
                <w:lang w:val="en-US"/>
              </w:rPr>
              <w:t>Lin, Mon, 1202</w:t>
            </w:r>
          </w:p>
          <w:p w:rsidR="008A0A3D" w:rsidRPr="00DA705B" w:rsidRDefault="008A0A3D" w:rsidP="00BD5555">
            <w:pPr>
              <w:rPr>
                <w:lang w:val="en-US"/>
              </w:rPr>
            </w:pPr>
            <w:r w:rsidRPr="00DA705B">
              <w:rPr>
                <w:lang w:val="en-US"/>
              </w:rPr>
              <w:t>Explains to Roozbeh that 5900 is merged into this one</w:t>
            </w:r>
          </w:p>
          <w:p w:rsidR="008A0A3D" w:rsidRDefault="008A0A3D" w:rsidP="00BD5555">
            <w:pPr>
              <w:rPr>
                <w:rFonts w:cs="Arial"/>
                <w:color w:val="000000"/>
                <w:lang w:val="en-US"/>
              </w:rPr>
            </w:pPr>
          </w:p>
        </w:tc>
      </w:tr>
      <w:tr w:rsidR="008A0A3D" w:rsidRPr="009A4107" w:rsidTr="008A0A3D">
        <w:tc>
          <w:tcPr>
            <w:tcW w:w="976" w:type="dxa"/>
            <w:tcBorders>
              <w:top w:val="nil"/>
              <w:left w:val="thinThickThinSmallGap" w:sz="24" w:space="0" w:color="auto"/>
              <w:bottom w:val="nil"/>
            </w:tcBorders>
            <w:shd w:val="clear" w:color="auto" w:fill="auto"/>
          </w:tcPr>
          <w:p w:rsidR="008A0A3D" w:rsidRPr="009A4107" w:rsidRDefault="008A0A3D" w:rsidP="00BD5555">
            <w:pPr>
              <w:rPr>
                <w:rFonts w:cs="Arial"/>
                <w:lang w:val="en-US"/>
              </w:rPr>
            </w:pPr>
          </w:p>
        </w:tc>
        <w:tc>
          <w:tcPr>
            <w:tcW w:w="1317" w:type="dxa"/>
            <w:gridSpan w:val="2"/>
            <w:tcBorders>
              <w:top w:val="nil"/>
              <w:bottom w:val="nil"/>
            </w:tcBorders>
            <w:shd w:val="clear" w:color="auto" w:fill="auto"/>
          </w:tcPr>
          <w:p w:rsidR="008A0A3D" w:rsidRPr="009A4107" w:rsidRDefault="008A0A3D" w:rsidP="00BD5555">
            <w:pPr>
              <w:rPr>
                <w:rFonts w:cs="Arial"/>
                <w:lang w:val="en-US"/>
              </w:rPr>
            </w:pPr>
          </w:p>
        </w:tc>
        <w:tc>
          <w:tcPr>
            <w:tcW w:w="1088" w:type="dxa"/>
            <w:tcBorders>
              <w:top w:val="single" w:sz="4" w:space="0" w:color="auto"/>
              <w:bottom w:val="single" w:sz="4" w:space="0" w:color="auto"/>
            </w:tcBorders>
            <w:shd w:val="clear" w:color="auto" w:fill="FFFF00"/>
          </w:tcPr>
          <w:p w:rsidR="008A0A3D" w:rsidRPr="00686378" w:rsidRDefault="008A0A3D" w:rsidP="00BD5555">
            <w:r w:rsidRPr="008A0A3D">
              <w:t>C1-206566</w:t>
            </w:r>
          </w:p>
        </w:tc>
        <w:tc>
          <w:tcPr>
            <w:tcW w:w="4191" w:type="dxa"/>
            <w:gridSpan w:val="3"/>
            <w:tcBorders>
              <w:top w:val="single" w:sz="4" w:space="0" w:color="auto"/>
              <w:bottom w:val="single" w:sz="4" w:space="0" w:color="auto"/>
            </w:tcBorders>
            <w:shd w:val="clear" w:color="auto" w:fill="FFFF00"/>
          </w:tcPr>
          <w:p w:rsidR="008A0A3D" w:rsidRDefault="008A0A3D" w:rsidP="00BD5555">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8A0A3D" w:rsidRDefault="008A0A3D" w:rsidP="00BD555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8A0A3D" w:rsidRDefault="008A0A3D" w:rsidP="00BD5555">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BD5555">
            <w:pPr>
              <w:rPr>
                <w:ins w:id="75" w:author="Nokia-pre126" w:date="2020-10-22T14:31:00Z"/>
                <w:rFonts w:cs="Arial"/>
                <w:color w:val="000000"/>
                <w:lang w:val="en-US"/>
              </w:rPr>
            </w:pPr>
            <w:ins w:id="76" w:author="Nokia-pre126" w:date="2020-10-22T14:31:00Z">
              <w:r>
                <w:rPr>
                  <w:rFonts w:cs="Arial"/>
                  <w:color w:val="000000"/>
                  <w:lang w:val="en-US"/>
                </w:rPr>
                <w:t>Revision of C1-205878</w:t>
              </w:r>
            </w:ins>
          </w:p>
          <w:p w:rsidR="008A0A3D" w:rsidRDefault="008A0A3D" w:rsidP="00BD5555">
            <w:pPr>
              <w:rPr>
                <w:ins w:id="77" w:author="Nokia-pre126" w:date="2020-10-22T14:31:00Z"/>
                <w:rFonts w:cs="Arial"/>
                <w:color w:val="000000"/>
                <w:lang w:val="en-US"/>
              </w:rPr>
            </w:pPr>
            <w:ins w:id="78" w:author="Nokia-pre126" w:date="2020-10-22T14:31:00Z">
              <w:r>
                <w:rPr>
                  <w:rFonts w:cs="Arial"/>
                  <w:color w:val="000000"/>
                  <w:lang w:val="en-US"/>
                </w:rPr>
                <w:t>_________________________________________</w:t>
              </w:r>
            </w:ins>
          </w:p>
          <w:p w:rsidR="008A0A3D" w:rsidRDefault="008A0A3D" w:rsidP="00BD5555">
            <w:pPr>
              <w:rPr>
                <w:rFonts w:cs="Arial"/>
                <w:color w:val="000000"/>
                <w:lang w:val="en-US"/>
              </w:rPr>
            </w:pPr>
            <w:r>
              <w:rPr>
                <w:rFonts w:cs="Arial"/>
                <w:color w:val="000000"/>
                <w:lang w:val="en-US"/>
              </w:rPr>
              <w:t>Joy, Thu, 0910</w:t>
            </w:r>
          </w:p>
          <w:p w:rsidR="008A0A3D" w:rsidRDefault="008A0A3D" w:rsidP="00BD5555">
            <w:pPr>
              <w:rPr>
                <w:rFonts w:cs="Arial"/>
                <w:sz w:val="21"/>
                <w:szCs w:val="21"/>
              </w:rPr>
            </w:pPr>
            <w:r>
              <w:rPr>
                <w:rFonts w:cs="Arial"/>
                <w:sz w:val="21"/>
                <w:szCs w:val="21"/>
              </w:rPr>
              <w:t>question for clarification</w:t>
            </w:r>
          </w:p>
          <w:p w:rsidR="008A0A3D" w:rsidRDefault="008A0A3D" w:rsidP="00BD5555">
            <w:pPr>
              <w:rPr>
                <w:rFonts w:cs="Arial"/>
                <w:sz w:val="21"/>
                <w:szCs w:val="21"/>
              </w:rPr>
            </w:pPr>
          </w:p>
          <w:p w:rsidR="008A0A3D" w:rsidRDefault="008A0A3D" w:rsidP="00BD5555">
            <w:pPr>
              <w:rPr>
                <w:rFonts w:cs="Arial"/>
                <w:sz w:val="21"/>
                <w:szCs w:val="21"/>
              </w:rPr>
            </w:pPr>
            <w:r>
              <w:rPr>
                <w:rFonts w:cs="Arial"/>
                <w:sz w:val="21"/>
                <w:szCs w:val="21"/>
              </w:rPr>
              <w:t>Rae, Thu, 1004</w:t>
            </w:r>
          </w:p>
          <w:p w:rsidR="008A0A3D" w:rsidRDefault="008A0A3D" w:rsidP="00BD5555">
            <w:pPr>
              <w:rPr>
                <w:rFonts w:cs="Arial"/>
                <w:sz w:val="21"/>
                <w:szCs w:val="21"/>
              </w:rPr>
            </w:pPr>
            <w:r>
              <w:rPr>
                <w:rFonts w:cs="Arial"/>
                <w:sz w:val="21"/>
                <w:szCs w:val="21"/>
              </w:rPr>
              <w:t>CR is not needed</w:t>
            </w:r>
          </w:p>
          <w:p w:rsidR="008A0A3D" w:rsidRDefault="008A0A3D" w:rsidP="00BD5555">
            <w:pPr>
              <w:rPr>
                <w:rFonts w:cs="Arial"/>
                <w:sz w:val="21"/>
                <w:szCs w:val="21"/>
              </w:rPr>
            </w:pPr>
          </w:p>
          <w:p w:rsidR="008A0A3D" w:rsidRDefault="008A0A3D" w:rsidP="00BD5555">
            <w:pPr>
              <w:rPr>
                <w:rFonts w:cs="Arial"/>
                <w:sz w:val="21"/>
                <w:szCs w:val="21"/>
              </w:rPr>
            </w:pPr>
            <w:r>
              <w:rPr>
                <w:rFonts w:cs="Arial"/>
                <w:sz w:val="21"/>
                <w:szCs w:val="21"/>
              </w:rPr>
              <w:t>Robert, thu, 1504</w:t>
            </w:r>
          </w:p>
          <w:p w:rsidR="008A0A3D" w:rsidRDefault="008A0A3D" w:rsidP="00BD5555">
            <w:pPr>
              <w:rPr>
                <w:rFonts w:cs="Arial"/>
                <w:sz w:val="21"/>
                <w:szCs w:val="21"/>
              </w:rPr>
            </w:pPr>
            <w:r>
              <w:rPr>
                <w:rFonts w:cs="Arial"/>
                <w:sz w:val="21"/>
                <w:szCs w:val="21"/>
              </w:rPr>
              <w:t>Explains to Joy</w:t>
            </w:r>
          </w:p>
          <w:p w:rsidR="008A0A3D" w:rsidRDefault="008A0A3D" w:rsidP="00BD5555">
            <w:pPr>
              <w:rPr>
                <w:rFonts w:cs="Arial"/>
                <w:sz w:val="21"/>
                <w:szCs w:val="21"/>
              </w:rPr>
            </w:pPr>
          </w:p>
          <w:p w:rsidR="008A0A3D" w:rsidRDefault="008A0A3D" w:rsidP="00BD5555">
            <w:pPr>
              <w:rPr>
                <w:rFonts w:cs="Arial"/>
                <w:sz w:val="21"/>
                <w:szCs w:val="21"/>
              </w:rPr>
            </w:pPr>
            <w:r>
              <w:rPr>
                <w:rFonts w:cs="Arial"/>
                <w:sz w:val="21"/>
                <w:szCs w:val="21"/>
              </w:rPr>
              <w:t>Robet, Thu, 1917</w:t>
            </w:r>
          </w:p>
          <w:p w:rsidR="008A0A3D" w:rsidRDefault="008A0A3D" w:rsidP="00BD5555">
            <w:pPr>
              <w:rPr>
                <w:rFonts w:cs="Arial"/>
                <w:sz w:val="21"/>
                <w:szCs w:val="21"/>
              </w:rPr>
            </w:pPr>
            <w:r>
              <w:rPr>
                <w:rFonts w:cs="Arial"/>
                <w:sz w:val="21"/>
                <w:szCs w:val="21"/>
              </w:rPr>
              <w:t>Explains to Rae why it is needed</w:t>
            </w:r>
          </w:p>
          <w:p w:rsidR="008A0A3D" w:rsidRDefault="008A0A3D" w:rsidP="00BD5555">
            <w:pPr>
              <w:rPr>
                <w:rFonts w:cs="Arial"/>
                <w:sz w:val="21"/>
                <w:szCs w:val="21"/>
              </w:rPr>
            </w:pPr>
          </w:p>
          <w:p w:rsidR="008A0A3D" w:rsidRDefault="008A0A3D" w:rsidP="00BD5555">
            <w:pPr>
              <w:rPr>
                <w:rFonts w:cs="Arial"/>
                <w:sz w:val="21"/>
                <w:szCs w:val="21"/>
              </w:rPr>
            </w:pPr>
            <w:r>
              <w:rPr>
                <w:rFonts w:cs="Arial"/>
                <w:sz w:val="21"/>
                <w:szCs w:val="21"/>
              </w:rPr>
              <w:t>Joy, Thu, 1853</w:t>
            </w:r>
          </w:p>
          <w:p w:rsidR="008A0A3D" w:rsidRDefault="008A0A3D" w:rsidP="00BD5555">
            <w:pPr>
              <w:rPr>
                <w:rFonts w:cs="Arial"/>
                <w:sz w:val="21"/>
                <w:szCs w:val="21"/>
              </w:rPr>
            </w:pPr>
            <w:r>
              <w:rPr>
                <w:rFonts w:cs="Arial"/>
                <w:sz w:val="21"/>
                <w:szCs w:val="21"/>
              </w:rPr>
              <w:t>Revision required</w:t>
            </w:r>
          </w:p>
          <w:p w:rsidR="008A0A3D" w:rsidRDefault="008A0A3D" w:rsidP="00BD5555">
            <w:pPr>
              <w:rPr>
                <w:rFonts w:cs="Arial"/>
                <w:sz w:val="21"/>
                <w:szCs w:val="21"/>
              </w:rPr>
            </w:pPr>
          </w:p>
          <w:p w:rsidR="008A0A3D" w:rsidRDefault="008A0A3D" w:rsidP="00BD5555">
            <w:pPr>
              <w:rPr>
                <w:rFonts w:cs="Arial"/>
                <w:sz w:val="21"/>
                <w:szCs w:val="21"/>
              </w:rPr>
            </w:pPr>
            <w:r>
              <w:rPr>
                <w:rFonts w:cs="Arial"/>
                <w:sz w:val="21"/>
                <w:szCs w:val="21"/>
              </w:rPr>
              <w:t>JJ, Thu, 1302</w:t>
            </w:r>
          </w:p>
          <w:p w:rsidR="008A0A3D" w:rsidRDefault="008A0A3D" w:rsidP="00BD5555">
            <w:pPr>
              <w:rPr>
                <w:rFonts w:cs="Arial"/>
                <w:sz w:val="21"/>
                <w:szCs w:val="21"/>
              </w:rPr>
            </w:pPr>
            <w:r>
              <w:rPr>
                <w:rFonts w:cs="Arial"/>
                <w:sz w:val="21"/>
                <w:szCs w:val="21"/>
              </w:rPr>
              <w:t>Revision required</w:t>
            </w:r>
          </w:p>
          <w:p w:rsidR="008A0A3D" w:rsidRDefault="008A0A3D" w:rsidP="00BD5555">
            <w:pPr>
              <w:rPr>
                <w:rFonts w:cs="Arial"/>
                <w:sz w:val="21"/>
                <w:szCs w:val="21"/>
              </w:rPr>
            </w:pPr>
          </w:p>
          <w:p w:rsidR="008A0A3D" w:rsidRDefault="008A0A3D" w:rsidP="00BD5555">
            <w:pPr>
              <w:rPr>
                <w:rFonts w:cs="Arial"/>
                <w:sz w:val="21"/>
                <w:szCs w:val="21"/>
              </w:rPr>
            </w:pPr>
            <w:r>
              <w:rPr>
                <w:rFonts w:cs="Arial"/>
                <w:sz w:val="21"/>
                <w:szCs w:val="21"/>
              </w:rPr>
              <w:t>Robert, Fri, 1626</w:t>
            </w:r>
          </w:p>
          <w:p w:rsidR="008A0A3D" w:rsidRDefault="008A0A3D" w:rsidP="00BD5555">
            <w:pPr>
              <w:rPr>
                <w:rFonts w:cs="Arial"/>
                <w:sz w:val="21"/>
                <w:szCs w:val="21"/>
              </w:rPr>
            </w:pPr>
            <w:r>
              <w:rPr>
                <w:rFonts w:cs="Arial"/>
                <w:sz w:val="21"/>
                <w:szCs w:val="21"/>
              </w:rPr>
              <w:t>Offers rewording</w:t>
            </w:r>
          </w:p>
          <w:p w:rsidR="008A0A3D" w:rsidRDefault="008A0A3D" w:rsidP="00BD5555">
            <w:pPr>
              <w:rPr>
                <w:rFonts w:cs="Arial"/>
                <w:sz w:val="21"/>
                <w:szCs w:val="21"/>
              </w:rPr>
            </w:pPr>
          </w:p>
          <w:p w:rsidR="008A0A3D" w:rsidRDefault="008A0A3D" w:rsidP="00BD5555">
            <w:pPr>
              <w:rPr>
                <w:rFonts w:cs="Arial"/>
                <w:sz w:val="21"/>
                <w:szCs w:val="21"/>
              </w:rPr>
            </w:pPr>
            <w:r>
              <w:rPr>
                <w:rFonts w:cs="Arial"/>
                <w:sz w:val="21"/>
                <w:szCs w:val="21"/>
              </w:rPr>
              <w:t>Lazaros, Fri, 1746</w:t>
            </w:r>
          </w:p>
          <w:p w:rsidR="008A0A3D" w:rsidRDefault="008A0A3D" w:rsidP="00BD5555">
            <w:pPr>
              <w:rPr>
                <w:rFonts w:cs="Arial"/>
                <w:sz w:val="21"/>
                <w:szCs w:val="21"/>
              </w:rPr>
            </w:pPr>
            <w:r>
              <w:rPr>
                <w:rFonts w:cs="Arial"/>
                <w:sz w:val="21"/>
                <w:szCs w:val="21"/>
              </w:rPr>
              <w:t>Some rewording</w:t>
            </w:r>
          </w:p>
          <w:p w:rsidR="008A0A3D" w:rsidRDefault="008A0A3D" w:rsidP="00BD5555">
            <w:pPr>
              <w:rPr>
                <w:rFonts w:cs="Arial"/>
                <w:sz w:val="21"/>
                <w:szCs w:val="21"/>
              </w:rPr>
            </w:pPr>
          </w:p>
          <w:p w:rsidR="008A0A3D" w:rsidRDefault="008A0A3D" w:rsidP="00BD5555">
            <w:pPr>
              <w:rPr>
                <w:rFonts w:cs="Arial"/>
                <w:sz w:val="21"/>
                <w:szCs w:val="21"/>
              </w:rPr>
            </w:pPr>
            <w:r>
              <w:rPr>
                <w:rFonts w:cs="Arial"/>
                <w:sz w:val="21"/>
                <w:szCs w:val="21"/>
              </w:rPr>
              <w:t>Robert, Fri, 1800</w:t>
            </w:r>
          </w:p>
          <w:p w:rsidR="008A0A3D" w:rsidRDefault="008A0A3D" w:rsidP="00BD5555">
            <w:pPr>
              <w:rPr>
                <w:rFonts w:cs="Arial"/>
                <w:sz w:val="21"/>
                <w:szCs w:val="21"/>
              </w:rPr>
            </w:pPr>
            <w:r>
              <w:rPr>
                <w:rFonts w:cs="Arial"/>
                <w:sz w:val="21"/>
                <w:szCs w:val="21"/>
              </w:rPr>
              <w:t>Asking back from JJ</w:t>
            </w:r>
          </w:p>
          <w:p w:rsidR="008A0A3D" w:rsidRDefault="008A0A3D" w:rsidP="00BD5555">
            <w:pPr>
              <w:rPr>
                <w:rFonts w:cs="Arial"/>
                <w:color w:val="000000"/>
                <w:lang w:val="en-US"/>
              </w:rPr>
            </w:pPr>
          </w:p>
          <w:p w:rsidR="008A0A3D" w:rsidRDefault="008A0A3D" w:rsidP="00BD5555">
            <w:pPr>
              <w:rPr>
                <w:rFonts w:cs="Arial"/>
                <w:sz w:val="21"/>
                <w:szCs w:val="21"/>
              </w:rPr>
            </w:pPr>
            <w:r>
              <w:rPr>
                <w:rFonts w:cs="Arial"/>
                <w:sz w:val="21"/>
                <w:szCs w:val="21"/>
              </w:rPr>
              <w:t>Robert, Fri, 1805</w:t>
            </w:r>
          </w:p>
          <w:p w:rsidR="008A0A3D" w:rsidRDefault="008A0A3D" w:rsidP="00BD5555">
            <w:pPr>
              <w:rPr>
                <w:rFonts w:cs="Arial"/>
                <w:sz w:val="21"/>
                <w:szCs w:val="21"/>
              </w:rPr>
            </w:pPr>
            <w:r>
              <w:rPr>
                <w:rFonts w:cs="Arial"/>
                <w:sz w:val="21"/>
                <w:szCs w:val="21"/>
              </w:rPr>
              <w:t>Proposal from Lazaros is ok</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Robert, Fri, 2039</w:t>
            </w:r>
          </w:p>
          <w:p w:rsidR="008A0A3D" w:rsidRDefault="008A0A3D" w:rsidP="00BD5555">
            <w:pPr>
              <w:rPr>
                <w:rFonts w:cs="Arial"/>
                <w:color w:val="000000"/>
              </w:rPr>
            </w:pPr>
            <w:r>
              <w:rPr>
                <w:rFonts w:cs="Arial"/>
                <w:color w:val="000000"/>
              </w:rPr>
              <w:t>New rev, taking jj proposal into account</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Joy, Mon, 0308</w:t>
            </w:r>
          </w:p>
          <w:p w:rsidR="008A0A3D" w:rsidRDefault="008A0A3D" w:rsidP="00BD5555">
            <w:pPr>
              <w:rPr>
                <w:rFonts w:cs="Arial"/>
                <w:color w:val="000000"/>
              </w:rPr>
            </w:pPr>
            <w:r>
              <w:rPr>
                <w:rFonts w:cs="Arial"/>
                <w:color w:val="000000"/>
              </w:rPr>
              <w:t>Co-sign</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Jj, mon, 0507</w:t>
            </w:r>
          </w:p>
          <w:p w:rsidR="008A0A3D" w:rsidRDefault="008A0A3D" w:rsidP="00BD5555">
            <w:pPr>
              <w:rPr>
                <w:rFonts w:cs="Arial"/>
                <w:color w:val="000000"/>
              </w:rPr>
            </w:pPr>
            <w:r>
              <w:rPr>
                <w:rFonts w:cs="Arial"/>
                <w:color w:val="000000"/>
              </w:rPr>
              <w:t>Some more changes</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Robert, Mon, 1037</w:t>
            </w:r>
          </w:p>
          <w:p w:rsidR="008A0A3D" w:rsidRDefault="008A0A3D" w:rsidP="00BD5555">
            <w:pPr>
              <w:rPr>
                <w:rFonts w:cs="Arial"/>
                <w:color w:val="000000"/>
              </w:rPr>
            </w:pPr>
            <w:r>
              <w:rPr>
                <w:rFonts w:cs="Arial"/>
                <w:color w:val="000000"/>
              </w:rPr>
              <w:t>Explaining to JJ</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JJ, Mon, 1120</w:t>
            </w:r>
          </w:p>
          <w:p w:rsidR="008A0A3D" w:rsidRDefault="008A0A3D" w:rsidP="00BD5555">
            <w:pPr>
              <w:rPr>
                <w:rFonts w:cs="Arial"/>
                <w:color w:val="000000"/>
              </w:rPr>
            </w:pPr>
            <w:r>
              <w:rPr>
                <w:rFonts w:cs="Arial"/>
                <w:color w:val="000000"/>
              </w:rPr>
              <w:t>Discussing</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Robert, Mon, 1933</w:t>
            </w:r>
          </w:p>
          <w:p w:rsidR="008A0A3D" w:rsidRDefault="008A0A3D" w:rsidP="00BD5555">
            <w:pPr>
              <w:rPr>
                <w:rFonts w:cs="Arial"/>
                <w:color w:val="000000"/>
              </w:rPr>
            </w:pPr>
            <w:r>
              <w:rPr>
                <w:rFonts w:cs="Arial"/>
                <w:color w:val="000000"/>
              </w:rPr>
              <w:t>Explains</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Joy, Tue, 0313</w:t>
            </w:r>
          </w:p>
          <w:p w:rsidR="008A0A3D" w:rsidRDefault="008A0A3D" w:rsidP="00BD5555">
            <w:pPr>
              <w:rPr>
                <w:rFonts w:cs="Arial"/>
                <w:color w:val="000000"/>
              </w:rPr>
            </w:pPr>
            <w:r>
              <w:rPr>
                <w:rFonts w:cs="Arial"/>
                <w:color w:val="000000"/>
              </w:rPr>
              <w:t>Fine</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JJ, Tue, 0540</w:t>
            </w:r>
          </w:p>
          <w:p w:rsidR="008A0A3D" w:rsidRDefault="008A0A3D" w:rsidP="00BD5555">
            <w:pPr>
              <w:rPr>
                <w:rFonts w:cs="Arial"/>
                <w:color w:val="000000"/>
              </w:rPr>
            </w:pPr>
            <w:r>
              <w:rPr>
                <w:rFonts w:cs="Arial"/>
                <w:color w:val="000000"/>
              </w:rPr>
              <w:t>Questions</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Robert, Tue, 1346</w:t>
            </w:r>
          </w:p>
          <w:p w:rsidR="008A0A3D" w:rsidRDefault="008A0A3D" w:rsidP="00BD5555">
            <w:pPr>
              <w:rPr>
                <w:rFonts w:cs="Arial"/>
                <w:color w:val="000000"/>
              </w:rPr>
            </w:pPr>
            <w:r>
              <w:rPr>
                <w:rFonts w:cs="Arial"/>
                <w:color w:val="000000"/>
              </w:rPr>
              <w:t>Leave the CR as is</w:t>
            </w:r>
          </w:p>
          <w:p w:rsidR="008A0A3D" w:rsidRDefault="008A0A3D" w:rsidP="00BD5555">
            <w:pPr>
              <w:rPr>
                <w:rFonts w:cs="Arial"/>
                <w:color w:val="000000"/>
              </w:rPr>
            </w:pPr>
          </w:p>
          <w:p w:rsidR="008A0A3D" w:rsidRDefault="008A0A3D" w:rsidP="00BD5555">
            <w:pPr>
              <w:rPr>
                <w:rFonts w:cs="Arial"/>
                <w:color w:val="000000"/>
              </w:rPr>
            </w:pPr>
            <w:r>
              <w:rPr>
                <w:rFonts w:cs="Arial"/>
                <w:color w:val="000000"/>
              </w:rPr>
              <w:t>JJ, Tue, 1747</w:t>
            </w:r>
          </w:p>
          <w:p w:rsidR="008A0A3D" w:rsidRPr="0008370A" w:rsidRDefault="008A0A3D" w:rsidP="00BD5555">
            <w:pPr>
              <w:rPr>
                <w:rFonts w:cs="Arial"/>
                <w:color w:val="000000"/>
              </w:rPr>
            </w:pPr>
            <w:r>
              <w:rPr>
                <w:rFonts w:cs="Arial"/>
                <w:color w:val="000000"/>
              </w:rPr>
              <w:t>Fine with the revision</w:t>
            </w:r>
          </w:p>
        </w:tc>
      </w:tr>
      <w:tr w:rsidR="008A0A3D" w:rsidRPr="009A4107" w:rsidTr="00CB64AB">
        <w:tc>
          <w:tcPr>
            <w:tcW w:w="976" w:type="dxa"/>
            <w:tcBorders>
              <w:top w:val="nil"/>
              <w:left w:val="thinThickThinSmallGap" w:sz="24" w:space="0" w:color="auto"/>
              <w:bottom w:val="nil"/>
            </w:tcBorders>
            <w:shd w:val="clear" w:color="auto" w:fill="auto"/>
          </w:tcPr>
          <w:p w:rsidR="008A0A3D" w:rsidRPr="009A4107" w:rsidRDefault="008A0A3D" w:rsidP="00BD5555">
            <w:pPr>
              <w:rPr>
                <w:rFonts w:cs="Arial"/>
                <w:lang w:val="en-US"/>
              </w:rPr>
            </w:pPr>
          </w:p>
        </w:tc>
        <w:tc>
          <w:tcPr>
            <w:tcW w:w="1317" w:type="dxa"/>
            <w:gridSpan w:val="2"/>
            <w:tcBorders>
              <w:top w:val="nil"/>
              <w:bottom w:val="nil"/>
            </w:tcBorders>
            <w:shd w:val="clear" w:color="auto" w:fill="auto"/>
          </w:tcPr>
          <w:p w:rsidR="008A0A3D" w:rsidRPr="009A4107" w:rsidRDefault="008A0A3D" w:rsidP="00BD5555">
            <w:pPr>
              <w:rPr>
                <w:rFonts w:cs="Arial"/>
                <w:lang w:val="en-US"/>
              </w:rPr>
            </w:pPr>
          </w:p>
        </w:tc>
        <w:tc>
          <w:tcPr>
            <w:tcW w:w="1088" w:type="dxa"/>
            <w:tcBorders>
              <w:top w:val="single" w:sz="4" w:space="0" w:color="auto"/>
              <w:bottom w:val="single" w:sz="4" w:space="0" w:color="auto"/>
            </w:tcBorders>
            <w:shd w:val="clear" w:color="auto" w:fill="FFFF00"/>
          </w:tcPr>
          <w:p w:rsidR="008A0A3D" w:rsidRPr="00686378" w:rsidRDefault="008A0A3D" w:rsidP="00BD5555">
            <w:r>
              <w:t>C1-206567</w:t>
            </w:r>
          </w:p>
        </w:tc>
        <w:tc>
          <w:tcPr>
            <w:tcW w:w="4191" w:type="dxa"/>
            <w:gridSpan w:val="3"/>
            <w:tcBorders>
              <w:top w:val="single" w:sz="4" w:space="0" w:color="auto"/>
              <w:bottom w:val="single" w:sz="4" w:space="0" w:color="auto"/>
            </w:tcBorders>
            <w:shd w:val="clear" w:color="auto" w:fill="FFFF00"/>
          </w:tcPr>
          <w:p w:rsidR="008A0A3D" w:rsidRDefault="008A0A3D" w:rsidP="00BD5555">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rsidR="008A0A3D" w:rsidRDefault="008A0A3D" w:rsidP="00BD555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8A0A3D" w:rsidRDefault="008A0A3D" w:rsidP="00BD5555">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8A0A3D">
            <w:pPr>
              <w:rPr>
                <w:ins w:id="79" w:author="Nokia-pre126" w:date="2020-10-22T14:31:00Z"/>
                <w:rFonts w:cs="Arial"/>
                <w:color w:val="000000"/>
                <w:lang w:val="en-US"/>
              </w:rPr>
            </w:pPr>
            <w:ins w:id="80" w:author="Nokia-pre126" w:date="2020-10-22T14:31:00Z">
              <w:r>
                <w:rPr>
                  <w:rFonts w:cs="Arial"/>
                  <w:color w:val="000000"/>
                  <w:lang w:val="en-US"/>
                </w:rPr>
                <w:t>Revision of C1-20587</w:t>
              </w:r>
            </w:ins>
            <w:r>
              <w:rPr>
                <w:rFonts w:cs="Arial"/>
                <w:color w:val="000000"/>
                <w:lang w:val="en-US"/>
              </w:rPr>
              <w:t>9</w:t>
            </w:r>
          </w:p>
          <w:p w:rsidR="008A0A3D" w:rsidRDefault="008A0A3D" w:rsidP="008A0A3D">
            <w:pPr>
              <w:rPr>
                <w:ins w:id="81" w:author="Nokia-pre126" w:date="2020-10-22T14:31:00Z"/>
                <w:rFonts w:cs="Arial"/>
                <w:color w:val="000000"/>
                <w:lang w:val="en-US"/>
              </w:rPr>
            </w:pPr>
            <w:ins w:id="82" w:author="Nokia-pre126" w:date="2020-10-22T14:31:00Z">
              <w:r>
                <w:rPr>
                  <w:rFonts w:cs="Arial"/>
                  <w:color w:val="000000"/>
                  <w:lang w:val="en-US"/>
                </w:rPr>
                <w:t>_________________________________________</w:t>
              </w:r>
            </w:ins>
          </w:p>
          <w:p w:rsidR="008A0A3D" w:rsidRDefault="008A0A3D" w:rsidP="00BD5555">
            <w:pPr>
              <w:rPr>
                <w:rFonts w:cs="Arial"/>
                <w:color w:val="000000"/>
                <w:lang w:val="en-US"/>
              </w:rPr>
            </w:pPr>
          </w:p>
        </w:tc>
      </w:tr>
      <w:tr w:rsidR="00CB64AB" w:rsidRPr="009A4107" w:rsidTr="00CB64AB">
        <w:tc>
          <w:tcPr>
            <w:tcW w:w="976" w:type="dxa"/>
            <w:tcBorders>
              <w:top w:val="nil"/>
              <w:left w:val="thinThickThinSmallGap" w:sz="24" w:space="0" w:color="auto"/>
              <w:bottom w:val="nil"/>
            </w:tcBorders>
            <w:shd w:val="clear" w:color="auto" w:fill="auto"/>
          </w:tcPr>
          <w:p w:rsidR="00CB64AB" w:rsidRPr="009A4107" w:rsidRDefault="00CB64AB" w:rsidP="00D72B31">
            <w:pPr>
              <w:rPr>
                <w:rFonts w:cs="Arial"/>
                <w:lang w:val="en-US"/>
              </w:rPr>
            </w:pPr>
          </w:p>
        </w:tc>
        <w:tc>
          <w:tcPr>
            <w:tcW w:w="1317" w:type="dxa"/>
            <w:gridSpan w:val="2"/>
            <w:tcBorders>
              <w:top w:val="nil"/>
              <w:bottom w:val="nil"/>
            </w:tcBorders>
            <w:shd w:val="clear" w:color="auto" w:fill="auto"/>
          </w:tcPr>
          <w:p w:rsidR="00CB64AB" w:rsidRPr="009A4107" w:rsidRDefault="00CB64AB" w:rsidP="00D72B31">
            <w:pPr>
              <w:rPr>
                <w:rFonts w:cs="Arial"/>
                <w:lang w:val="en-US"/>
              </w:rPr>
            </w:pPr>
          </w:p>
        </w:tc>
        <w:tc>
          <w:tcPr>
            <w:tcW w:w="1088" w:type="dxa"/>
            <w:tcBorders>
              <w:top w:val="single" w:sz="4" w:space="0" w:color="auto"/>
              <w:bottom w:val="single" w:sz="4" w:space="0" w:color="auto"/>
            </w:tcBorders>
            <w:shd w:val="clear" w:color="auto" w:fill="FFFF00"/>
          </w:tcPr>
          <w:p w:rsidR="00CB64AB" w:rsidRPr="00686378" w:rsidRDefault="00CB64AB" w:rsidP="00D72B31">
            <w:r>
              <w:t>C1-206754</w:t>
            </w:r>
          </w:p>
        </w:tc>
        <w:tc>
          <w:tcPr>
            <w:tcW w:w="4191" w:type="dxa"/>
            <w:gridSpan w:val="3"/>
            <w:tcBorders>
              <w:top w:val="single" w:sz="4" w:space="0" w:color="auto"/>
              <w:bottom w:val="single" w:sz="4" w:space="0" w:color="auto"/>
            </w:tcBorders>
            <w:shd w:val="clear" w:color="auto" w:fill="FFFF00"/>
          </w:tcPr>
          <w:p w:rsidR="00CB64AB" w:rsidRDefault="00CB64AB" w:rsidP="00D72B31">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CB64AB" w:rsidRDefault="00CB64AB" w:rsidP="00D72B3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CB64AB" w:rsidRDefault="00CB64AB" w:rsidP="00D72B31">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B64AB" w:rsidRDefault="00CB64AB" w:rsidP="00D72B31">
            <w:pPr>
              <w:rPr>
                <w:ins w:id="83" w:author="Nokia-pre126" w:date="2020-10-22T15:36:00Z"/>
                <w:rFonts w:cs="Arial"/>
                <w:color w:val="000000"/>
                <w:lang w:val="en-US"/>
              </w:rPr>
            </w:pPr>
            <w:ins w:id="84" w:author="Nokia-pre126" w:date="2020-10-22T15:36:00Z">
              <w:r>
                <w:rPr>
                  <w:rFonts w:cs="Arial"/>
                  <w:color w:val="000000"/>
                  <w:lang w:val="en-US"/>
                </w:rPr>
                <w:t>Revision of C1-206747</w:t>
              </w:r>
            </w:ins>
          </w:p>
          <w:p w:rsidR="00CB64AB" w:rsidRDefault="00CB64AB" w:rsidP="00D72B31">
            <w:pPr>
              <w:rPr>
                <w:ins w:id="85" w:author="Nokia-pre126" w:date="2020-10-22T15:36:00Z"/>
                <w:rFonts w:cs="Arial"/>
                <w:color w:val="000000"/>
                <w:lang w:val="en-US"/>
              </w:rPr>
            </w:pPr>
            <w:ins w:id="86" w:author="Nokia-pre126" w:date="2020-10-22T15:36:00Z">
              <w:r>
                <w:rPr>
                  <w:rFonts w:cs="Arial"/>
                  <w:color w:val="000000"/>
                  <w:lang w:val="en-US"/>
                </w:rPr>
                <w:t>_________________________________________</w:t>
              </w:r>
            </w:ins>
          </w:p>
          <w:p w:rsidR="00CB64AB" w:rsidRDefault="00CB64AB" w:rsidP="00D72B31">
            <w:pPr>
              <w:rPr>
                <w:rFonts w:cs="Arial"/>
                <w:color w:val="000000"/>
                <w:lang w:val="en-US"/>
              </w:rPr>
            </w:pPr>
            <w:ins w:id="87" w:author="Nokia-pre126" w:date="2020-10-22T11:54:00Z">
              <w:r>
                <w:rPr>
                  <w:rFonts w:cs="Arial"/>
                  <w:color w:val="000000"/>
                  <w:lang w:val="en-US"/>
                </w:rPr>
                <w:t>Revision of C1-20</w:t>
              </w:r>
            </w:ins>
            <w:r>
              <w:rPr>
                <w:rFonts w:cs="Arial"/>
                <w:color w:val="000000"/>
                <w:lang w:val="en-US"/>
              </w:rPr>
              <w:t>6663</w:t>
            </w:r>
          </w:p>
          <w:p w:rsidR="00CB64AB" w:rsidRDefault="00CB64AB" w:rsidP="00D72B31">
            <w:pPr>
              <w:rPr>
                <w:rFonts w:cs="Arial"/>
                <w:color w:val="000000"/>
                <w:lang w:val="en-US"/>
              </w:rPr>
            </w:pPr>
          </w:p>
          <w:p w:rsidR="00CB64AB" w:rsidRDefault="00CB64AB" w:rsidP="00D72B31">
            <w:pPr>
              <w:rPr>
                <w:ins w:id="88" w:author="Nokia-pre126" w:date="2020-10-22T11:54:00Z"/>
                <w:rFonts w:cs="Arial"/>
                <w:color w:val="000000"/>
                <w:lang w:val="en-US"/>
              </w:rPr>
            </w:pPr>
          </w:p>
          <w:p w:rsidR="00CB64AB" w:rsidRDefault="00CB64AB" w:rsidP="00D72B31">
            <w:pPr>
              <w:rPr>
                <w:ins w:id="89" w:author="Nokia-pre126" w:date="2020-10-22T11:00:00Z"/>
                <w:rFonts w:cs="Arial"/>
                <w:color w:val="000000"/>
              </w:rPr>
            </w:pPr>
            <w:ins w:id="90" w:author="Nokia-pre126" w:date="2020-10-22T11:00:00Z">
              <w:r>
                <w:rPr>
                  <w:rFonts w:cs="Arial"/>
                  <w:color w:val="000000"/>
                </w:rPr>
                <w:t>_________________________________________</w:t>
              </w:r>
            </w:ins>
          </w:p>
          <w:p w:rsidR="00CB64AB" w:rsidRDefault="00CB64AB" w:rsidP="00D72B31">
            <w:pPr>
              <w:rPr>
                <w:ins w:id="91" w:author="Nokia-pre126" w:date="2020-10-22T11:56:00Z"/>
                <w:lang w:val="en-US"/>
              </w:rPr>
            </w:pPr>
            <w:ins w:id="92" w:author="Nokia-pre126" w:date="2020-10-22T11:56:00Z">
              <w:r>
                <w:rPr>
                  <w:lang w:val="en-US"/>
                </w:rPr>
                <w:t>Revision of C1-205956</w:t>
              </w:r>
            </w:ins>
          </w:p>
          <w:p w:rsidR="00CB64AB" w:rsidRDefault="00CB64AB" w:rsidP="00D72B31">
            <w:pPr>
              <w:rPr>
                <w:ins w:id="93" w:author="Nokia-pre126" w:date="2020-10-22T11:56:00Z"/>
                <w:lang w:val="en-US"/>
              </w:rPr>
            </w:pPr>
            <w:ins w:id="94" w:author="Nokia-pre126" w:date="2020-10-22T11:56:00Z">
              <w:r>
                <w:rPr>
                  <w:lang w:val="en-US"/>
                </w:rPr>
                <w:t>_________________________________________</w:t>
              </w:r>
            </w:ins>
          </w:p>
          <w:p w:rsidR="00CB64AB" w:rsidRDefault="00CB64AB" w:rsidP="00D72B31">
            <w:pPr>
              <w:rPr>
                <w:lang w:val="en-US"/>
              </w:rPr>
            </w:pPr>
            <w:r>
              <w:rPr>
                <w:lang w:val="en-US"/>
              </w:rPr>
              <w:t>Ivo, Thu, 0942</w:t>
            </w:r>
          </w:p>
          <w:p w:rsidR="00CB64AB" w:rsidRDefault="00CB64AB" w:rsidP="00D72B31">
            <w:pPr>
              <w:rPr>
                <w:rFonts w:cs="Arial"/>
                <w:color w:val="000000"/>
                <w:lang w:val="en-US"/>
              </w:rPr>
            </w:pPr>
            <w:r>
              <w:rPr>
                <w:lang w:val="en-US"/>
              </w:rPr>
              <w:t>CR is not needed.</w:t>
            </w:r>
          </w:p>
        </w:tc>
      </w:tr>
      <w:tr w:rsidR="00CB64AB" w:rsidRPr="009A4107" w:rsidTr="00CB64AB">
        <w:tc>
          <w:tcPr>
            <w:tcW w:w="976" w:type="dxa"/>
            <w:tcBorders>
              <w:top w:val="nil"/>
              <w:left w:val="thinThickThinSmallGap" w:sz="24" w:space="0" w:color="auto"/>
              <w:bottom w:val="nil"/>
            </w:tcBorders>
            <w:shd w:val="clear" w:color="auto" w:fill="auto"/>
          </w:tcPr>
          <w:p w:rsidR="00CB64AB" w:rsidRPr="009A4107" w:rsidRDefault="00CB64AB" w:rsidP="00D72B31">
            <w:pPr>
              <w:rPr>
                <w:rFonts w:cs="Arial"/>
                <w:lang w:val="en-US"/>
              </w:rPr>
            </w:pPr>
          </w:p>
        </w:tc>
        <w:tc>
          <w:tcPr>
            <w:tcW w:w="1317" w:type="dxa"/>
            <w:gridSpan w:val="2"/>
            <w:tcBorders>
              <w:top w:val="nil"/>
              <w:bottom w:val="nil"/>
            </w:tcBorders>
            <w:shd w:val="clear" w:color="auto" w:fill="auto"/>
          </w:tcPr>
          <w:p w:rsidR="00CB64AB" w:rsidRPr="009A4107" w:rsidRDefault="00CB64AB" w:rsidP="00D72B31">
            <w:pPr>
              <w:rPr>
                <w:rFonts w:cs="Arial"/>
                <w:lang w:val="en-US"/>
              </w:rPr>
            </w:pPr>
          </w:p>
        </w:tc>
        <w:tc>
          <w:tcPr>
            <w:tcW w:w="1088" w:type="dxa"/>
            <w:tcBorders>
              <w:top w:val="single" w:sz="4" w:space="0" w:color="auto"/>
              <w:bottom w:val="single" w:sz="4" w:space="0" w:color="auto"/>
            </w:tcBorders>
            <w:shd w:val="clear" w:color="auto" w:fill="FFFF00"/>
          </w:tcPr>
          <w:p w:rsidR="00CB64AB" w:rsidRPr="00686378" w:rsidRDefault="00CB64AB" w:rsidP="00D72B31">
            <w:r>
              <w:t>C1-206753</w:t>
            </w:r>
          </w:p>
        </w:tc>
        <w:tc>
          <w:tcPr>
            <w:tcW w:w="4191" w:type="dxa"/>
            <w:gridSpan w:val="3"/>
            <w:tcBorders>
              <w:top w:val="single" w:sz="4" w:space="0" w:color="auto"/>
              <w:bottom w:val="single" w:sz="4" w:space="0" w:color="auto"/>
            </w:tcBorders>
            <w:shd w:val="clear" w:color="auto" w:fill="FFFF00"/>
          </w:tcPr>
          <w:p w:rsidR="00CB64AB" w:rsidRDefault="00CB64AB" w:rsidP="00D72B31">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FFFF00"/>
          </w:tcPr>
          <w:p w:rsidR="00CB64AB" w:rsidRDefault="00CB64AB" w:rsidP="00D72B3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CB64AB" w:rsidRDefault="00CB64AB" w:rsidP="00D72B31">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B64AB" w:rsidRDefault="00CB64AB" w:rsidP="00CB64AB">
            <w:pPr>
              <w:rPr>
                <w:rFonts w:cs="Arial"/>
                <w:color w:val="000000"/>
                <w:lang w:val="en-US"/>
              </w:rPr>
            </w:pPr>
            <w:ins w:id="95" w:author="Nokia-pre126" w:date="2020-10-22T11:54:00Z">
              <w:r>
                <w:rPr>
                  <w:rFonts w:cs="Arial"/>
                  <w:color w:val="000000"/>
                  <w:lang w:val="en-US"/>
                </w:rPr>
                <w:t>Revision of C1-20</w:t>
              </w:r>
            </w:ins>
            <w:r>
              <w:rPr>
                <w:rFonts w:cs="Arial"/>
                <w:color w:val="000000"/>
                <w:lang w:val="en-US"/>
              </w:rPr>
              <w:t>6746</w:t>
            </w:r>
          </w:p>
          <w:p w:rsidR="00CB64AB" w:rsidRDefault="00CB64AB" w:rsidP="00CB64AB">
            <w:pPr>
              <w:rPr>
                <w:rFonts w:cs="Arial"/>
                <w:color w:val="000000"/>
                <w:lang w:val="en-US"/>
              </w:rPr>
            </w:pPr>
          </w:p>
          <w:p w:rsidR="00CB64AB" w:rsidRDefault="00CB64AB" w:rsidP="00CB64AB">
            <w:pPr>
              <w:rPr>
                <w:ins w:id="96" w:author="Nokia-pre126" w:date="2020-10-22T11:54:00Z"/>
                <w:rFonts w:cs="Arial"/>
                <w:color w:val="000000"/>
                <w:lang w:val="en-US"/>
              </w:rPr>
            </w:pPr>
          </w:p>
          <w:p w:rsidR="00CB64AB" w:rsidRDefault="00CB64AB" w:rsidP="00D72B31">
            <w:pPr>
              <w:rPr>
                <w:rFonts w:cs="Arial"/>
                <w:color w:val="000000"/>
                <w:lang w:val="en-US"/>
              </w:rPr>
            </w:pPr>
            <w:ins w:id="97" w:author="Nokia-pre126" w:date="2020-10-22T11:54:00Z">
              <w:r>
                <w:rPr>
                  <w:rFonts w:cs="Arial"/>
                  <w:color w:val="000000"/>
                  <w:lang w:val="en-US"/>
                </w:rPr>
                <w:t>Revision of C1-20</w:t>
              </w:r>
            </w:ins>
            <w:r>
              <w:rPr>
                <w:rFonts w:cs="Arial"/>
                <w:color w:val="000000"/>
                <w:lang w:val="en-US"/>
              </w:rPr>
              <w:t>6662</w:t>
            </w:r>
          </w:p>
          <w:p w:rsidR="00CB64AB" w:rsidRDefault="00CB64AB" w:rsidP="00D72B31">
            <w:pPr>
              <w:rPr>
                <w:rFonts w:cs="Arial"/>
                <w:color w:val="000000"/>
                <w:lang w:val="en-US"/>
              </w:rPr>
            </w:pPr>
          </w:p>
          <w:p w:rsidR="00CB64AB" w:rsidRDefault="00CB64AB" w:rsidP="00D72B31">
            <w:pPr>
              <w:rPr>
                <w:ins w:id="98" w:author="Nokia-pre126" w:date="2020-10-22T11:54:00Z"/>
                <w:rFonts w:cs="Arial"/>
                <w:color w:val="000000"/>
                <w:lang w:val="en-US"/>
              </w:rPr>
            </w:pPr>
          </w:p>
          <w:p w:rsidR="00CB64AB" w:rsidRDefault="00CB64AB" w:rsidP="00D72B31">
            <w:pPr>
              <w:rPr>
                <w:ins w:id="99" w:author="Nokia-pre126" w:date="2020-10-22T11:00:00Z"/>
                <w:rFonts w:cs="Arial"/>
                <w:color w:val="000000"/>
              </w:rPr>
            </w:pPr>
            <w:ins w:id="100" w:author="Nokia-pre126" w:date="2020-10-22T11:00:00Z">
              <w:r>
                <w:rPr>
                  <w:rFonts w:cs="Arial"/>
                  <w:color w:val="000000"/>
                </w:rPr>
                <w:t>_________________________________________</w:t>
              </w:r>
            </w:ins>
          </w:p>
          <w:p w:rsidR="00CB64AB" w:rsidRDefault="00CB64AB" w:rsidP="00D72B31">
            <w:pPr>
              <w:rPr>
                <w:rFonts w:cs="Arial"/>
                <w:color w:val="000000"/>
                <w:lang w:val="en-US"/>
              </w:rPr>
            </w:pPr>
            <w:ins w:id="101" w:author="Nokia-pre126" w:date="2020-10-22T11:54:00Z">
              <w:r>
                <w:rPr>
                  <w:rFonts w:cs="Arial"/>
                  <w:color w:val="000000"/>
                  <w:lang w:val="en-US"/>
                </w:rPr>
                <w:t>Revision of C1-205955</w:t>
              </w:r>
            </w:ins>
          </w:p>
          <w:p w:rsidR="00CB64AB" w:rsidRDefault="00CB64AB" w:rsidP="00D72B31">
            <w:pPr>
              <w:rPr>
                <w:rFonts w:cs="Arial"/>
                <w:color w:val="000000"/>
                <w:lang w:val="en-US"/>
              </w:rPr>
            </w:pPr>
          </w:p>
          <w:p w:rsidR="00CB64AB" w:rsidRDefault="00CB64AB" w:rsidP="00D72B31">
            <w:pPr>
              <w:rPr>
                <w:ins w:id="102" w:author="Nokia-pre126" w:date="2020-10-22T11:54:00Z"/>
                <w:rFonts w:cs="Arial"/>
                <w:color w:val="000000"/>
                <w:lang w:val="en-US"/>
              </w:rPr>
            </w:pPr>
          </w:p>
          <w:p w:rsidR="00CB64AB" w:rsidRDefault="00CB64AB" w:rsidP="00D72B31">
            <w:pPr>
              <w:rPr>
                <w:ins w:id="103" w:author="Nokia-pre126" w:date="2020-10-22T11:00:00Z"/>
                <w:rFonts w:cs="Arial"/>
                <w:color w:val="000000"/>
              </w:rPr>
            </w:pPr>
            <w:ins w:id="104" w:author="Nokia-pre126" w:date="2020-10-22T11:00:00Z">
              <w:r>
                <w:rPr>
                  <w:rFonts w:cs="Arial"/>
                  <w:color w:val="000000"/>
                </w:rPr>
                <w:t>_________________________________________</w:t>
              </w:r>
            </w:ins>
          </w:p>
          <w:p w:rsidR="00CB64AB" w:rsidRDefault="00CB64AB" w:rsidP="00D72B31">
            <w:pPr>
              <w:rPr>
                <w:lang w:val="en-US"/>
              </w:rPr>
            </w:pPr>
            <w:r>
              <w:rPr>
                <w:lang w:val="en-US"/>
              </w:rPr>
              <w:t>vo, Thu, 0942</w:t>
            </w:r>
          </w:p>
          <w:p w:rsidR="00CB64AB" w:rsidRDefault="00CB64AB" w:rsidP="00D72B31">
            <w:pPr>
              <w:rPr>
                <w:lang w:val="en-US"/>
              </w:rPr>
            </w:pPr>
            <w:r>
              <w:rPr>
                <w:lang w:val="en-US"/>
              </w:rPr>
              <w:t>CR is not needed.</w:t>
            </w:r>
          </w:p>
          <w:p w:rsidR="00CB64AB" w:rsidRDefault="00CB64AB" w:rsidP="00D72B31">
            <w:pPr>
              <w:rPr>
                <w:lang w:val="en-US"/>
              </w:rPr>
            </w:pPr>
          </w:p>
          <w:p w:rsidR="00CB64AB" w:rsidRDefault="00CB64AB" w:rsidP="00D72B31">
            <w:pPr>
              <w:rPr>
                <w:rFonts w:cs="Arial"/>
                <w:sz w:val="21"/>
                <w:szCs w:val="21"/>
              </w:rPr>
            </w:pPr>
            <w:r>
              <w:rPr>
                <w:rFonts w:cs="Arial"/>
                <w:sz w:val="21"/>
                <w:szCs w:val="21"/>
              </w:rPr>
              <w:t>Lena, Thu, 1446</w:t>
            </w:r>
          </w:p>
          <w:p w:rsidR="00CB64AB" w:rsidRDefault="00CB64AB" w:rsidP="00D72B31">
            <w:pPr>
              <w:rPr>
                <w:rFonts w:cs="Arial"/>
                <w:sz w:val="21"/>
                <w:szCs w:val="21"/>
              </w:rPr>
            </w:pPr>
            <w:r>
              <w:rPr>
                <w:rFonts w:cs="Arial"/>
                <w:sz w:val="21"/>
                <w:szCs w:val="21"/>
              </w:rPr>
              <w:t>Revision required</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Thu, 2359</w:t>
            </w:r>
          </w:p>
          <w:p w:rsidR="00CB64AB" w:rsidRDefault="00CB64AB" w:rsidP="00D72B31">
            <w:pPr>
              <w:rPr>
                <w:rFonts w:cs="Arial"/>
                <w:sz w:val="21"/>
                <w:szCs w:val="21"/>
              </w:rPr>
            </w:pPr>
            <w:r>
              <w:rPr>
                <w:rFonts w:cs="Arial"/>
                <w:sz w:val="21"/>
                <w:szCs w:val="21"/>
              </w:rPr>
              <w:t>Revision required</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Thu, 2029</w:t>
            </w:r>
          </w:p>
          <w:p w:rsidR="00CB64AB" w:rsidRDefault="00CB64AB" w:rsidP="00D72B31">
            <w:pPr>
              <w:rPr>
                <w:rFonts w:cs="Arial"/>
                <w:sz w:val="21"/>
                <w:szCs w:val="21"/>
              </w:rPr>
            </w:pPr>
            <w:r>
              <w:rPr>
                <w:rFonts w:cs="Arial"/>
                <w:sz w:val="21"/>
                <w:szCs w:val="21"/>
              </w:rPr>
              <w:t xml:space="preserve">Explains, can be merged with </w:t>
            </w:r>
            <w:r w:rsidRPr="009D75F9">
              <w:rPr>
                <w:rFonts w:cs="Arial"/>
                <w:sz w:val="21"/>
                <w:szCs w:val="21"/>
              </w:rPr>
              <w:t>C1-206208</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Ivo, Fri, 1114</w:t>
            </w:r>
          </w:p>
          <w:p w:rsidR="00CB64AB" w:rsidRDefault="00CB64AB" w:rsidP="00D72B31">
            <w:pPr>
              <w:rPr>
                <w:rFonts w:cs="Arial"/>
                <w:sz w:val="21"/>
                <w:szCs w:val="21"/>
              </w:rPr>
            </w:pPr>
            <w:r>
              <w:rPr>
                <w:rFonts w:cs="Arial"/>
                <w:sz w:val="21"/>
                <w:szCs w:val="21"/>
              </w:rPr>
              <w:t>Ericsson does not agree with skipping send of REGISTRATION COMPLETE</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Ivo, Fri, 1158</w:t>
            </w:r>
          </w:p>
          <w:p w:rsidR="00CB64AB" w:rsidRDefault="00CB64AB" w:rsidP="00D72B31">
            <w:pPr>
              <w:rPr>
                <w:rFonts w:cs="Arial"/>
                <w:sz w:val="21"/>
                <w:szCs w:val="21"/>
              </w:rPr>
            </w:pPr>
            <w:r>
              <w:rPr>
                <w:rFonts w:cs="Arial"/>
                <w:sz w:val="21"/>
                <w:szCs w:val="21"/>
              </w:rPr>
              <w:t>Provides a rev</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Lena, Mon, 0140</w:t>
            </w:r>
          </w:p>
          <w:p w:rsidR="00CB64AB" w:rsidRDefault="00CB64AB" w:rsidP="00D72B31">
            <w:pPr>
              <w:rPr>
                <w:rFonts w:cs="Arial"/>
                <w:sz w:val="21"/>
                <w:szCs w:val="21"/>
              </w:rPr>
            </w:pPr>
            <w:r>
              <w:rPr>
                <w:rFonts w:cs="Arial"/>
                <w:sz w:val="21"/>
                <w:szCs w:val="21"/>
              </w:rPr>
              <w:t>Asking back from Ivo</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Mon, 1020</w:t>
            </w:r>
          </w:p>
          <w:p w:rsidR="00CB64AB" w:rsidRDefault="00CB64AB" w:rsidP="00D72B31">
            <w:pPr>
              <w:rPr>
                <w:rFonts w:cs="Arial"/>
                <w:sz w:val="21"/>
                <w:szCs w:val="21"/>
              </w:rPr>
            </w:pPr>
            <w:r>
              <w:rPr>
                <w:rFonts w:cs="Arial"/>
                <w:sz w:val="21"/>
                <w:szCs w:val="21"/>
              </w:rPr>
              <w:t>Revision</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Ivo, Mon, 1334</w:t>
            </w:r>
          </w:p>
          <w:p w:rsidR="00CB64AB" w:rsidRDefault="00CB64AB" w:rsidP="00D72B31">
            <w:pPr>
              <w:rPr>
                <w:rFonts w:cs="Arial"/>
                <w:sz w:val="21"/>
                <w:szCs w:val="21"/>
              </w:rPr>
            </w:pPr>
            <w:r>
              <w:rPr>
                <w:rFonts w:cs="Arial"/>
                <w:sz w:val="21"/>
                <w:szCs w:val="21"/>
              </w:rPr>
              <w:t>Objection</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Ivo, Mon, 1341</w:t>
            </w:r>
          </w:p>
          <w:p w:rsidR="00CB64AB" w:rsidRDefault="00CB64AB" w:rsidP="00D72B31">
            <w:pPr>
              <w:rPr>
                <w:rFonts w:cs="Arial"/>
                <w:sz w:val="21"/>
                <w:szCs w:val="21"/>
              </w:rPr>
            </w:pPr>
            <w:r>
              <w:rPr>
                <w:rFonts w:cs="Arial"/>
                <w:sz w:val="21"/>
                <w:szCs w:val="21"/>
              </w:rPr>
              <w:t>More comment</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Mon, 1415</w:t>
            </w:r>
          </w:p>
          <w:p w:rsidR="00CB64AB" w:rsidRDefault="00CB64AB" w:rsidP="00D72B31">
            <w:pPr>
              <w:rPr>
                <w:rFonts w:cs="Arial"/>
                <w:sz w:val="21"/>
                <w:szCs w:val="21"/>
              </w:rPr>
            </w:pPr>
            <w:r>
              <w:rPr>
                <w:rFonts w:cs="Arial"/>
                <w:sz w:val="21"/>
                <w:szCs w:val="21"/>
              </w:rPr>
              <w:t>Rev</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Mon, 2113</w:t>
            </w:r>
          </w:p>
          <w:p w:rsidR="00CB64AB" w:rsidRDefault="00CB64AB" w:rsidP="00D72B31">
            <w:pPr>
              <w:rPr>
                <w:rFonts w:cs="Arial"/>
                <w:sz w:val="21"/>
                <w:szCs w:val="21"/>
              </w:rPr>
            </w:pPr>
            <w:r>
              <w:rPr>
                <w:rFonts w:cs="Arial"/>
                <w:sz w:val="21"/>
                <w:szCs w:val="21"/>
              </w:rPr>
              <w:t>Revision required</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Tue, 0654</w:t>
            </w:r>
          </w:p>
          <w:p w:rsidR="00CB64AB" w:rsidRDefault="00CB64AB" w:rsidP="00D72B31">
            <w:pPr>
              <w:rPr>
                <w:rFonts w:cs="Arial"/>
                <w:sz w:val="21"/>
                <w:szCs w:val="21"/>
              </w:rPr>
            </w:pPr>
            <w:r>
              <w:rPr>
                <w:rFonts w:cs="Arial"/>
                <w:sz w:val="21"/>
                <w:szCs w:val="21"/>
              </w:rPr>
              <w:t>New proposal</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Ivo, Tue, 1059</w:t>
            </w:r>
          </w:p>
          <w:p w:rsidR="00CB64AB" w:rsidRDefault="00CB64AB" w:rsidP="00D72B31">
            <w:pPr>
              <w:rPr>
                <w:rFonts w:cs="Arial"/>
                <w:sz w:val="21"/>
                <w:szCs w:val="21"/>
              </w:rPr>
            </w:pPr>
            <w:r>
              <w:rPr>
                <w:rFonts w:cs="Arial"/>
                <w:sz w:val="21"/>
                <w:szCs w:val="21"/>
              </w:rPr>
              <w:t>Discussing</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Tue, 1119</w:t>
            </w:r>
          </w:p>
          <w:p w:rsidR="00CB64AB" w:rsidRDefault="00CB64AB" w:rsidP="00D72B31">
            <w:pPr>
              <w:rPr>
                <w:rFonts w:cs="Arial"/>
                <w:sz w:val="21"/>
                <w:szCs w:val="21"/>
              </w:rPr>
            </w:pPr>
            <w:r>
              <w:rPr>
                <w:rFonts w:cs="Arial"/>
                <w:sz w:val="21"/>
                <w:szCs w:val="21"/>
              </w:rPr>
              <w:t>Proposal</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Tue, 1748</w:t>
            </w:r>
          </w:p>
          <w:p w:rsidR="00CB64AB" w:rsidRDefault="00CB64AB" w:rsidP="00D72B31">
            <w:pPr>
              <w:rPr>
                <w:rFonts w:cs="Arial"/>
                <w:sz w:val="21"/>
                <w:szCs w:val="21"/>
              </w:rPr>
            </w:pPr>
            <w:r>
              <w:rPr>
                <w:rFonts w:cs="Arial"/>
                <w:sz w:val="21"/>
                <w:szCs w:val="21"/>
              </w:rPr>
              <w:t>Not agreeing</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Tue, 1903</w:t>
            </w:r>
          </w:p>
          <w:p w:rsidR="00CB64AB" w:rsidRDefault="00CB64AB" w:rsidP="00D72B31">
            <w:pPr>
              <w:rPr>
                <w:rFonts w:cs="Arial"/>
                <w:sz w:val="21"/>
                <w:szCs w:val="21"/>
              </w:rPr>
            </w:pPr>
            <w:r>
              <w:rPr>
                <w:rFonts w:cs="Arial"/>
                <w:sz w:val="21"/>
                <w:szCs w:val="21"/>
              </w:rPr>
              <w:t>Answers</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Wed, 1339</w:t>
            </w:r>
          </w:p>
          <w:p w:rsidR="00CB64AB" w:rsidRDefault="00CB64AB" w:rsidP="00D72B31">
            <w:pPr>
              <w:rPr>
                <w:rFonts w:cs="Arial"/>
                <w:sz w:val="21"/>
                <w:szCs w:val="21"/>
              </w:rPr>
            </w:pPr>
            <w:r>
              <w:rPr>
                <w:rFonts w:cs="Arial"/>
                <w:sz w:val="21"/>
                <w:szCs w:val="21"/>
              </w:rPr>
              <w:t>Comments</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Wed, 1449</w:t>
            </w:r>
          </w:p>
          <w:p w:rsidR="00CB64AB" w:rsidRDefault="00CB64AB" w:rsidP="00D72B31">
            <w:pPr>
              <w:rPr>
                <w:rFonts w:cs="Arial"/>
                <w:sz w:val="21"/>
                <w:szCs w:val="21"/>
              </w:rPr>
            </w:pPr>
            <w:r>
              <w:rPr>
                <w:rFonts w:cs="Arial"/>
                <w:sz w:val="21"/>
                <w:szCs w:val="21"/>
              </w:rPr>
              <w:t>Proposal</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Wed, 1511</w:t>
            </w:r>
          </w:p>
          <w:p w:rsidR="00CB64AB" w:rsidRDefault="00CB64AB" w:rsidP="00D72B31">
            <w:pPr>
              <w:rPr>
                <w:rFonts w:cs="Arial"/>
                <w:sz w:val="21"/>
                <w:szCs w:val="21"/>
              </w:rPr>
            </w:pPr>
            <w:r>
              <w:rPr>
                <w:rFonts w:cs="Arial"/>
                <w:sz w:val="21"/>
                <w:szCs w:val="21"/>
              </w:rPr>
              <w:t>Comments</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Wed, 1518</w:t>
            </w:r>
          </w:p>
          <w:p w:rsidR="00CB64AB" w:rsidRDefault="00CB64AB" w:rsidP="00D72B31">
            <w:pPr>
              <w:rPr>
                <w:rFonts w:cs="Arial"/>
                <w:sz w:val="21"/>
                <w:szCs w:val="21"/>
              </w:rPr>
            </w:pPr>
            <w:r>
              <w:rPr>
                <w:rFonts w:cs="Arial"/>
                <w:sz w:val="21"/>
                <w:szCs w:val="21"/>
              </w:rPr>
              <w:t>Asking back</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Wed, 1719</w:t>
            </w:r>
          </w:p>
          <w:p w:rsidR="00CB64AB" w:rsidRDefault="00CB64AB" w:rsidP="00D72B31">
            <w:pPr>
              <w:rPr>
                <w:rFonts w:cs="Arial"/>
                <w:sz w:val="21"/>
                <w:szCs w:val="21"/>
              </w:rPr>
            </w:pPr>
            <w:r>
              <w:rPr>
                <w:rFonts w:cs="Arial"/>
                <w:sz w:val="21"/>
                <w:szCs w:val="21"/>
              </w:rPr>
              <w:t>Not ok</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Wed, 1900</w:t>
            </w:r>
          </w:p>
          <w:p w:rsidR="00CB64AB" w:rsidRDefault="00CB64AB" w:rsidP="00D72B31">
            <w:pPr>
              <w:rPr>
                <w:rFonts w:cs="Arial"/>
                <w:sz w:val="21"/>
                <w:szCs w:val="21"/>
              </w:rPr>
            </w:pPr>
            <w:r>
              <w:rPr>
                <w:rFonts w:cs="Arial"/>
                <w:sz w:val="21"/>
                <w:szCs w:val="21"/>
              </w:rPr>
              <w:t>Explains</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Wed, 1918</w:t>
            </w:r>
          </w:p>
          <w:p w:rsidR="00CB64AB" w:rsidRDefault="00CB64AB" w:rsidP="00D72B31">
            <w:pPr>
              <w:rPr>
                <w:rFonts w:cs="Arial"/>
                <w:sz w:val="21"/>
                <w:szCs w:val="21"/>
              </w:rPr>
            </w:pPr>
            <w:r>
              <w:rPr>
                <w:rFonts w:cs="Arial"/>
                <w:sz w:val="21"/>
                <w:szCs w:val="21"/>
              </w:rPr>
              <w:t>Not really</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Wed, 1931</w:t>
            </w:r>
          </w:p>
          <w:p w:rsidR="00CB64AB" w:rsidRDefault="00CB64AB" w:rsidP="00D72B31">
            <w:pPr>
              <w:rPr>
                <w:rFonts w:cs="Arial"/>
                <w:sz w:val="21"/>
                <w:szCs w:val="21"/>
              </w:rPr>
            </w:pPr>
            <w:r>
              <w:rPr>
                <w:rFonts w:cs="Arial"/>
                <w:sz w:val="21"/>
                <w:szCs w:val="21"/>
              </w:rPr>
              <w:t>Ongoing</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Wed, 1932</w:t>
            </w:r>
          </w:p>
          <w:p w:rsidR="00CB64AB" w:rsidRDefault="00CB64AB" w:rsidP="00D72B31">
            <w:pPr>
              <w:rPr>
                <w:rFonts w:cs="Arial"/>
                <w:sz w:val="21"/>
                <w:szCs w:val="21"/>
              </w:rPr>
            </w:pPr>
            <w:r>
              <w:rPr>
                <w:rFonts w:cs="Arial"/>
                <w:sz w:val="21"/>
                <w:szCs w:val="21"/>
              </w:rPr>
              <w:t>Because …</w:t>
            </w:r>
          </w:p>
          <w:p w:rsidR="00CB64AB" w:rsidRDefault="00CB64AB" w:rsidP="00D72B31">
            <w:pPr>
              <w:rPr>
                <w:rFonts w:cs="Arial"/>
                <w:sz w:val="21"/>
                <w:szCs w:val="21"/>
              </w:rPr>
            </w:pPr>
          </w:p>
          <w:p w:rsidR="00CB64AB" w:rsidRDefault="00CB64AB" w:rsidP="00D72B31">
            <w:pPr>
              <w:rPr>
                <w:rFonts w:cs="Arial"/>
                <w:b/>
                <w:bCs/>
                <w:sz w:val="21"/>
                <w:szCs w:val="21"/>
              </w:rPr>
            </w:pPr>
            <w:r w:rsidRPr="003A2324">
              <w:rPr>
                <w:rFonts w:cs="Arial"/>
                <w:b/>
                <w:bCs/>
                <w:sz w:val="21"/>
                <w:szCs w:val="21"/>
              </w:rPr>
              <w:t>Not captures anymore</w:t>
            </w:r>
          </w:p>
          <w:p w:rsidR="00CB64AB" w:rsidRDefault="00CB64AB" w:rsidP="00D72B31">
            <w:pPr>
              <w:rPr>
                <w:rFonts w:cs="Arial"/>
                <w:b/>
                <w:bCs/>
                <w:sz w:val="21"/>
                <w:szCs w:val="21"/>
              </w:rPr>
            </w:pPr>
          </w:p>
          <w:p w:rsidR="00CB64AB" w:rsidRPr="000317C8" w:rsidRDefault="00CB64AB" w:rsidP="00D72B31">
            <w:pPr>
              <w:rPr>
                <w:rFonts w:cs="Arial"/>
                <w:sz w:val="21"/>
                <w:szCs w:val="21"/>
              </w:rPr>
            </w:pPr>
            <w:r w:rsidRPr="000317C8">
              <w:rPr>
                <w:rFonts w:cs="Arial"/>
                <w:sz w:val="21"/>
                <w:szCs w:val="21"/>
              </w:rPr>
              <w:t>Ban, Thu, 0721</w:t>
            </w:r>
          </w:p>
          <w:p w:rsidR="00CB64AB" w:rsidRDefault="00CB64AB" w:rsidP="00D72B31">
            <w:pPr>
              <w:rPr>
                <w:rFonts w:cs="Arial"/>
                <w:sz w:val="21"/>
                <w:szCs w:val="21"/>
              </w:rPr>
            </w:pPr>
            <w:r w:rsidRPr="000317C8">
              <w:rPr>
                <w:rFonts w:cs="Arial"/>
                <w:sz w:val="21"/>
                <w:szCs w:val="21"/>
              </w:rPr>
              <w:t>New rev</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Sung, Thu, 0737</w:t>
            </w:r>
          </w:p>
          <w:p w:rsidR="00CB64AB" w:rsidRDefault="00CB64AB" w:rsidP="00D72B31">
            <w:pPr>
              <w:rPr>
                <w:rFonts w:cs="Arial"/>
                <w:sz w:val="21"/>
                <w:szCs w:val="21"/>
              </w:rPr>
            </w:pPr>
            <w:r>
              <w:rPr>
                <w:rFonts w:cs="Arial"/>
                <w:sz w:val="21"/>
                <w:szCs w:val="21"/>
              </w:rPr>
              <w:t>New proposal</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Lena, Thu, 0750</w:t>
            </w:r>
          </w:p>
          <w:p w:rsidR="00CB64AB" w:rsidRDefault="00CB64AB" w:rsidP="00D72B31">
            <w:pPr>
              <w:rPr>
                <w:rFonts w:cs="Arial"/>
                <w:sz w:val="21"/>
                <w:szCs w:val="21"/>
              </w:rPr>
            </w:pPr>
            <w:r>
              <w:rPr>
                <w:rFonts w:cs="Arial"/>
                <w:sz w:val="21"/>
                <w:szCs w:val="21"/>
              </w:rPr>
              <w:t>Prefers Sung proposal</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Thu, 0845</w:t>
            </w:r>
          </w:p>
          <w:p w:rsidR="00CB64AB" w:rsidRDefault="00CB64AB" w:rsidP="00D72B31">
            <w:pPr>
              <w:rPr>
                <w:rFonts w:cs="Arial"/>
                <w:sz w:val="21"/>
                <w:szCs w:val="21"/>
              </w:rPr>
            </w:pPr>
            <w:r>
              <w:rPr>
                <w:rFonts w:cs="Arial"/>
                <w:sz w:val="21"/>
                <w:szCs w:val="21"/>
              </w:rPr>
              <w:t>Provides rev</w:t>
            </w:r>
          </w:p>
          <w:p w:rsidR="00CB64AB" w:rsidRDefault="00CB64AB" w:rsidP="00D72B31">
            <w:pPr>
              <w:rPr>
                <w:rFonts w:cs="Arial"/>
                <w:sz w:val="21"/>
                <w:szCs w:val="21"/>
              </w:rPr>
            </w:pPr>
          </w:p>
          <w:p w:rsidR="00CB64AB" w:rsidRDefault="00CB64AB" w:rsidP="00D72B31">
            <w:pPr>
              <w:rPr>
                <w:rFonts w:cs="Arial"/>
                <w:color w:val="000000"/>
                <w:lang w:val="en-US"/>
              </w:rPr>
            </w:pPr>
            <w:r>
              <w:rPr>
                <w:rFonts w:cs="Arial"/>
                <w:color w:val="000000"/>
                <w:lang w:val="en-US"/>
              </w:rPr>
              <w:t>Ivo, Thu, 1054</w:t>
            </w:r>
          </w:p>
          <w:p w:rsidR="00CB64AB" w:rsidRDefault="00CB64AB" w:rsidP="00D72B31">
            <w:pPr>
              <w:rPr>
                <w:rFonts w:cs="Arial"/>
                <w:color w:val="000000"/>
                <w:lang w:val="en-US"/>
              </w:rPr>
            </w:pPr>
            <w:r>
              <w:rPr>
                <w:rFonts w:cs="Arial"/>
                <w:color w:val="000000"/>
                <w:lang w:val="en-US"/>
              </w:rPr>
              <w:t>Objection</w:t>
            </w:r>
          </w:p>
          <w:p w:rsidR="00CB64AB" w:rsidRDefault="00CB64AB" w:rsidP="00D72B31">
            <w:pPr>
              <w:rPr>
                <w:rFonts w:cs="Arial"/>
                <w:sz w:val="21"/>
                <w:szCs w:val="21"/>
              </w:rPr>
            </w:pPr>
          </w:p>
          <w:p w:rsidR="00CB64AB" w:rsidRDefault="00CB64AB" w:rsidP="00D72B31">
            <w:pPr>
              <w:rPr>
                <w:rFonts w:cs="Arial"/>
                <w:sz w:val="21"/>
                <w:szCs w:val="21"/>
              </w:rPr>
            </w:pPr>
            <w:r>
              <w:rPr>
                <w:rFonts w:cs="Arial"/>
                <w:sz w:val="21"/>
                <w:szCs w:val="21"/>
              </w:rPr>
              <w:t>Ban, Thu, 1154</w:t>
            </w:r>
          </w:p>
          <w:p w:rsidR="00CB64AB" w:rsidRDefault="00CB64AB" w:rsidP="00D72B31">
            <w:pPr>
              <w:rPr>
                <w:rFonts w:cs="Arial"/>
                <w:sz w:val="21"/>
                <w:szCs w:val="21"/>
              </w:rPr>
            </w:pPr>
            <w:r>
              <w:rPr>
                <w:rFonts w:cs="Arial"/>
                <w:sz w:val="21"/>
                <w:szCs w:val="21"/>
              </w:rPr>
              <w:t>Explains</w:t>
            </w:r>
          </w:p>
          <w:p w:rsidR="00CB64AB" w:rsidRPr="000317C8" w:rsidRDefault="00CB64AB" w:rsidP="00D72B31">
            <w:pPr>
              <w:rPr>
                <w:rFonts w:cs="Arial"/>
                <w:sz w:val="21"/>
                <w:szCs w:val="21"/>
              </w:rPr>
            </w:pPr>
          </w:p>
          <w:p w:rsidR="00CB64AB" w:rsidRDefault="00CB64AB" w:rsidP="00D72B31">
            <w:pPr>
              <w:rPr>
                <w:rFonts w:cs="Arial"/>
                <w:color w:val="000000"/>
                <w:lang w:val="en-US"/>
              </w:rPr>
            </w:pPr>
          </w:p>
        </w:tc>
      </w:tr>
      <w:tr w:rsidR="00CB64AB" w:rsidRPr="009A4107" w:rsidTr="00CB64AB">
        <w:tc>
          <w:tcPr>
            <w:tcW w:w="976" w:type="dxa"/>
            <w:tcBorders>
              <w:top w:val="nil"/>
              <w:left w:val="thinThickThinSmallGap" w:sz="24" w:space="0" w:color="auto"/>
              <w:bottom w:val="nil"/>
            </w:tcBorders>
            <w:shd w:val="clear" w:color="auto" w:fill="auto"/>
          </w:tcPr>
          <w:p w:rsidR="00CB64AB" w:rsidRPr="009A4107" w:rsidRDefault="00CB64AB" w:rsidP="00D72B31">
            <w:pPr>
              <w:rPr>
                <w:rFonts w:cs="Arial"/>
                <w:lang w:val="en-US"/>
              </w:rPr>
            </w:pPr>
          </w:p>
        </w:tc>
        <w:tc>
          <w:tcPr>
            <w:tcW w:w="1317" w:type="dxa"/>
            <w:gridSpan w:val="2"/>
            <w:tcBorders>
              <w:top w:val="nil"/>
              <w:bottom w:val="nil"/>
            </w:tcBorders>
            <w:shd w:val="clear" w:color="auto" w:fill="auto"/>
          </w:tcPr>
          <w:p w:rsidR="00CB64AB" w:rsidRPr="009A4107" w:rsidRDefault="00CB64AB" w:rsidP="00D72B31">
            <w:pPr>
              <w:rPr>
                <w:rFonts w:cs="Arial"/>
                <w:lang w:val="en-US"/>
              </w:rPr>
            </w:pPr>
          </w:p>
        </w:tc>
        <w:tc>
          <w:tcPr>
            <w:tcW w:w="1088" w:type="dxa"/>
            <w:tcBorders>
              <w:top w:val="single" w:sz="4" w:space="0" w:color="auto"/>
              <w:bottom w:val="single" w:sz="4" w:space="0" w:color="auto"/>
            </w:tcBorders>
            <w:shd w:val="clear" w:color="auto" w:fill="FFFF00"/>
          </w:tcPr>
          <w:p w:rsidR="00CB64AB" w:rsidRPr="00686378" w:rsidRDefault="00704BC0" w:rsidP="00D72B31">
            <w:hyperlink r:id="rId98" w:history="1">
              <w:r w:rsidR="00CB64AB">
                <w:rPr>
                  <w:rStyle w:val="Hyperlink"/>
                </w:rPr>
                <w:t>C1-206</w:t>
              </w:r>
              <w:r w:rsidR="00FA0D04">
                <w:rPr>
                  <w:rStyle w:val="Hyperlink"/>
                </w:rPr>
                <w:t>658</w:t>
              </w:r>
            </w:hyperlink>
          </w:p>
        </w:tc>
        <w:tc>
          <w:tcPr>
            <w:tcW w:w="4191" w:type="dxa"/>
            <w:gridSpan w:val="3"/>
            <w:tcBorders>
              <w:top w:val="single" w:sz="4" w:space="0" w:color="auto"/>
              <w:bottom w:val="single" w:sz="4" w:space="0" w:color="auto"/>
            </w:tcBorders>
            <w:shd w:val="clear" w:color="auto" w:fill="FFFF00"/>
          </w:tcPr>
          <w:p w:rsidR="00CB64AB" w:rsidRDefault="00CB64AB" w:rsidP="00D72B31">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FFFF00"/>
          </w:tcPr>
          <w:p w:rsidR="00CB64AB" w:rsidRDefault="00CB64AB" w:rsidP="00D72B31">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CB64AB" w:rsidRDefault="00CB64AB" w:rsidP="00D72B31">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CB64AB" w:rsidRDefault="00CB64AB" w:rsidP="00CB64AB">
            <w:pPr>
              <w:rPr>
                <w:ins w:id="105" w:author="Nokia-pre126" w:date="2020-10-22T14:31:00Z"/>
                <w:rFonts w:cs="Arial"/>
                <w:color w:val="000000"/>
                <w:lang w:val="en-US"/>
              </w:rPr>
            </w:pPr>
            <w:ins w:id="106" w:author="Nokia-pre126" w:date="2020-10-22T14:31:00Z">
              <w:r>
                <w:rPr>
                  <w:rFonts w:cs="Arial"/>
                  <w:color w:val="000000"/>
                  <w:lang w:val="en-US"/>
                </w:rPr>
                <w:t>Revision of C1-20</w:t>
              </w:r>
            </w:ins>
            <w:r w:rsidR="00FA0D04">
              <w:rPr>
                <w:rFonts w:cs="Arial"/>
                <w:color w:val="000000"/>
                <w:lang w:val="en-US"/>
              </w:rPr>
              <w:t>6210</w:t>
            </w:r>
          </w:p>
          <w:p w:rsidR="00CB64AB" w:rsidRDefault="00CB64AB" w:rsidP="00CB64AB">
            <w:pPr>
              <w:rPr>
                <w:ins w:id="107" w:author="Nokia-pre126" w:date="2020-10-22T14:31:00Z"/>
                <w:rFonts w:cs="Arial"/>
                <w:color w:val="000000"/>
                <w:lang w:val="en-US"/>
              </w:rPr>
            </w:pPr>
            <w:ins w:id="108" w:author="Nokia-pre126" w:date="2020-10-22T14:31:00Z">
              <w:r>
                <w:rPr>
                  <w:rFonts w:cs="Arial"/>
                  <w:color w:val="000000"/>
                  <w:lang w:val="en-US"/>
                </w:rPr>
                <w:t>_________________________________________</w:t>
              </w:r>
            </w:ins>
          </w:p>
          <w:p w:rsidR="00CB64AB" w:rsidRDefault="00CB64AB" w:rsidP="00D72B31">
            <w:pPr>
              <w:rPr>
                <w:rFonts w:cs="Arial"/>
                <w:color w:val="000000"/>
                <w:lang w:val="en-US"/>
              </w:rPr>
            </w:pPr>
            <w:r>
              <w:rPr>
                <w:rFonts w:cs="Arial"/>
                <w:color w:val="000000"/>
                <w:lang w:val="en-US"/>
              </w:rPr>
              <w:t xml:space="preserve">Overlaps with </w:t>
            </w:r>
            <w:r w:rsidRPr="005563AB">
              <w:rPr>
                <w:rFonts w:cs="Arial"/>
                <w:color w:val="000000"/>
                <w:lang w:val="en-US"/>
              </w:rPr>
              <w:t>C1-20595</w:t>
            </w:r>
            <w:r>
              <w:rPr>
                <w:rFonts w:cs="Arial"/>
                <w:color w:val="000000"/>
                <w:lang w:val="en-US"/>
              </w:rPr>
              <w:t>6</w:t>
            </w:r>
          </w:p>
          <w:p w:rsidR="00CB64AB" w:rsidRDefault="00CB64AB" w:rsidP="00D72B31">
            <w:pPr>
              <w:rPr>
                <w:rFonts w:cs="Arial"/>
                <w:color w:val="000000"/>
                <w:lang w:val="en-US"/>
              </w:rPr>
            </w:pPr>
          </w:p>
          <w:p w:rsidR="00CB64AB" w:rsidRDefault="00CB64AB" w:rsidP="00D72B31">
            <w:pPr>
              <w:rPr>
                <w:rFonts w:cs="Arial"/>
                <w:color w:val="000000"/>
              </w:rPr>
            </w:pPr>
            <w:r>
              <w:rPr>
                <w:rFonts w:cs="Arial"/>
                <w:color w:val="000000"/>
              </w:rPr>
              <w:t>Ivo, Thu, 0941</w:t>
            </w:r>
          </w:p>
          <w:p w:rsidR="00CB64AB" w:rsidRDefault="00CB64AB" w:rsidP="00D72B31">
            <w:pPr>
              <w:rPr>
                <w:rFonts w:cs="Arial"/>
                <w:color w:val="000000"/>
              </w:rPr>
            </w:pPr>
            <w:r>
              <w:rPr>
                <w:rFonts w:cs="Arial"/>
                <w:color w:val="000000"/>
              </w:rPr>
              <w:t>Revision required</w:t>
            </w:r>
          </w:p>
          <w:p w:rsidR="00CB64AB" w:rsidRDefault="00CB64AB" w:rsidP="00D72B31">
            <w:pPr>
              <w:rPr>
                <w:rFonts w:cs="Arial"/>
                <w:color w:val="000000"/>
                <w:lang w:val="en-US"/>
              </w:rPr>
            </w:pPr>
          </w:p>
        </w:tc>
      </w:tr>
      <w:tr w:rsidR="00BD5555" w:rsidRPr="009A4107" w:rsidTr="00976D40">
        <w:tc>
          <w:tcPr>
            <w:tcW w:w="976" w:type="dxa"/>
            <w:tcBorders>
              <w:top w:val="nil"/>
              <w:left w:val="thinThickThinSmallGap" w:sz="24" w:space="0" w:color="auto"/>
              <w:bottom w:val="nil"/>
            </w:tcBorders>
            <w:shd w:val="clear" w:color="auto" w:fill="auto"/>
          </w:tcPr>
          <w:p w:rsidR="00BD5555" w:rsidRPr="009A4107" w:rsidRDefault="00BD5555" w:rsidP="00902453">
            <w:pPr>
              <w:rPr>
                <w:rFonts w:cs="Arial"/>
                <w:lang w:val="en-US"/>
              </w:rPr>
            </w:pPr>
          </w:p>
        </w:tc>
        <w:tc>
          <w:tcPr>
            <w:tcW w:w="1317" w:type="dxa"/>
            <w:gridSpan w:val="2"/>
            <w:tcBorders>
              <w:top w:val="nil"/>
              <w:bottom w:val="nil"/>
            </w:tcBorders>
            <w:shd w:val="clear" w:color="auto" w:fill="auto"/>
          </w:tcPr>
          <w:p w:rsidR="00BD5555" w:rsidRPr="009A4107" w:rsidRDefault="00BD5555" w:rsidP="00902453">
            <w:pPr>
              <w:rPr>
                <w:rFonts w:cs="Arial"/>
                <w:lang w:val="en-US"/>
              </w:rPr>
            </w:pPr>
          </w:p>
        </w:tc>
        <w:tc>
          <w:tcPr>
            <w:tcW w:w="1088" w:type="dxa"/>
            <w:tcBorders>
              <w:top w:val="single" w:sz="4" w:space="0" w:color="auto"/>
              <w:bottom w:val="single" w:sz="4" w:space="0" w:color="auto"/>
            </w:tcBorders>
            <w:shd w:val="clear" w:color="auto" w:fill="FFFFFF"/>
          </w:tcPr>
          <w:p w:rsidR="00BD5555" w:rsidRDefault="00BD5555" w:rsidP="00902453"/>
        </w:tc>
        <w:tc>
          <w:tcPr>
            <w:tcW w:w="4191" w:type="dxa"/>
            <w:gridSpan w:val="3"/>
            <w:tcBorders>
              <w:top w:val="single" w:sz="4" w:space="0" w:color="auto"/>
              <w:bottom w:val="single" w:sz="4" w:space="0" w:color="auto"/>
            </w:tcBorders>
            <w:shd w:val="clear" w:color="auto" w:fill="FFFFFF"/>
          </w:tcPr>
          <w:p w:rsidR="00BD5555" w:rsidRDefault="00BD5555" w:rsidP="00902453">
            <w:pPr>
              <w:rPr>
                <w:rFonts w:cs="Arial"/>
                <w:lang w:val="en-US"/>
              </w:rPr>
            </w:pPr>
          </w:p>
        </w:tc>
        <w:tc>
          <w:tcPr>
            <w:tcW w:w="1767" w:type="dxa"/>
            <w:tcBorders>
              <w:top w:val="single" w:sz="4" w:space="0" w:color="auto"/>
              <w:bottom w:val="single" w:sz="4" w:space="0" w:color="auto"/>
            </w:tcBorders>
            <w:shd w:val="clear" w:color="auto" w:fill="FFFFFF"/>
          </w:tcPr>
          <w:p w:rsidR="00BD5555" w:rsidRDefault="00BD5555" w:rsidP="00902453">
            <w:pPr>
              <w:rPr>
                <w:rFonts w:cs="Arial"/>
                <w:lang w:val="en-US"/>
              </w:rPr>
            </w:pPr>
          </w:p>
        </w:tc>
        <w:tc>
          <w:tcPr>
            <w:tcW w:w="826" w:type="dxa"/>
            <w:tcBorders>
              <w:top w:val="single" w:sz="4" w:space="0" w:color="auto"/>
              <w:bottom w:val="single" w:sz="4" w:space="0" w:color="auto"/>
            </w:tcBorders>
            <w:shd w:val="clear" w:color="auto" w:fill="FFFFFF"/>
          </w:tcPr>
          <w:p w:rsidR="00BD5555" w:rsidRDefault="00BD5555"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BD5555" w:rsidRDefault="00BD5555" w:rsidP="00902453">
            <w:pPr>
              <w:rPr>
                <w:rFonts w:cs="Arial"/>
                <w:color w:val="000000"/>
                <w:lang w:val="en-US"/>
              </w:rPr>
            </w:pPr>
          </w:p>
        </w:tc>
      </w:tr>
      <w:tr w:rsidR="00902453" w:rsidRPr="009A4107" w:rsidTr="00976D40">
        <w:tc>
          <w:tcPr>
            <w:tcW w:w="976" w:type="dxa"/>
            <w:tcBorders>
              <w:top w:val="nil"/>
              <w:left w:val="thinThickThinSmallGap" w:sz="24" w:space="0" w:color="auto"/>
              <w:bottom w:val="single" w:sz="4" w:space="0" w:color="auto"/>
            </w:tcBorders>
            <w:shd w:val="clear" w:color="auto" w:fill="auto"/>
          </w:tcPr>
          <w:p w:rsidR="00902453" w:rsidRPr="009A4107" w:rsidRDefault="00902453" w:rsidP="00902453">
            <w:pPr>
              <w:rPr>
                <w:rFonts w:cs="Arial"/>
                <w:lang w:val="en-US"/>
              </w:rPr>
            </w:pPr>
          </w:p>
        </w:tc>
        <w:tc>
          <w:tcPr>
            <w:tcW w:w="1317" w:type="dxa"/>
            <w:gridSpan w:val="2"/>
            <w:tcBorders>
              <w:top w:val="nil"/>
              <w:bottom w:val="single" w:sz="4" w:space="0" w:color="auto"/>
            </w:tcBorders>
            <w:shd w:val="clear" w:color="auto" w:fill="auto"/>
          </w:tcPr>
          <w:p w:rsidR="00902453" w:rsidRPr="009A4107"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p>
        </w:tc>
        <w:tc>
          <w:tcPr>
            <w:tcW w:w="4191" w:type="dxa"/>
            <w:gridSpan w:val="3"/>
            <w:tcBorders>
              <w:top w:val="single" w:sz="4" w:space="0" w:color="auto"/>
              <w:bottom w:val="single" w:sz="4" w:space="0" w:color="auto"/>
            </w:tcBorders>
            <w:shd w:val="clear" w:color="auto" w:fill="FFFFFF"/>
          </w:tcPr>
          <w:p w:rsidR="00902453" w:rsidRPr="009A4107" w:rsidRDefault="00902453" w:rsidP="00902453">
            <w:pPr>
              <w:rPr>
                <w:rFonts w:cs="Arial"/>
                <w:lang w:val="en-US"/>
              </w:rPr>
            </w:pPr>
          </w:p>
        </w:tc>
        <w:tc>
          <w:tcPr>
            <w:tcW w:w="1767"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p>
        </w:tc>
        <w:tc>
          <w:tcPr>
            <w:tcW w:w="826"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A4107" w:rsidRDefault="00902453" w:rsidP="00902453">
            <w:pPr>
              <w:rPr>
                <w:rFonts w:eastAsia="Batang" w:cs="Arial"/>
                <w:lang w:val="en-US" w:eastAsia="ko-KR"/>
              </w:rPr>
            </w:pPr>
          </w:p>
        </w:tc>
      </w:tr>
      <w:tr w:rsidR="00902453" w:rsidRPr="00D95972" w:rsidTr="00B75320">
        <w:tc>
          <w:tcPr>
            <w:tcW w:w="976" w:type="dxa"/>
            <w:tcBorders>
              <w:top w:val="single" w:sz="4" w:space="0" w:color="auto"/>
              <w:left w:val="thinThickThinSmallGap" w:sz="24" w:space="0" w:color="auto"/>
              <w:bottom w:val="single" w:sz="4" w:space="0" w:color="auto"/>
            </w:tcBorders>
            <w:shd w:val="clear" w:color="auto" w:fill="auto"/>
          </w:tcPr>
          <w:p w:rsidR="00902453" w:rsidRPr="009A4107" w:rsidRDefault="00902453" w:rsidP="00902453">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02453" w:rsidRPr="00D95972" w:rsidTr="00B7532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val="en-US"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val="en-US"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val="en-US"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val="en-US"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494489"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494489"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494489"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494489"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494489"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val="en-US"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C759EE">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E6A60" w:rsidRDefault="00902453" w:rsidP="00902453">
            <w:pPr>
              <w:rPr>
                <w:rFonts w:cs="Arial"/>
                <w:lang w:val="nb-NO"/>
              </w:rPr>
            </w:pPr>
            <w:r>
              <w:t>ATSSS</w:t>
            </w:r>
          </w:p>
        </w:tc>
        <w:tc>
          <w:tcPr>
            <w:tcW w:w="1088" w:type="dxa"/>
            <w:tcBorders>
              <w:top w:val="single" w:sz="4" w:space="0" w:color="auto"/>
              <w:bottom w:val="single" w:sz="4" w:space="0" w:color="auto"/>
            </w:tcBorders>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color w:val="000000"/>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902453" w:rsidRPr="006717CA" w:rsidRDefault="00902453" w:rsidP="00902453">
            <w:pPr>
              <w:rPr>
                <w:rFonts w:eastAsia="Batang" w:cs="Arial"/>
                <w:color w:val="000000"/>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99" w:history="1">
              <w:r w:rsidR="00902453">
                <w:rPr>
                  <w:rStyle w:val="Hyperlink"/>
                </w:rPr>
                <w:t>C1-206025</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rPr>
            </w:pPr>
            <w:r>
              <w:rPr>
                <w:rFonts w:cs="Arial"/>
              </w:rPr>
              <w:t>Noted</w:t>
            </w:r>
          </w:p>
          <w:p w:rsidR="00902453" w:rsidRDefault="00902453" w:rsidP="00902453">
            <w:pPr>
              <w:rPr>
                <w:rFonts w:cs="Arial"/>
              </w:rPr>
            </w:pPr>
            <w:r>
              <w:rPr>
                <w:rFonts w:cs="Arial"/>
              </w:rPr>
              <w:t>Joy, Thu, 0911</w:t>
            </w:r>
          </w:p>
          <w:p w:rsidR="00902453" w:rsidRDefault="00902453" w:rsidP="00902453">
            <w:pPr>
              <w:rPr>
                <w:rFonts w:cs="Arial"/>
              </w:rPr>
            </w:pPr>
            <w:r>
              <w:rPr>
                <w:rFonts w:cs="Arial"/>
              </w:rPr>
              <w:t>Comments</w:t>
            </w:r>
          </w:p>
          <w:p w:rsidR="00902453" w:rsidRDefault="00902453" w:rsidP="00902453">
            <w:pPr>
              <w:rPr>
                <w:rFonts w:cs="Arial"/>
              </w:rPr>
            </w:pPr>
          </w:p>
          <w:p w:rsidR="00902453" w:rsidRDefault="00902453" w:rsidP="00902453">
            <w:pPr>
              <w:rPr>
                <w:rFonts w:cs="Arial"/>
              </w:rPr>
            </w:pPr>
            <w:r>
              <w:rPr>
                <w:rFonts w:cs="Arial"/>
              </w:rPr>
              <w:t>Mohamed, Thu, 0911</w:t>
            </w:r>
          </w:p>
          <w:p w:rsidR="00902453" w:rsidRDefault="00902453" w:rsidP="00902453">
            <w:pPr>
              <w:rPr>
                <w:rFonts w:cs="Arial"/>
              </w:rPr>
            </w:pPr>
            <w:r>
              <w:rPr>
                <w:rFonts w:cs="Arial"/>
              </w:rPr>
              <w:t>Does not agree</w:t>
            </w:r>
          </w:p>
          <w:p w:rsidR="00902453" w:rsidRDefault="00902453" w:rsidP="00902453">
            <w:pPr>
              <w:rPr>
                <w:rFonts w:cs="Arial"/>
              </w:rPr>
            </w:pPr>
          </w:p>
          <w:p w:rsidR="00902453" w:rsidRDefault="00902453" w:rsidP="00902453">
            <w:pPr>
              <w:rPr>
                <w:rFonts w:cs="Arial"/>
              </w:rPr>
            </w:pPr>
            <w:r>
              <w:rPr>
                <w:rFonts w:cs="Arial"/>
              </w:rPr>
              <w:t>Roozbeh, Thu, 0911</w:t>
            </w:r>
          </w:p>
          <w:p w:rsidR="00902453" w:rsidRDefault="00902453" w:rsidP="00902453">
            <w:pPr>
              <w:rPr>
                <w:rFonts w:cs="Arial"/>
              </w:rPr>
            </w:pPr>
            <w:r>
              <w:rPr>
                <w:rFonts w:cs="Arial"/>
              </w:rPr>
              <w:t xml:space="preserve">comments </w:t>
            </w:r>
          </w:p>
          <w:p w:rsidR="00902453" w:rsidRDefault="00902453" w:rsidP="00902453">
            <w:pPr>
              <w:rPr>
                <w:rFonts w:cs="Arial"/>
              </w:rPr>
            </w:pPr>
          </w:p>
          <w:p w:rsidR="00902453" w:rsidRDefault="00902453" w:rsidP="00902453">
            <w:pPr>
              <w:rPr>
                <w:rFonts w:cs="Arial"/>
              </w:rPr>
            </w:pPr>
            <w:r>
              <w:rPr>
                <w:rFonts w:cs="Arial"/>
              </w:rPr>
              <w:t>Carlson, Fri, 0949</w:t>
            </w:r>
          </w:p>
          <w:p w:rsidR="00902453" w:rsidRDefault="00902453" w:rsidP="00902453">
            <w:pPr>
              <w:rPr>
                <w:rFonts w:cs="Arial"/>
              </w:rPr>
            </w:pPr>
            <w:r>
              <w:rPr>
                <w:rFonts w:cs="Arial"/>
              </w:rPr>
              <w:t>Explains</w:t>
            </w:r>
          </w:p>
          <w:p w:rsidR="00902453" w:rsidRDefault="00902453" w:rsidP="00902453">
            <w:pPr>
              <w:rPr>
                <w:rFonts w:cs="Arial"/>
              </w:rPr>
            </w:pPr>
          </w:p>
          <w:p w:rsidR="00902453" w:rsidRDefault="00902453" w:rsidP="00902453">
            <w:pPr>
              <w:rPr>
                <w:rFonts w:cs="Arial"/>
              </w:rPr>
            </w:pPr>
            <w:r>
              <w:rPr>
                <w:rFonts w:cs="Arial"/>
              </w:rPr>
              <w:t>Roozbhe, Fri, 2105</w:t>
            </w:r>
          </w:p>
          <w:p w:rsidR="00902453" w:rsidRDefault="00902453" w:rsidP="00902453">
            <w:pPr>
              <w:rPr>
                <w:rFonts w:cs="Arial"/>
              </w:rPr>
            </w:pPr>
            <w:r>
              <w:rPr>
                <w:rFonts w:cs="Arial"/>
              </w:rPr>
              <w:t>Asking back</w:t>
            </w:r>
          </w:p>
          <w:p w:rsidR="00902453" w:rsidRDefault="00902453" w:rsidP="00902453">
            <w:pPr>
              <w:rPr>
                <w:rFonts w:cs="Arial"/>
              </w:rPr>
            </w:pPr>
          </w:p>
          <w:p w:rsidR="00902453" w:rsidRPr="005D1465" w:rsidRDefault="00902453" w:rsidP="00902453">
            <w:pPr>
              <w:rPr>
                <w:rFonts w:cs="Arial"/>
                <w:b/>
                <w:bCs/>
              </w:rPr>
            </w:pPr>
            <w:r w:rsidRPr="005D1465">
              <w:rPr>
                <w:rFonts w:cs="Arial"/>
                <w:b/>
                <w:bCs/>
              </w:rPr>
              <w:t>Discussion will not be capture</w:t>
            </w:r>
            <w:r>
              <w:rPr>
                <w:rFonts w:cs="Arial"/>
                <w:b/>
                <w:bCs/>
              </w:rPr>
              <w:t>d</w:t>
            </w:r>
          </w:p>
          <w:p w:rsidR="00902453" w:rsidRPr="00D95972" w:rsidRDefault="00902453" w:rsidP="00902453">
            <w:pPr>
              <w:rPr>
                <w:rFonts w:cs="Arial"/>
              </w:rPr>
            </w:pPr>
          </w:p>
        </w:tc>
      </w:tr>
      <w:tr w:rsidR="00902453" w:rsidRPr="00D95972" w:rsidTr="00275E2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00" w:history="1">
              <w:r w:rsidR="00902453">
                <w:rPr>
                  <w:rStyle w:val="Hyperlink"/>
                </w:rPr>
                <w:t>C1-206027</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2671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Joy, Thu, 0911</w:t>
            </w:r>
          </w:p>
          <w:p w:rsidR="00902453" w:rsidRDefault="00902453" w:rsidP="00902453">
            <w:pPr>
              <w:rPr>
                <w:rFonts w:cs="Arial"/>
              </w:rPr>
            </w:pPr>
            <w:r>
              <w:rPr>
                <w:rFonts w:cs="Arial"/>
              </w:rPr>
              <w:t>CR not needed</w:t>
            </w:r>
          </w:p>
          <w:p w:rsidR="00902453" w:rsidRDefault="00902453" w:rsidP="00902453">
            <w:pPr>
              <w:rPr>
                <w:rFonts w:cs="Arial"/>
              </w:rPr>
            </w:pPr>
          </w:p>
          <w:p w:rsidR="00902453" w:rsidRDefault="00902453" w:rsidP="00902453">
            <w:pPr>
              <w:rPr>
                <w:rFonts w:cs="Arial"/>
              </w:rPr>
            </w:pPr>
            <w:r>
              <w:rPr>
                <w:rFonts w:cs="Arial"/>
              </w:rPr>
              <w:t>Roozbeh, Thu, 0911</w:t>
            </w:r>
          </w:p>
          <w:p w:rsidR="00902453" w:rsidRDefault="00902453" w:rsidP="00902453">
            <w:pPr>
              <w:rPr>
                <w:rFonts w:cs="Arial"/>
              </w:rPr>
            </w:pPr>
            <w:r>
              <w:rPr>
                <w:rFonts w:cs="Arial"/>
              </w:rPr>
              <w:t>Requests changes</w:t>
            </w:r>
          </w:p>
          <w:p w:rsidR="00902453" w:rsidRPr="00D95972" w:rsidRDefault="00902453" w:rsidP="00902453">
            <w:pPr>
              <w:rPr>
                <w:rFonts w:cs="Arial"/>
              </w:rPr>
            </w:pPr>
          </w:p>
        </w:tc>
      </w:tr>
      <w:tr w:rsidR="00902453" w:rsidRPr="00D95972" w:rsidTr="00275E2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01" w:history="1">
              <w:r w:rsidR="00902453">
                <w:rPr>
                  <w:rStyle w:val="Hyperlink"/>
                </w:rPr>
                <w:t>C1-206028</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2672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Joy, Thu, 0911</w:t>
            </w:r>
          </w:p>
          <w:p w:rsidR="00902453" w:rsidRPr="00D95972" w:rsidRDefault="00902453" w:rsidP="00902453">
            <w:pPr>
              <w:rPr>
                <w:rFonts w:cs="Arial"/>
              </w:rPr>
            </w:pPr>
            <w:r>
              <w:rPr>
                <w:rFonts w:cs="Arial"/>
              </w:rPr>
              <w:t>CR not needed</w:t>
            </w:r>
          </w:p>
        </w:tc>
      </w:tr>
      <w:tr w:rsidR="00902453" w:rsidRPr="00D95972" w:rsidTr="0037226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02" w:history="1">
              <w:r w:rsidR="00902453">
                <w:rPr>
                  <w:rStyle w:val="Hyperlink"/>
                </w:rPr>
                <w:t>C1-206138</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Length of the EPTI IE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0013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lang w:val="en-US"/>
              </w:rPr>
            </w:pPr>
            <w:r>
              <w:rPr>
                <w:lang w:val="en-US"/>
              </w:rPr>
              <w:t>merged into C1-206322 and its revisions</w:t>
            </w:r>
          </w:p>
          <w:p w:rsidR="00902453" w:rsidRDefault="00902453" w:rsidP="00902453">
            <w:pPr>
              <w:rPr>
                <w:lang w:val="en-US"/>
              </w:rPr>
            </w:pPr>
          </w:p>
          <w:p w:rsidR="00902453" w:rsidRDefault="00902453" w:rsidP="00902453">
            <w:pPr>
              <w:rPr>
                <w:rFonts w:cs="Arial"/>
              </w:rPr>
            </w:pPr>
            <w:r w:rsidRPr="003A5C70">
              <w:rPr>
                <w:rFonts w:cs="Arial"/>
              </w:rPr>
              <w:t>Conflict with C1-206322</w:t>
            </w:r>
          </w:p>
          <w:p w:rsidR="00902453" w:rsidRDefault="00902453" w:rsidP="00902453">
            <w:pPr>
              <w:rPr>
                <w:rFonts w:cs="Arial"/>
              </w:rPr>
            </w:pPr>
          </w:p>
          <w:p w:rsidR="00902453" w:rsidRDefault="00902453" w:rsidP="00902453">
            <w:pPr>
              <w:rPr>
                <w:rFonts w:cs="Arial"/>
              </w:rPr>
            </w:pPr>
            <w:r>
              <w:rPr>
                <w:rFonts w:cs="Arial"/>
              </w:rPr>
              <w:t>Roozbhe, Thu, 0908</w:t>
            </w:r>
          </w:p>
          <w:p w:rsidR="00902453" w:rsidRDefault="00902453" w:rsidP="00902453">
            <w:pPr>
              <w:rPr>
                <w:rFonts w:cs="Arial"/>
              </w:rPr>
            </w:pPr>
            <w:r>
              <w:rPr>
                <w:rFonts w:cs="Arial"/>
              </w:rPr>
              <w:t xml:space="preserve">Should be merged </w:t>
            </w:r>
            <w:r w:rsidRPr="003A5C70">
              <w:rPr>
                <w:rFonts w:cs="Arial"/>
              </w:rPr>
              <w:t>with C1-206322</w:t>
            </w:r>
          </w:p>
          <w:p w:rsidR="00902453" w:rsidRDefault="00902453" w:rsidP="00902453">
            <w:pPr>
              <w:rPr>
                <w:rFonts w:cs="Arial"/>
              </w:rPr>
            </w:pPr>
          </w:p>
          <w:p w:rsidR="00902453" w:rsidRDefault="00902453" w:rsidP="00902453">
            <w:pPr>
              <w:rPr>
                <w:rFonts w:eastAsia="Batang" w:cs="Arial"/>
                <w:lang w:eastAsia="ko-KR"/>
              </w:rPr>
            </w:pPr>
            <w:r>
              <w:rPr>
                <w:rFonts w:eastAsia="Batang" w:cs="Arial"/>
                <w:lang w:eastAsia="ko-KR"/>
              </w:rPr>
              <w:t>Ivo, Thu, 0935</w:t>
            </w:r>
          </w:p>
          <w:p w:rsidR="00902453" w:rsidRDefault="00902453" w:rsidP="00902453">
            <w:pPr>
              <w:rPr>
                <w:rFonts w:eastAsia="Batang" w:cs="Arial"/>
                <w:lang w:eastAsia="ko-KR"/>
              </w:rPr>
            </w:pPr>
            <w:r>
              <w:rPr>
                <w:rFonts w:eastAsia="Batang" w:cs="Arial"/>
                <w:lang w:eastAsia="ko-KR"/>
              </w:rPr>
              <w:t>Issues, Should be merged with 6322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Thu, 0926</w:t>
            </w:r>
          </w:p>
          <w:p w:rsidR="00902453" w:rsidRDefault="00902453" w:rsidP="00902453">
            <w:pPr>
              <w:rPr>
                <w:rFonts w:eastAsia="Batang" w:cs="Arial"/>
                <w:lang w:eastAsia="ko-KR"/>
              </w:rPr>
            </w:pPr>
            <w:r>
              <w:rPr>
                <w:rFonts w:eastAsia="Batang" w:cs="Arial"/>
                <w:lang w:eastAsia="ko-KR"/>
              </w:rPr>
              <w:t>Prefers 6322</w:t>
            </w:r>
          </w:p>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03" w:history="1">
              <w:r w:rsidR="00902453">
                <w:rPr>
                  <w:rStyle w:val="Hyperlink"/>
                </w:rPr>
                <w:t>C1-206321</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04" w:history="1">
              <w:r w:rsidR="00902453">
                <w:rPr>
                  <w:rStyle w:val="Hyperlink"/>
                </w:rPr>
                <w:t>C1-206323</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for IEIs of Padding IEs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0016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r>
              <w:rPr>
                <w:rFonts w:cs="Arial"/>
              </w:rPr>
              <w:t>Conflict with C1-206111 and C1-206112</w:t>
            </w:r>
          </w:p>
          <w:p w:rsidR="00902453" w:rsidRDefault="00902453" w:rsidP="00902453">
            <w:pPr>
              <w:rPr>
                <w:rFonts w:cs="Arial"/>
              </w:rPr>
            </w:pPr>
            <w:r>
              <w:rPr>
                <w:rFonts w:cs="Arial"/>
              </w:rPr>
              <w:t>Roozbeh, Thu, 0908</w:t>
            </w:r>
          </w:p>
          <w:p w:rsidR="00902453" w:rsidRPr="00D95972" w:rsidRDefault="00902453" w:rsidP="00902453">
            <w:pPr>
              <w:rPr>
                <w:rFonts w:cs="Arial"/>
              </w:rPr>
            </w:pPr>
            <w:r>
              <w:rPr>
                <w:rFonts w:cs="Arial"/>
              </w:rPr>
              <w:t xml:space="preserve">Should be merged with </w:t>
            </w:r>
            <w:r>
              <w:rPr>
                <w:lang w:val="en-US"/>
              </w:rPr>
              <w:t>C1-206111</w:t>
            </w: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05" w:history="1">
              <w:r w:rsidR="00902453">
                <w:rPr>
                  <w:rStyle w:val="Hyperlink"/>
                </w:rPr>
                <w:t>C1-206324</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06" w:history="1">
              <w:r w:rsidR="00902453">
                <w:rPr>
                  <w:rStyle w:val="Hyperlink"/>
                </w:rPr>
                <w:t>C1-206326</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IEI assignment from performance measurement function protocol</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0137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r>
              <w:rPr>
                <w:rFonts w:cs="Arial"/>
              </w:rPr>
              <w:t>Joy, Thu, 0911</w:t>
            </w:r>
          </w:p>
          <w:p w:rsidR="00902453" w:rsidRDefault="00902453" w:rsidP="00902453">
            <w:pPr>
              <w:rPr>
                <w:rFonts w:cs="Arial"/>
              </w:rPr>
            </w:pPr>
            <w:r>
              <w:rPr>
                <w:rFonts w:cs="Arial"/>
              </w:rPr>
              <w:t>Overlaps with 6112</w:t>
            </w:r>
          </w:p>
          <w:p w:rsidR="00902453" w:rsidRDefault="00902453" w:rsidP="00902453">
            <w:pPr>
              <w:rPr>
                <w:rFonts w:cs="Arial"/>
              </w:rPr>
            </w:pPr>
          </w:p>
          <w:p w:rsidR="00902453" w:rsidRDefault="00902453" w:rsidP="00902453">
            <w:pPr>
              <w:rPr>
                <w:rFonts w:cs="Arial"/>
              </w:rPr>
            </w:pPr>
            <w:r>
              <w:rPr>
                <w:rFonts w:cs="Arial"/>
              </w:rPr>
              <w:t>Christian, Fri, 1640</w:t>
            </w:r>
          </w:p>
          <w:p w:rsidR="00902453" w:rsidRDefault="00902453" w:rsidP="00902453">
            <w:pPr>
              <w:rPr>
                <w:rFonts w:cs="Arial"/>
              </w:rPr>
            </w:pPr>
            <w:r>
              <w:rPr>
                <w:rFonts w:cs="Arial"/>
              </w:rPr>
              <w:t xml:space="preserve">Comments on the CR, offers that 6326 can be merged into </w:t>
            </w:r>
            <w:r w:rsidRPr="00372262">
              <w:rPr>
                <w:rFonts w:cs="Arial"/>
              </w:rPr>
              <w:t>C1-206112</w:t>
            </w:r>
          </w:p>
          <w:p w:rsidR="00902453" w:rsidRDefault="00902453" w:rsidP="00902453">
            <w:pPr>
              <w:rPr>
                <w:rFonts w:cs="Arial"/>
              </w:rPr>
            </w:pPr>
          </w:p>
          <w:p w:rsidR="00902453" w:rsidRDefault="00902453" w:rsidP="00902453">
            <w:pPr>
              <w:rPr>
                <w:rFonts w:cs="Arial"/>
              </w:rPr>
            </w:pPr>
            <w:r>
              <w:rPr>
                <w:rFonts w:cs="Arial"/>
              </w:rPr>
              <w:t>Ivo, Fri, 1737</w:t>
            </w:r>
          </w:p>
          <w:p w:rsidR="00902453" w:rsidRDefault="00902453" w:rsidP="00902453">
            <w:pPr>
              <w:rPr>
                <w:rFonts w:cs="Arial"/>
              </w:rPr>
            </w:pPr>
            <w:r>
              <w:rPr>
                <w:rFonts w:cs="Arial"/>
              </w:rPr>
              <w:t>Fine with Christian proposal</w:t>
            </w:r>
          </w:p>
          <w:p w:rsidR="00902453" w:rsidRPr="00D95972" w:rsidRDefault="00902453" w:rsidP="00902453">
            <w:pPr>
              <w:rPr>
                <w:rFonts w:cs="Arial"/>
              </w:rPr>
            </w:pPr>
          </w:p>
        </w:tc>
      </w:tr>
      <w:tr w:rsidR="00902453" w:rsidRPr="00D95972" w:rsidTr="009913C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07" w:history="1">
              <w:r w:rsidR="00902453">
                <w:rPr>
                  <w:rStyle w:val="Hyperlink"/>
                </w:rPr>
                <w:t>C1-206409</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sz w:val="21"/>
                <w:szCs w:val="21"/>
              </w:rPr>
            </w:pPr>
            <w:r>
              <w:rPr>
                <w:rFonts w:cs="Arial"/>
                <w:sz w:val="21"/>
                <w:szCs w:val="21"/>
              </w:rPr>
              <w:t>Joy, Thu, 0910</w:t>
            </w:r>
          </w:p>
          <w:p w:rsidR="00902453" w:rsidRDefault="00902453" w:rsidP="00902453">
            <w:pPr>
              <w:rPr>
                <w:rFonts w:cs="Arial"/>
                <w:sz w:val="21"/>
                <w:szCs w:val="21"/>
              </w:rPr>
            </w:pPr>
            <w:r>
              <w:rPr>
                <w:rFonts w:cs="Arial"/>
                <w:sz w:val="21"/>
                <w:szCs w:val="21"/>
              </w:rPr>
              <w:t>Question for clarification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Lazaros, Thu, 1829</w:t>
            </w:r>
          </w:p>
          <w:p w:rsidR="00902453" w:rsidRDefault="00902453" w:rsidP="00902453">
            <w:pPr>
              <w:rPr>
                <w:rFonts w:cs="Arial"/>
                <w:sz w:val="21"/>
                <w:szCs w:val="21"/>
              </w:rPr>
            </w:pPr>
            <w:r>
              <w:rPr>
                <w:rFonts w:cs="Arial"/>
                <w:sz w:val="21"/>
                <w:szCs w:val="21"/>
              </w:rPr>
              <w:t>Explaining</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Joy, Tue, 0423</w:t>
            </w:r>
          </w:p>
          <w:p w:rsidR="00902453" w:rsidRDefault="00902453" w:rsidP="00902453">
            <w:pPr>
              <w:rPr>
                <w:rFonts w:cs="Arial"/>
                <w:sz w:val="21"/>
                <w:szCs w:val="21"/>
              </w:rPr>
            </w:pPr>
            <w:r>
              <w:rPr>
                <w:rFonts w:cs="Arial"/>
                <w:sz w:val="21"/>
                <w:szCs w:val="21"/>
              </w:rPr>
              <w:t>OK with the CR</w:t>
            </w:r>
          </w:p>
          <w:p w:rsidR="00902453" w:rsidRPr="00D95972" w:rsidRDefault="00902453" w:rsidP="00902453">
            <w:pPr>
              <w:rPr>
                <w:rFonts w:cs="Arial"/>
              </w:rPr>
            </w:pPr>
          </w:p>
        </w:tc>
      </w:tr>
      <w:tr w:rsidR="00902453" w:rsidRPr="00D95972" w:rsidTr="009913C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08" w:history="1">
              <w:r w:rsidR="00902453">
                <w:rPr>
                  <w:rStyle w:val="Hyperlink"/>
                </w:rPr>
                <w:t>C1-206410</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MAPDU release  in inter-system change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0019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lang w:val="en-US"/>
              </w:rPr>
            </w:pPr>
            <w:r>
              <w:rPr>
                <w:lang w:val="en-US"/>
              </w:rPr>
              <w:t>Merged into C1-206528</w:t>
            </w:r>
          </w:p>
          <w:p w:rsidR="00902453" w:rsidRDefault="00902453" w:rsidP="00902453">
            <w:pPr>
              <w:rPr>
                <w:lang w:val="en-US"/>
              </w:rPr>
            </w:pPr>
            <w:r>
              <w:rPr>
                <w:lang w:val="en-US"/>
              </w:rPr>
              <w:t>Lazaros, Wed, 2115</w:t>
            </w:r>
          </w:p>
          <w:p w:rsidR="00902453" w:rsidRDefault="00902453" w:rsidP="00902453">
            <w:pPr>
              <w:rPr>
                <w:lang w:val="en-US"/>
              </w:rPr>
            </w:pPr>
          </w:p>
          <w:p w:rsidR="00902453" w:rsidRDefault="00902453" w:rsidP="00902453">
            <w:pPr>
              <w:rPr>
                <w:rFonts w:cs="Arial"/>
              </w:rPr>
            </w:pPr>
            <w:r>
              <w:rPr>
                <w:rFonts w:cs="Arial"/>
              </w:rPr>
              <w:t>Roobzeh, Thu, 09:09</w:t>
            </w:r>
          </w:p>
          <w:p w:rsidR="00902453" w:rsidRDefault="00902453" w:rsidP="00902453">
            <w:pPr>
              <w:rPr>
                <w:rFonts w:cs="Arial"/>
              </w:rPr>
            </w:pPr>
            <w:r>
              <w:rPr>
                <w:rFonts w:cs="Arial"/>
              </w:rPr>
              <w:t>Requires a change</w:t>
            </w:r>
          </w:p>
          <w:p w:rsidR="00902453" w:rsidRDefault="00902453" w:rsidP="00902453">
            <w:pPr>
              <w:rPr>
                <w:rFonts w:cs="Arial"/>
              </w:rPr>
            </w:pPr>
          </w:p>
          <w:p w:rsidR="00902453" w:rsidRDefault="00902453" w:rsidP="00902453">
            <w:pPr>
              <w:rPr>
                <w:rFonts w:cs="Arial"/>
              </w:rPr>
            </w:pPr>
            <w:r>
              <w:rPr>
                <w:rFonts w:cs="Arial"/>
              </w:rPr>
              <w:t>Joy, Thu, 0911</w:t>
            </w:r>
          </w:p>
          <w:p w:rsidR="00902453" w:rsidRDefault="00902453" w:rsidP="00902453">
            <w:pPr>
              <w:rPr>
                <w:rFonts w:cs="Arial"/>
                <w:sz w:val="21"/>
                <w:szCs w:val="21"/>
              </w:rPr>
            </w:pPr>
            <w:r>
              <w:rPr>
                <w:rFonts w:cs="Arial"/>
              </w:rPr>
              <w:t xml:space="preserve">Conflicts with </w:t>
            </w:r>
            <w:r>
              <w:rPr>
                <w:rFonts w:cs="Arial"/>
                <w:sz w:val="21"/>
                <w:szCs w:val="21"/>
              </w:rPr>
              <w:t>C1-205929, supports C1-205929</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Carlson, Thu, 0959</w:t>
            </w:r>
          </w:p>
          <w:p w:rsidR="00902453" w:rsidRDefault="00902453" w:rsidP="00902453">
            <w:pPr>
              <w:rPr>
                <w:rFonts w:cs="Arial"/>
                <w:sz w:val="21"/>
                <w:szCs w:val="21"/>
              </w:rPr>
            </w:pPr>
            <w:r>
              <w:rPr>
                <w:rFonts w:cs="Arial"/>
                <w:sz w:val="21"/>
                <w:szCs w:val="21"/>
              </w:rPr>
              <w:t>Overlaps with 5929 and requires a change</w:t>
            </w:r>
          </w:p>
          <w:p w:rsidR="00902453" w:rsidRPr="00D95972" w:rsidRDefault="00902453" w:rsidP="00902453">
            <w:pPr>
              <w:rPr>
                <w:rFonts w:cs="Arial"/>
              </w:rPr>
            </w:pPr>
          </w:p>
        </w:tc>
      </w:tr>
      <w:tr w:rsidR="00902453" w:rsidRPr="00D95972" w:rsidTr="008125A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C01868">
              <w:t>C1-206489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for EPTI length</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09" w:author="Nokia-pre126" w:date="2020-10-20T10:25:00Z"/>
                <w:rFonts w:cs="Arial"/>
              </w:rPr>
            </w:pPr>
            <w:ins w:id="110" w:author="Nokia-pre126" w:date="2020-10-20T10:25:00Z">
              <w:r>
                <w:rPr>
                  <w:rFonts w:cs="Arial"/>
                </w:rPr>
                <w:t>Revision of C1-206322</w:t>
              </w:r>
            </w:ins>
          </w:p>
          <w:p w:rsidR="00902453" w:rsidRDefault="00902453" w:rsidP="00902453">
            <w:pPr>
              <w:rPr>
                <w:ins w:id="111" w:author="Nokia-pre126" w:date="2020-10-20T10:25:00Z"/>
                <w:rFonts w:cs="Arial"/>
              </w:rPr>
            </w:pPr>
            <w:ins w:id="112" w:author="Nokia-pre126" w:date="2020-10-20T10:25:00Z">
              <w:r>
                <w:rPr>
                  <w:rFonts w:cs="Arial"/>
                </w:rPr>
                <w:t>_________________________________________</w:t>
              </w:r>
            </w:ins>
          </w:p>
          <w:p w:rsidR="00902453" w:rsidRDefault="00902453" w:rsidP="00902453">
            <w:pPr>
              <w:rPr>
                <w:rFonts w:cs="Arial"/>
              </w:rPr>
            </w:pPr>
            <w:r>
              <w:rPr>
                <w:rFonts w:cs="Arial"/>
              </w:rPr>
              <w:t>Conflict with C1-206138</w:t>
            </w:r>
          </w:p>
          <w:p w:rsidR="00902453" w:rsidRDefault="00902453" w:rsidP="00902453">
            <w:pPr>
              <w:rPr>
                <w:rFonts w:cs="Arial"/>
              </w:rPr>
            </w:pPr>
            <w:r>
              <w:rPr>
                <w:rFonts w:cs="Arial"/>
              </w:rPr>
              <w:t>Roozbeh, Thu, 0908</w:t>
            </w:r>
          </w:p>
          <w:p w:rsidR="00902453" w:rsidRDefault="00902453" w:rsidP="00902453">
            <w:pPr>
              <w:rPr>
                <w:rFonts w:cs="Arial"/>
              </w:rPr>
            </w:pPr>
            <w:r>
              <w:rPr>
                <w:rFonts w:cs="Arial"/>
              </w:rPr>
              <w:t>Should be merged with 6138</w:t>
            </w:r>
          </w:p>
          <w:p w:rsidR="00902453" w:rsidRDefault="00902453" w:rsidP="00902453">
            <w:pPr>
              <w:rPr>
                <w:rFonts w:cs="Arial"/>
              </w:rPr>
            </w:pPr>
          </w:p>
          <w:p w:rsidR="00902453" w:rsidRDefault="00902453" w:rsidP="00902453">
            <w:pPr>
              <w:rPr>
                <w:rFonts w:cs="Arial"/>
              </w:rPr>
            </w:pPr>
          </w:p>
          <w:p w:rsidR="00902453" w:rsidRDefault="00902453" w:rsidP="00902453">
            <w:pPr>
              <w:rPr>
                <w:rFonts w:cs="Arial"/>
              </w:rPr>
            </w:pPr>
            <w:r>
              <w:rPr>
                <w:rFonts w:cs="Arial"/>
              </w:rPr>
              <w:t>Joy, Thu, 0927</w:t>
            </w:r>
          </w:p>
          <w:p w:rsidR="00902453" w:rsidRDefault="00902453" w:rsidP="00902453">
            <w:pPr>
              <w:rPr>
                <w:rFonts w:cs="Arial"/>
              </w:rPr>
            </w:pPr>
            <w:r>
              <w:rPr>
                <w:rFonts w:cs="Arial"/>
              </w:rPr>
              <w:t>Prefers 6322 over 6138</w:t>
            </w:r>
          </w:p>
          <w:p w:rsidR="00902453" w:rsidRDefault="00902453" w:rsidP="00902453">
            <w:pPr>
              <w:rPr>
                <w:rFonts w:cs="Arial"/>
              </w:rPr>
            </w:pPr>
          </w:p>
          <w:p w:rsidR="00902453" w:rsidRDefault="00902453" w:rsidP="00902453">
            <w:pPr>
              <w:rPr>
                <w:rFonts w:cs="Arial"/>
              </w:rPr>
            </w:pPr>
            <w:r>
              <w:rPr>
                <w:rFonts w:cs="Arial"/>
              </w:rPr>
              <w:t>Christian, Fri, 1712</w:t>
            </w:r>
          </w:p>
          <w:p w:rsidR="00902453" w:rsidRDefault="00902453" w:rsidP="00902453">
            <w:pPr>
              <w:rPr>
                <w:rFonts w:cs="Arial"/>
              </w:rPr>
            </w:pPr>
            <w:r>
              <w:rPr>
                <w:rFonts w:cs="Arial"/>
              </w:rPr>
              <w:t>Happy to use this as basis, cosign</w:t>
            </w:r>
          </w:p>
          <w:p w:rsidR="00902453" w:rsidRDefault="00902453" w:rsidP="00902453">
            <w:pPr>
              <w:rPr>
                <w:rFonts w:cs="Arial"/>
              </w:rPr>
            </w:pPr>
          </w:p>
          <w:p w:rsidR="00902453" w:rsidRDefault="00902453" w:rsidP="00902453">
            <w:pPr>
              <w:rPr>
                <w:rFonts w:cs="Arial"/>
              </w:rPr>
            </w:pPr>
            <w:r>
              <w:rPr>
                <w:rFonts w:cs="Arial"/>
              </w:rPr>
              <w:t>Ivo, Fri, 1733</w:t>
            </w:r>
          </w:p>
          <w:p w:rsidR="00902453" w:rsidRDefault="00902453" w:rsidP="00902453">
            <w:pPr>
              <w:rPr>
                <w:rFonts w:cs="Arial"/>
              </w:rPr>
            </w:pPr>
            <w:r>
              <w:rPr>
                <w:rFonts w:cs="Arial"/>
              </w:rPr>
              <w:t>Provides rev</w:t>
            </w:r>
          </w:p>
          <w:p w:rsidR="00902453" w:rsidRDefault="00902453" w:rsidP="00902453">
            <w:pPr>
              <w:rPr>
                <w:rFonts w:cs="Arial"/>
              </w:rPr>
            </w:pPr>
          </w:p>
          <w:p w:rsidR="00902453" w:rsidRDefault="00902453" w:rsidP="00902453">
            <w:pPr>
              <w:rPr>
                <w:rFonts w:cs="Arial"/>
              </w:rPr>
            </w:pPr>
            <w:r>
              <w:rPr>
                <w:rFonts w:cs="Arial"/>
              </w:rPr>
              <w:t>Christian, Mon, 0910</w:t>
            </w:r>
          </w:p>
          <w:p w:rsidR="00902453" w:rsidRDefault="00902453" w:rsidP="00902453">
            <w:pPr>
              <w:rPr>
                <w:rFonts w:cs="Arial"/>
              </w:rPr>
            </w:pPr>
            <w:r>
              <w:rPr>
                <w:rFonts w:cs="Arial"/>
              </w:rPr>
              <w:t>Draft ok</w:t>
            </w:r>
          </w:p>
          <w:p w:rsidR="00902453" w:rsidRPr="00D95972" w:rsidRDefault="00902453" w:rsidP="00902453">
            <w:pPr>
              <w:rPr>
                <w:rFonts w:cs="Arial"/>
              </w:rPr>
            </w:pPr>
          </w:p>
        </w:tc>
      </w:tr>
      <w:tr w:rsidR="00902453" w:rsidRPr="00D95972" w:rsidTr="008125A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26E34">
              <w:t>C1-206528</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13" w:author="Nokia-pre126" w:date="2020-10-21T10:43:00Z"/>
                <w:rFonts w:cs="Arial"/>
              </w:rPr>
            </w:pPr>
            <w:ins w:id="114" w:author="Nokia-pre126" w:date="2020-10-21T10:43:00Z">
              <w:r>
                <w:rPr>
                  <w:rFonts w:cs="Arial"/>
                </w:rPr>
                <w:t>Revision of C1-205929</w:t>
              </w:r>
            </w:ins>
          </w:p>
          <w:p w:rsidR="00902453" w:rsidRDefault="00902453" w:rsidP="00902453">
            <w:pPr>
              <w:rPr>
                <w:ins w:id="115" w:author="Nokia-pre126" w:date="2020-10-21T10:43:00Z"/>
                <w:rFonts w:cs="Arial"/>
              </w:rPr>
            </w:pPr>
            <w:ins w:id="116" w:author="Nokia-pre126" w:date="2020-10-21T10:43:00Z">
              <w:r>
                <w:rPr>
                  <w:rFonts w:cs="Arial"/>
                </w:rPr>
                <w:t>_________________________________________</w:t>
              </w:r>
            </w:ins>
          </w:p>
          <w:p w:rsidR="00902453" w:rsidRDefault="00902453" w:rsidP="00902453">
            <w:pPr>
              <w:rPr>
                <w:rFonts w:cs="Arial"/>
              </w:rPr>
            </w:pPr>
            <w:r>
              <w:rPr>
                <w:rFonts w:cs="Arial"/>
              </w:rPr>
              <w:t>Roozbhe, Thu, 0915</w:t>
            </w:r>
          </w:p>
          <w:p w:rsidR="00902453" w:rsidRDefault="00902453" w:rsidP="00902453">
            <w:pPr>
              <w:rPr>
                <w:rFonts w:cs="Arial"/>
              </w:rPr>
            </w:pPr>
            <w:r>
              <w:rPr>
                <w:rFonts w:cs="Arial"/>
              </w:rPr>
              <w:t>Editorial</w:t>
            </w:r>
          </w:p>
          <w:p w:rsidR="00902453" w:rsidRDefault="00902453" w:rsidP="00902453">
            <w:pPr>
              <w:rPr>
                <w:rFonts w:cs="Arial"/>
              </w:rPr>
            </w:pPr>
          </w:p>
          <w:p w:rsidR="00902453" w:rsidRDefault="00902453" w:rsidP="00902453">
            <w:pPr>
              <w:rPr>
                <w:rFonts w:cs="Arial"/>
              </w:rPr>
            </w:pPr>
            <w:r>
              <w:rPr>
                <w:rFonts w:cs="Arial"/>
              </w:rPr>
              <w:t>Carlson, Thu, 1004</w:t>
            </w:r>
          </w:p>
          <w:p w:rsidR="00902453" w:rsidRDefault="00902453" w:rsidP="00902453">
            <w:pPr>
              <w:rPr>
                <w:rFonts w:cs="Arial"/>
              </w:rPr>
            </w:pPr>
            <w:r>
              <w:rPr>
                <w:rFonts w:cs="Arial"/>
              </w:rPr>
              <w:t>Overlaps with 6410, wording in 6410 is better</w:t>
            </w:r>
          </w:p>
          <w:p w:rsidR="00902453" w:rsidRDefault="00902453" w:rsidP="00902453">
            <w:pPr>
              <w:rPr>
                <w:rFonts w:cs="Arial"/>
              </w:rPr>
            </w:pPr>
          </w:p>
          <w:p w:rsidR="00902453" w:rsidRDefault="00902453" w:rsidP="00902453">
            <w:pPr>
              <w:rPr>
                <w:rFonts w:cs="Arial"/>
              </w:rPr>
            </w:pPr>
            <w:r>
              <w:rPr>
                <w:rFonts w:cs="Arial"/>
              </w:rPr>
              <w:t>Lazaros, Thu, 1740</w:t>
            </w:r>
          </w:p>
          <w:p w:rsidR="00902453" w:rsidRDefault="00902453" w:rsidP="00902453">
            <w:pPr>
              <w:rPr>
                <w:rFonts w:cs="Arial"/>
              </w:rPr>
            </w:pPr>
            <w:r>
              <w:rPr>
                <w:rFonts w:cs="Arial"/>
              </w:rPr>
              <w:t>Comments</w:t>
            </w:r>
          </w:p>
          <w:p w:rsidR="00902453" w:rsidRDefault="00902453" w:rsidP="00902453">
            <w:pPr>
              <w:rPr>
                <w:rFonts w:cs="Arial"/>
              </w:rPr>
            </w:pPr>
          </w:p>
          <w:p w:rsidR="00902453" w:rsidRDefault="00902453" w:rsidP="00902453">
            <w:pPr>
              <w:rPr>
                <w:rFonts w:cs="Arial"/>
              </w:rPr>
            </w:pPr>
            <w:r>
              <w:rPr>
                <w:rFonts w:cs="Arial"/>
              </w:rPr>
              <w:t>Joy, Thu, 1827</w:t>
            </w:r>
          </w:p>
          <w:p w:rsidR="00902453" w:rsidRDefault="00902453" w:rsidP="00902453">
            <w:pPr>
              <w:rPr>
                <w:rFonts w:cs="Arial"/>
              </w:rPr>
            </w:pPr>
            <w:r>
              <w:rPr>
                <w:rFonts w:cs="Arial"/>
              </w:rPr>
              <w:t>Answering</w:t>
            </w:r>
          </w:p>
          <w:p w:rsidR="00902453" w:rsidRDefault="00902453" w:rsidP="00902453">
            <w:pPr>
              <w:rPr>
                <w:rFonts w:cs="Arial"/>
              </w:rPr>
            </w:pPr>
          </w:p>
          <w:p w:rsidR="00902453" w:rsidRDefault="00902453" w:rsidP="00902453">
            <w:pPr>
              <w:rPr>
                <w:rFonts w:cs="Arial"/>
              </w:rPr>
            </w:pPr>
            <w:r>
              <w:rPr>
                <w:rFonts w:cs="Arial"/>
              </w:rPr>
              <w:t>Carlson, Fri, 0418</w:t>
            </w:r>
          </w:p>
          <w:p w:rsidR="00902453" w:rsidRDefault="00902453" w:rsidP="00902453">
            <w:pPr>
              <w:rPr>
                <w:rFonts w:cs="Arial"/>
              </w:rPr>
            </w:pPr>
            <w:r>
              <w:rPr>
                <w:rFonts w:cs="Arial"/>
              </w:rPr>
              <w:t>Proposal</w:t>
            </w:r>
          </w:p>
          <w:p w:rsidR="00902453" w:rsidRDefault="00902453" w:rsidP="00902453">
            <w:pPr>
              <w:rPr>
                <w:rFonts w:cs="Arial"/>
              </w:rPr>
            </w:pPr>
          </w:p>
          <w:p w:rsidR="00902453" w:rsidRDefault="00902453" w:rsidP="00902453">
            <w:pPr>
              <w:rPr>
                <w:rFonts w:cs="Arial"/>
              </w:rPr>
            </w:pPr>
            <w:r>
              <w:rPr>
                <w:rFonts w:cs="Arial"/>
              </w:rPr>
              <w:t>Joy, Fri, 0800</w:t>
            </w:r>
          </w:p>
          <w:p w:rsidR="00902453" w:rsidRDefault="00902453" w:rsidP="00902453">
            <w:pPr>
              <w:rPr>
                <w:rFonts w:cs="Arial"/>
              </w:rPr>
            </w:pPr>
            <w:r>
              <w:rPr>
                <w:rFonts w:cs="Arial"/>
              </w:rPr>
              <w:t>Provides rev</w:t>
            </w:r>
          </w:p>
          <w:p w:rsidR="00902453" w:rsidRDefault="00902453" w:rsidP="00902453">
            <w:pPr>
              <w:rPr>
                <w:rFonts w:cs="Arial"/>
              </w:rPr>
            </w:pPr>
          </w:p>
          <w:p w:rsidR="00902453" w:rsidRDefault="00902453" w:rsidP="00902453">
            <w:pPr>
              <w:rPr>
                <w:rFonts w:cs="Arial"/>
              </w:rPr>
            </w:pPr>
            <w:r>
              <w:rPr>
                <w:rFonts w:cs="Arial"/>
              </w:rPr>
              <w:t>Carlson, Fri, 0909</w:t>
            </w:r>
          </w:p>
          <w:p w:rsidR="00902453" w:rsidRDefault="00902453" w:rsidP="00902453">
            <w:pPr>
              <w:rPr>
                <w:rFonts w:cs="Arial"/>
              </w:rPr>
            </w:pPr>
            <w:r>
              <w:rPr>
                <w:rFonts w:cs="Arial"/>
              </w:rPr>
              <w:t>Fine with the rev</w:t>
            </w:r>
          </w:p>
          <w:p w:rsidR="00902453" w:rsidRDefault="00902453" w:rsidP="00902453">
            <w:pPr>
              <w:rPr>
                <w:rFonts w:cs="Arial"/>
              </w:rPr>
            </w:pPr>
          </w:p>
          <w:p w:rsidR="00902453" w:rsidRDefault="00902453" w:rsidP="00902453">
            <w:pPr>
              <w:rPr>
                <w:rFonts w:cs="Arial"/>
              </w:rPr>
            </w:pPr>
            <w:r>
              <w:rPr>
                <w:rFonts w:cs="Arial"/>
              </w:rPr>
              <w:t>Roozbeh, Fri,1944</w:t>
            </w:r>
          </w:p>
          <w:p w:rsidR="00902453" w:rsidRDefault="00902453" w:rsidP="00902453">
            <w:pPr>
              <w:rPr>
                <w:rFonts w:cs="Arial"/>
              </w:rPr>
            </w:pPr>
            <w:r>
              <w:rPr>
                <w:rFonts w:cs="Arial"/>
              </w:rPr>
              <w:t>Asking to see a rev</w:t>
            </w:r>
          </w:p>
          <w:p w:rsidR="00902453" w:rsidRDefault="00902453" w:rsidP="00902453">
            <w:pPr>
              <w:rPr>
                <w:rFonts w:cs="Arial"/>
              </w:rPr>
            </w:pPr>
          </w:p>
          <w:p w:rsidR="00902453" w:rsidRDefault="00902453" w:rsidP="00902453">
            <w:pPr>
              <w:rPr>
                <w:rFonts w:cs="Arial"/>
              </w:rPr>
            </w:pPr>
            <w:r>
              <w:rPr>
                <w:rFonts w:cs="Arial"/>
              </w:rPr>
              <w:t>Roozbeh, Fri, 2056</w:t>
            </w:r>
          </w:p>
          <w:p w:rsidR="00902453" w:rsidRDefault="00902453" w:rsidP="00902453">
            <w:pPr>
              <w:rPr>
                <w:rFonts w:cs="Arial"/>
              </w:rPr>
            </w:pPr>
            <w:r>
              <w:rPr>
                <w:rFonts w:cs="Arial"/>
              </w:rPr>
              <w:t>Rev is fine</w:t>
            </w:r>
          </w:p>
          <w:p w:rsidR="00902453" w:rsidRDefault="00902453" w:rsidP="00902453">
            <w:pPr>
              <w:rPr>
                <w:rFonts w:cs="Arial"/>
              </w:rPr>
            </w:pPr>
          </w:p>
          <w:p w:rsidR="00902453" w:rsidRDefault="00902453" w:rsidP="00902453">
            <w:pPr>
              <w:rPr>
                <w:rFonts w:cs="Arial"/>
              </w:rPr>
            </w:pPr>
            <w:r>
              <w:rPr>
                <w:rFonts w:cs="Arial"/>
              </w:rPr>
              <w:t>Joy, Mon, 0715</w:t>
            </w:r>
          </w:p>
          <w:p w:rsidR="00902453" w:rsidRDefault="00902453" w:rsidP="00902453">
            <w:pPr>
              <w:rPr>
                <w:rFonts w:cs="Arial"/>
              </w:rPr>
            </w:pPr>
            <w:r>
              <w:rPr>
                <w:rFonts w:cs="Arial"/>
              </w:rPr>
              <w:t>New rev</w:t>
            </w:r>
          </w:p>
          <w:p w:rsidR="00902453" w:rsidRDefault="00902453" w:rsidP="00902453">
            <w:pPr>
              <w:rPr>
                <w:rFonts w:cs="Arial"/>
              </w:rPr>
            </w:pPr>
          </w:p>
          <w:p w:rsidR="00902453" w:rsidRDefault="00902453" w:rsidP="00902453">
            <w:pPr>
              <w:rPr>
                <w:rFonts w:cs="Arial"/>
              </w:rPr>
            </w:pPr>
            <w:r>
              <w:rPr>
                <w:rFonts w:cs="Arial"/>
              </w:rPr>
              <w:t>Carlson, Mon, 0739</w:t>
            </w:r>
          </w:p>
          <w:p w:rsidR="00902453" w:rsidRDefault="00902453" w:rsidP="00902453">
            <w:pPr>
              <w:rPr>
                <w:rFonts w:cs="Arial"/>
              </w:rPr>
            </w:pPr>
            <w:r>
              <w:rPr>
                <w:rFonts w:cs="Arial"/>
              </w:rPr>
              <w:t>Rev OK</w:t>
            </w:r>
          </w:p>
          <w:p w:rsidR="00902453" w:rsidRDefault="00902453" w:rsidP="00902453">
            <w:pPr>
              <w:rPr>
                <w:rFonts w:cs="Arial"/>
              </w:rPr>
            </w:pPr>
          </w:p>
          <w:p w:rsidR="00902453" w:rsidRDefault="00902453" w:rsidP="00902453">
            <w:pPr>
              <w:rPr>
                <w:rFonts w:cs="Arial"/>
              </w:rPr>
            </w:pPr>
            <w:r>
              <w:rPr>
                <w:rFonts w:cs="Arial"/>
              </w:rPr>
              <w:t>Lazaros, Mon, 0811</w:t>
            </w:r>
          </w:p>
          <w:p w:rsidR="00902453" w:rsidRDefault="00902453" w:rsidP="00902453">
            <w:pPr>
              <w:rPr>
                <w:rFonts w:cs="Arial"/>
              </w:rPr>
            </w:pPr>
            <w:r>
              <w:rPr>
                <w:rFonts w:cs="Arial"/>
              </w:rPr>
              <w:t>Provides a rev that merges the conflicting CR</w:t>
            </w:r>
          </w:p>
          <w:p w:rsidR="00902453" w:rsidRDefault="00902453" w:rsidP="00902453">
            <w:pPr>
              <w:rPr>
                <w:rFonts w:cs="Arial"/>
              </w:rPr>
            </w:pPr>
          </w:p>
          <w:p w:rsidR="00902453" w:rsidRDefault="00902453" w:rsidP="00902453">
            <w:pPr>
              <w:rPr>
                <w:rFonts w:cs="Arial"/>
              </w:rPr>
            </w:pPr>
            <w:r>
              <w:rPr>
                <w:rFonts w:cs="Arial"/>
              </w:rPr>
              <w:t>Roozbeh, Wed, 11602</w:t>
            </w:r>
          </w:p>
          <w:p w:rsidR="00902453" w:rsidRDefault="00902453" w:rsidP="00902453">
            <w:pPr>
              <w:rPr>
                <w:rFonts w:cs="Arial"/>
              </w:rPr>
            </w:pPr>
            <w:r>
              <w:rPr>
                <w:rFonts w:cs="Arial"/>
              </w:rPr>
              <w:t>ok</w:t>
            </w:r>
          </w:p>
          <w:p w:rsidR="00902453" w:rsidRPr="00D95972" w:rsidRDefault="00902453" w:rsidP="00902453">
            <w:pPr>
              <w:rPr>
                <w:rFonts w:cs="Arial"/>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84D57">
              <w:t>C1-206520</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IEI value for the Padding IE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17" w:author="Nokia-pre126" w:date="2020-10-21T11:38:00Z"/>
                <w:rFonts w:cs="Arial"/>
              </w:rPr>
            </w:pPr>
            <w:ins w:id="118" w:author="Nokia-pre126" w:date="2020-10-21T11:38:00Z">
              <w:r>
                <w:rPr>
                  <w:rFonts w:cs="Arial"/>
                </w:rPr>
                <w:t>Revision of C1-206111</w:t>
              </w:r>
            </w:ins>
          </w:p>
          <w:p w:rsidR="00902453" w:rsidRDefault="00902453" w:rsidP="00902453">
            <w:pPr>
              <w:rPr>
                <w:ins w:id="119" w:author="Nokia-pre126" w:date="2020-10-21T11:38:00Z"/>
                <w:rFonts w:cs="Arial"/>
              </w:rPr>
            </w:pPr>
            <w:ins w:id="120" w:author="Nokia-pre126" w:date="2020-10-21T11:38:00Z">
              <w:r>
                <w:rPr>
                  <w:rFonts w:cs="Arial"/>
                </w:rPr>
                <w:t>_________________________________________</w:t>
              </w:r>
            </w:ins>
          </w:p>
          <w:p w:rsidR="00902453" w:rsidRDefault="00902453" w:rsidP="00902453">
            <w:pPr>
              <w:rPr>
                <w:rFonts w:cs="Arial"/>
              </w:rPr>
            </w:pPr>
            <w:r>
              <w:rPr>
                <w:rFonts w:cs="Arial"/>
              </w:rPr>
              <w:t xml:space="preserve">Conflict with </w:t>
            </w:r>
            <w:r w:rsidRPr="003A5C70">
              <w:rPr>
                <w:rFonts w:cs="Arial"/>
              </w:rPr>
              <w:t>C1-206323</w:t>
            </w:r>
          </w:p>
          <w:p w:rsidR="00902453" w:rsidRDefault="00902453" w:rsidP="00902453">
            <w:pPr>
              <w:rPr>
                <w:rFonts w:cs="Arial"/>
              </w:rPr>
            </w:pPr>
            <w:r>
              <w:rPr>
                <w:rFonts w:cs="Arial"/>
              </w:rPr>
              <w:t>Roozbeh, Thu, 0908</w:t>
            </w:r>
          </w:p>
          <w:p w:rsidR="00902453" w:rsidRDefault="00902453" w:rsidP="00902453">
            <w:pPr>
              <w:rPr>
                <w:lang w:val="en-US"/>
              </w:rPr>
            </w:pPr>
            <w:r>
              <w:rPr>
                <w:rFonts w:cs="Arial"/>
              </w:rPr>
              <w:t xml:space="preserve">Should be merged with </w:t>
            </w:r>
            <w:r>
              <w:rPr>
                <w:lang w:val="en-US"/>
              </w:rPr>
              <w:t>C1-206323</w:t>
            </w:r>
          </w:p>
          <w:p w:rsidR="00902453" w:rsidRDefault="00902453" w:rsidP="00902453">
            <w:pPr>
              <w:rPr>
                <w:lang w:val="en-US"/>
              </w:rPr>
            </w:pPr>
          </w:p>
          <w:p w:rsidR="00902453" w:rsidRDefault="00902453" w:rsidP="00902453">
            <w:pPr>
              <w:rPr>
                <w:lang w:val="en-US"/>
              </w:rPr>
            </w:pPr>
            <w:r>
              <w:rPr>
                <w:lang w:val="en-US"/>
              </w:rPr>
              <w:t>Ivo, Thu, 0932</w:t>
            </w:r>
          </w:p>
          <w:p w:rsidR="00902453" w:rsidRDefault="00902453" w:rsidP="00902453">
            <w:pPr>
              <w:rPr>
                <w:lang w:val="en-US"/>
              </w:rPr>
            </w:pPr>
            <w:r>
              <w:rPr>
                <w:lang w:val="en-US"/>
              </w:rPr>
              <w:t>Ericsson is willing to resolve the conflict by merging C1-206323 into C1-206111 and cosigning a revision of C1-206111</w:t>
            </w:r>
          </w:p>
          <w:p w:rsidR="00902453" w:rsidRDefault="00902453" w:rsidP="00902453">
            <w:pPr>
              <w:rPr>
                <w:lang w:val="en-US"/>
              </w:rPr>
            </w:pPr>
          </w:p>
          <w:p w:rsidR="00902453" w:rsidRDefault="00902453" w:rsidP="00902453">
            <w:pPr>
              <w:rPr>
                <w:lang w:val="en-US"/>
              </w:rPr>
            </w:pPr>
            <w:r>
              <w:rPr>
                <w:lang w:val="en-US"/>
              </w:rPr>
              <w:t>Joy, Thu, 0926</w:t>
            </w:r>
          </w:p>
          <w:p w:rsidR="00902453" w:rsidRDefault="00902453" w:rsidP="00902453">
            <w:pPr>
              <w:rPr>
                <w:lang w:val="en-US"/>
              </w:rPr>
            </w:pPr>
            <w:r>
              <w:rPr>
                <w:lang w:val="en-US"/>
              </w:rPr>
              <w:t>Prefers 6111</w:t>
            </w:r>
          </w:p>
          <w:p w:rsidR="00902453" w:rsidRDefault="00902453" w:rsidP="00902453">
            <w:pPr>
              <w:rPr>
                <w:lang w:val="en-US"/>
              </w:rPr>
            </w:pPr>
          </w:p>
          <w:p w:rsidR="00902453" w:rsidRDefault="00902453" w:rsidP="00902453">
            <w:pPr>
              <w:rPr>
                <w:lang w:val="en-US"/>
              </w:rPr>
            </w:pPr>
            <w:r>
              <w:rPr>
                <w:lang w:val="en-US"/>
              </w:rPr>
              <w:t>Christian, Fri, 1726</w:t>
            </w:r>
          </w:p>
          <w:p w:rsidR="00902453" w:rsidRDefault="00902453" w:rsidP="00902453">
            <w:pPr>
              <w:rPr>
                <w:lang w:val="en-US"/>
              </w:rPr>
            </w:pPr>
            <w:r>
              <w:rPr>
                <w:lang w:val="en-US"/>
              </w:rPr>
              <w:t>Provides rev</w:t>
            </w:r>
          </w:p>
          <w:p w:rsidR="00902453" w:rsidRDefault="00902453" w:rsidP="00902453">
            <w:pPr>
              <w:rPr>
                <w:lang w:val="en-US"/>
              </w:rPr>
            </w:pPr>
          </w:p>
          <w:p w:rsidR="00902453" w:rsidRDefault="00902453" w:rsidP="00902453">
            <w:pPr>
              <w:rPr>
                <w:lang w:val="en-US"/>
              </w:rPr>
            </w:pPr>
            <w:r>
              <w:rPr>
                <w:lang w:val="en-US"/>
              </w:rPr>
              <w:t>Ivo, Fri, 1735</w:t>
            </w:r>
          </w:p>
          <w:p w:rsidR="00902453" w:rsidRDefault="00902453" w:rsidP="00902453">
            <w:pPr>
              <w:rPr>
                <w:lang w:val="en-US"/>
              </w:rPr>
            </w:pPr>
            <w:r>
              <w:rPr>
                <w:lang w:val="en-US"/>
              </w:rPr>
              <w:t>FINE</w:t>
            </w:r>
          </w:p>
          <w:p w:rsidR="00902453" w:rsidRDefault="00902453" w:rsidP="00902453">
            <w:pPr>
              <w:rPr>
                <w:lang w:val="en-US"/>
              </w:rPr>
            </w:pPr>
          </w:p>
          <w:p w:rsidR="00902453" w:rsidRDefault="00902453" w:rsidP="00902453">
            <w:pPr>
              <w:rPr>
                <w:lang w:val="en-US"/>
              </w:rPr>
            </w:pPr>
            <w:r>
              <w:rPr>
                <w:lang w:val="en-US"/>
              </w:rPr>
              <w:t>Roozbeh, Sat, 0141</w:t>
            </w:r>
          </w:p>
          <w:p w:rsidR="00902453" w:rsidRDefault="00902453" w:rsidP="00902453">
            <w:pPr>
              <w:rPr>
                <w:lang w:val="en-US"/>
              </w:rPr>
            </w:pPr>
            <w:r>
              <w:rPr>
                <w:lang w:val="en-US"/>
              </w:rPr>
              <w:t>Fine</w:t>
            </w:r>
          </w:p>
          <w:p w:rsidR="00902453" w:rsidRDefault="00902453" w:rsidP="00902453">
            <w:pPr>
              <w:rPr>
                <w:lang w:val="en-US"/>
              </w:rPr>
            </w:pPr>
          </w:p>
          <w:p w:rsidR="00902453" w:rsidRDefault="00902453" w:rsidP="00902453">
            <w:pPr>
              <w:rPr>
                <w:lang w:val="en-US"/>
              </w:rPr>
            </w:pPr>
          </w:p>
          <w:p w:rsidR="00902453" w:rsidRPr="00D95972" w:rsidRDefault="00902453" w:rsidP="00902453">
            <w:pPr>
              <w:rPr>
                <w:rFonts w:cs="Arial"/>
              </w:rPr>
            </w:pPr>
          </w:p>
        </w:tc>
      </w:tr>
      <w:tr w:rsidR="00902453" w:rsidRPr="00D95972" w:rsidTr="004D086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84D57">
              <w:t>C1-206521</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Updates due to ATSSS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21" w:author="Nokia-pre126" w:date="2020-10-21T11:39:00Z"/>
                <w:rFonts w:cs="Arial"/>
              </w:rPr>
            </w:pPr>
            <w:ins w:id="122" w:author="Nokia-pre126" w:date="2020-10-21T11:39:00Z">
              <w:r>
                <w:rPr>
                  <w:rFonts w:cs="Arial"/>
                </w:rPr>
                <w:t>Revision of C1-206112</w:t>
              </w:r>
            </w:ins>
          </w:p>
          <w:p w:rsidR="00902453" w:rsidRDefault="00902453" w:rsidP="00902453">
            <w:pPr>
              <w:rPr>
                <w:ins w:id="123" w:author="Nokia-pre126" w:date="2020-10-21T11:39:00Z"/>
                <w:rFonts w:cs="Arial"/>
              </w:rPr>
            </w:pPr>
            <w:ins w:id="124" w:author="Nokia-pre126" w:date="2020-10-21T11:39:00Z">
              <w:r>
                <w:rPr>
                  <w:rFonts w:cs="Arial"/>
                </w:rPr>
                <w:t>_________________________________________</w:t>
              </w:r>
            </w:ins>
          </w:p>
          <w:p w:rsidR="00902453" w:rsidRDefault="00902453" w:rsidP="00902453">
            <w:pPr>
              <w:rPr>
                <w:rFonts w:cs="Arial"/>
              </w:rPr>
            </w:pPr>
            <w:r>
              <w:rPr>
                <w:rFonts w:cs="Arial"/>
              </w:rPr>
              <w:t xml:space="preserve">Conflict with </w:t>
            </w:r>
            <w:r w:rsidRPr="003A5C70">
              <w:rPr>
                <w:rFonts w:cs="Arial"/>
              </w:rPr>
              <w:t>C1-206326</w:t>
            </w:r>
          </w:p>
          <w:p w:rsidR="00902453" w:rsidRDefault="00902453" w:rsidP="00902453">
            <w:pPr>
              <w:rPr>
                <w:rFonts w:cs="Arial"/>
              </w:rPr>
            </w:pPr>
            <w:r>
              <w:rPr>
                <w:rFonts w:cs="Arial"/>
              </w:rPr>
              <w:t>Roozbeh, Thu, 0910</w:t>
            </w:r>
          </w:p>
          <w:p w:rsidR="00902453" w:rsidRDefault="00902453" w:rsidP="00902453">
            <w:pPr>
              <w:rPr>
                <w:rFonts w:cs="Arial"/>
              </w:rPr>
            </w:pPr>
            <w:r>
              <w:rPr>
                <w:rFonts w:cs="Arial"/>
              </w:rPr>
              <w:t>Work item code incorrect</w:t>
            </w:r>
          </w:p>
          <w:p w:rsidR="00902453" w:rsidRDefault="00902453" w:rsidP="00902453">
            <w:pPr>
              <w:rPr>
                <w:rFonts w:cs="Arial"/>
              </w:rPr>
            </w:pPr>
          </w:p>
          <w:p w:rsidR="00902453" w:rsidRDefault="00902453" w:rsidP="00902453">
            <w:pPr>
              <w:rPr>
                <w:rFonts w:cs="Arial"/>
              </w:rPr>
            </w:pPr>
            <w:r>
              <w:rPr>
                <w:rFonts w:cs="Arial"/>
              </w:rPr>
              <w:t>Joy, Thu, 0911</w:t>
            </w:r>
          </w:p>
          <w:p w:rsidR="00902453" w:rsidRDefault="00902453" w:rsidP="00902453">
            <w:pPr>
              <w:rPr>
                <w:rFonts w:cs="Arial"/>
              </w:rPr>
            </w:pPr>
            <w:r>
              <w:rPr>
                <w:rFonts w:cs="Arial"/>
              </w:rPr>
              <w:t>Coverpage wic, question for clarification</w:t>
            </w:r>
          </w:p>
          <w:p w:rsidR="00902453" w:rsidRDefault="00902453" w:rsidP="00902453">
            <w:pPr>
              <w:rPr>
                <w:rFonts w:cs="Arial"/>
              </w:rPr>
            </w:pPr>
          </w:p>
          <w:p w:rsidR="00902453" w:rsidRDefault="00902453" w:rsidP="00902453">
            <w:pPr>
              <w:rPr>
                <w:rFonts w:cs="Arial"/>
              </w:rPr>
            </w:pPr>
            <w:r>
              <w:rPr>
                <w:rFonts w:cs="Arial"/>
              </w:rPr>
              <w:t>Ivo, Thu, 0932</w:t>
            </w:r>
          </w:p>
          <w:p w:rsidR="00902453" w:rsidRDefault="00902453" w:rsidP="00902453">
            <w:pPr>
              <w:rPr>
                <w:rFonts w:cs="Arial"/>
              </w:rPr>
            </w:pPr>
            <w:r>
              <w:rPr>
                <w:rFonts w:cs="Arial"/>
              </w:rPr>
              <w:t>Rev required</w:t>
            </w:r>
          </w:p>
          <w:p w:rsidR="00902453" w:rsidRDefault="00902453" w:rsidP="00902453">
            <w:pPr>
              <w:rPr>
                <w:rFonts w:cs="Arial"/>
              </w:rPr>
            </w:pPr>
          </w:p>
          <w:p w:rsidR="00902453" w:rsidRDefault="00902453" w:rsidP="00902453">
            <w:pPr>
              <w:rPr>
                <w:rFonts w:cs="Arial"/>
              </w:rPr>
            </w:pPr>
            <w:r>
              <w:rPr>
                <w:rFonts w:cs="Arial"/>
              </w:rPr>
              <w:t>Christian, Fri, 1629</w:t>
            </w:r>
          </w:p>
          <w:p w:rsidR="00902453" w:rsidRDefault="00902453" w:rsidP="00902453">
            <w:pPr>
              <w:rPr>
                <w:rFonts w:cs="Arial"/>
              </w:rPr>
            </w:pPr>
            <w:r>
              <w:rPr>
                <w:rFonts w:cs="Arial"/>
              </w:rPr>
              <w:t>Acks Joy</w:t>
            </w:r>
          </w:p>
          <w:p w:rsidR="00902453" w:rsidRDefault="00902453" w:rsidP="00902453">
            <w:pPr>
              <w:rPr>
                <w:rFonts w:cs="Arial"/>
              </w:rPr>
            </w:pPr>
          </w:p>
          <w:p w:rsidR="00902453" w:rsidRDefault="00902453" w:rsidP="00902453">
            <w:pPr>
              <w:rPr>
                <w:rFonts w:cs="Arial"/>
              </w:rPr>
            </w:pPr>
            <w:r>
              <w:rPr>
                <w:rFonts w:cs="Arial"/>
              </w:rPr>
              <w:t>Christian, Mon, 0702</w:t>
            </w:r>
          </w:p>
          <w:p w:rsidR="00902453" w:rsidRDefault="00902453" w:rsidP="00902453">
            <w:pPr>
              <w:rPr>
                <w:rFonts w:cs="Arial"/>
              </w:rPr>
            </w:pPr>
            <w:r>
              <w:rPr>
                <w:rFonts w:cs="Arial"/>
              </w:rPr>
              <w:t>Rev</w:t>
            </w:r>
          </w:p>
          <w:p w:rsidR="00902453" w:rsidRDefault="00902453" w:rsidP="00902453">
            <w:pPr>
              <w:rPr>
                <w:rFonts w:cs="Arial"/>
              </w:rPr>
            </w:pPr>
          </w:p>
          <w:p w:rsidR="00902453" w:rsidRDefault="00902453" w:rsidP="00902453">
            <w:pPr>
              <w:rPr>
                <w:rFonts w:cs="Arial"/>
              </w:rPr>
            </w:pPr>
            <w:r>
              <w:rPr>
                <w:rFonts w:cs="Arial"/>
              </w:rPr>
              <w:t>Ivo, Mon, 1356</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p>
          <w:p w:rsidR="00902453" w:rsidRPr="00D95972" w:rsidRDefault="00902453" w:rsidP="00902453">
            <w:pPr>
              <w:rPr>
                <w:rFonts w:cs="Arial"/>
              </w:rPr>
            </w:pPr>
          </w:p>
        </w:tc>
      </w:tr>
      <w:tr w:rsidR="00902453" w:rsidRPr="00D95972" w:rsidTr="004D086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4D0866">
              <w:t>C1-206633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25" w:author="Nokia-pre126" w:date="2020-10-22T09:42:00Z"/>
                <w:rFonts w:cs="Arial"/>
              </w:rPr>
            </w:pPr>
            <w:ins w:id="126" w:author="Nokia-pre126" w:date="2020-10-22T09:42:00Z">
              <w:r>
                <w:rPr>
                  <w:rFonts w:cs="Arial"/>
                </w:rPr>
                <w:t>Revision of C1-206020</w:t>
              </w:r>
            </w:ins>
          </w:p>
          <w:p w:rsidR="00902453" w:rsidRDefault="00902453" w:rsidP="00902453">
            <w:pPr>
              <w:rPr>
                <w:ins w:id="127" w:author="Nokia-pre126" w:date="2020-10-22T09:42:00Z"/>
                <w:rFonts w:cs="Arial"/>
              </w:rPr>
            </w:pPr>
            <w:ins w:id="128" w:author="Nokia-pre126" w:date="2020-10-22T09:42:00Z">
              <w:r>
                <w:rPr>
                  <w:rFonts w:cs="Arial"/>
                </w:rPr>
                <w:t>_________________________________________</w:t>
              </w:r>
            </w:ins>
          </w:p>
          <w:p w:rsidR="00902453" w:rsidRDefault="00902453" w:rsidP="00902453">
            <w:pPr>
              <w:rPr>
                <w:rFonts w:cs="Arial"/>
              </w:rPr>
            </w:pPr>
            <w:r>
              <w:rPr>
                <w:rFonts w:cs="Arial"/>
              </w:rPr>
              <w:t>Joy, Thu, 0910</w:t>
            </w:r>
          </w:p>
          <w:p w:rsidR="00902453" w:rsidRDefault="00902453" w:rsidP="00902453">
            <w:pPr>
              <w:rPr>
                <w:rFonts w:cs="Arial"/>
              </w:rPr>
            </w:pPr>
            <w:r>
              <w:rPr>
                <w:rFonts w:cs="Arial"/>
              </w:rPr>
              <w:t>Requests some changes</w:t>
            </w:r>
          </w:p>
          <w:p w:rsidR="00902453" w:rsidRDefault="00902453" w:rsidP="00902453">
            <w:pPr>
              <w:rPr>
                <w:rFonts w:cs="Arial"/>
              </w:rPr>
            </w:pPr>
          </w:p>
          <w:p w:rsidR="00902453" w:rsidRDefault="00902453" w:rsidP="00902453">
            <w:pPr>
              <w:rPr>
                <w:rFonts w:cs="Arial"/>
              </w:rPr>
            </w:pPr>
            <w:r>
              <w:rPr>
                <w:rFonts w:cs="Arial"/>
              </w:rPr>
              <w:t>Roozbeh, Thu, 0912</w:t>
            </w:r>
          </w:p>
          <w:p w:rsidR="00902453" w:rsidRDefault="00902453" w:rsidP="00902453">
            <w:pPr>
              <w:rPr>
                <w:rFonts w:cs="Arial"/>
              </w:rPr>
            </w:pPr>
            <w:r>
              <w:rPr>
                <w:rFonts w:cs="Arial"/>
              </w:rPr>
              <w:t>Requests change</w:t>
            </w:r>
          </w:p>
          <w:p w:rsidR="00902453" w:rsidRDefault="00902453" w:rsidP="00902453">
            <w:pPr>
              <w:rPr>
                <w:rFonts w:cs="Arial"/>
              </w:rPr>
            </w:pPr>
          </w:p>
          <w:p w:rsidR="00902453" w:rsidRDefault="00902453" w:rsidP="00902453">
            <w:pPr>
              <w:rPr>
                <w:rFonts w:cs="Arial"/>
              </w:rPr>
            </w:pPr>
            <w:r>
              <w:rPr>
                <w:rFonts w:cs="Arial"/>
              </w:rPr>
              <w:t>Carlson, Fri, 1451</w:t>
            </w:r>
          </w:p>
          <w:p w:rsidR="00902453" w:rsidRDefault="00902453" w:rsidP="00902453">
            <w:pPr>
              <w:rPr>
                <w:rFonts w:cs="Arial"/>
              </w:rPr>
            </w:pPr>
            <w:r>
              <w:rPr>
                <w:rFonts w:cs="Arial"/>
              </w:rPr>
              <w:t>Provides rev</w:t>
            </w:r>
          </w:p>
          <w:p w:rsidR="00902453" w:rsidRDefault="00902453" w:rsidP="00902453">
            <w:pPr>
              <w:rPr>
                <w:rFonts w:cs="Arial"/>
              </w:rPr>
            </w:pPr>
          </w:p>
          <w:p w:rsidR="00902453" w:rsidRDefault="00902453" w:rsidP="00902453">
            <w:pPr>
              <w:rPr>
                <w:rFonts w:cs="Arial"/>
              </w:rPr>
            </w:pPr>
            <w:r>
              <w:rPr>
                <w:rFonts w:cs="Arial"/>
              </w:rPr>
              <w:t>Roozbeh, Fri ,2115</w:t>
            </w:r>
          </w:p>
          <w:p w:rsidR="00902453" w:rsidRDefault="00902453" w:rsidP="00902453">
            <w:pPr>
              <w:rPr>
                <w:rFonts w:cs="Arial"/>
              </w:rPr>
            </w:pPr>
            <w:r>
              <w:rPr>
                <w:rFonts w:cs="Arial"/>
              </w:rPr>
              <w:t>Fine with the rev</w:t>
            </w:r>
          </w:p>
          <w:p w:rsidR="00902453" w:rsidRDefault="00902453" w:rsidP="00902453">
            <w:pPr>
              <w:rPr>
                <w:rFonts w:cs="Arial"/>
              </w:rPr>
            </w:pPr>
          </w:p>
          <w:p w:rsidR="00902453" w:rsidRDefault="00902453" w:rsidP="00902453">
            <w:pPr>
              <w:rPr>
                <w:rFonts w:cs="Arial"/>
              </w:rPr>
            </w:pPr>
            <w:r>
              <w:rPr>
                <w:rFonts w:cs="Arial"/>
              </w:rPr>
              <w:t>Joy, Mon, 0522</w:t>
            </w:r>
          </w:p>
          <w:p w:rsidR="00902453" w:rsidRDefault="00902453" w:rsidP="00902453">
            <w:pPr>
              <w:rPr>
                <w:rFonts w:cs="Arial"/>
              </w:rPr>
            </w:pPr>
            <w:r>
              <w:rPr>
                <w:rFonts w:cs="Arial"/>
              </w:rPr>
              <w:t>Some rewording</w:t>
            </w:r>
          </w:p>
          <w:p w:rsidR="00902453" w:rsidRDefault="00902453" w:rsidP="00902453">
            <w:pPr>
              <w:rPr>
                <w:rFonts w:cs="Arial"/>
              </w:rPr>
            </w:pPr>
          </w:p>
          <w:p w:rsidR="00902453" w:rsidRDefault="00902453" w:rsidP="00902453">
            <w:pPr>
              <w:rPr>
                <w:rFonts w:cs="Arial"/>
              </w:rPr>
            </w:pPr>
            <w:r>
              <w:rPr>
                <w:rFonts w:cs="Arial"/>
              </w:rPr>
              <w:t>Carlson, Mon, 0531</w:t>
            </w:r>
          </w:p>
          <w:p w:rsidR="00902453" w:rsidRDefault="00902453" w:rsidP="00902453">
            <w:pPr>
              <w:rPr>
                <w:rFonts w:cs="Arial"/>
              </w:rPr>
            </w:pPr>
            <w:r>
              <w:rPr>
                <w:rFonts w:cs="Arial"/>
              </w:rPr>
              <w:t>Rev</w:t>
            </w:r>
          </w:p>
          <w:p w:rsidR="00902453" w:rsidRDefault="00902453" w:rsidP="00902453">
            <w:pPr>
              <w:rPr>
                <w:rFonts w:cs="Arial"/>
              </w:rPr>
            </w:pPr>
          </w:p>
          <w:p w:rsidR="00902453" w:rsidRDefault="00902453" w:rsidP="00902453">
            <w:pPr>
              <w:rPr>
                <w:rFonts w:cs="Arial"/>
              </w:rPr>
            </w:pPr>
            <w:r>
              <w:rPr>
                <w:rFonts w:cs="Arial"/>
              </w:rPr>
              <w:t>Lazaros, Mon, 1756</w:t>
            </w:r>
          </w:p>
          <w:p w:rsidR="00902453" w:rsidRDefault="00902453" w:rsidP="00902453">
            <w:pPr>
              <w:rPr>
                <w:rFonts w:cs="Arial"/>
              </w:rPr>
            </w:pPr>
            <w:r>
              <w:rPr>
                <w:rFonts w:cs="Arial"/>
              </w:rPr>
              <w:t>Some changes proposed</w:t>
            </w:r>
          </w:p>
          <w:p w:rsidR="00902453" w:rsidRDefault="00902453" w:rsidP="00902453">
            <w:pPr>
              <w:rPr>
                <w:rFonts w:cs="Arial"/>
              </w:rPr>
            </w:pPr>
          </w:p>
          <w:p w:rsidR="00902453" w:rsidRDefault="00902453" w:rsidP="00902453">
            <w:pPr>
              <w:rPr>
                <w:rFonts w:cs="Arial"/>
              </w:rPr>
            </w:pPr>
            <w:r>
              <w:rPr>
                <w:rFonts w:cs="Arial"/>
              </w:rPr>
              <w:t>Carlson, Tue, 0441</w:t>
            </w:r>
          </w:p>
          <w:p w:rsidR="00902453" w:rsidRDefault="00902453" w:rsidP="00902453">
            <w:pPr>
              <w:rPr>
                <w:rFonts w:cs="Arial"/>
              </w:rPr>
            </w:pPr>
            <w:r>
              <w:rPr>
                <w:rFonts w:cs="Arial"/>
              </w:rPr>
              <w:t>Supports what Lazaros commented</w:t>
            </w:r>
          </w:p>
          <w:p w:rsidR="00902453" w:rsidRDefault="00902453" w:rsidP="00902453">
            <w:pPr>
              <w:rPr>
                <w:rFonts w:cs="Arial"/>
              </w:rPr>
            </w:pPr>
          </w:p>
          <w:p w:rsidR="00902453" w:rsidRDefault="00902453" w:rsidP="00902453">
            <w:pPr>
              <w:rPr>
                <w:rFonts w:cs="Arial"/>
              </w:rPr>
            </w:pPr>
            <w:r>
              <w:rPr>
                <w:rFonts w:cs="Arial"/>
              </w:rPr>
              <w:t>Roozbeh, Tue, 0629</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r>
              <w:rPr>
                <w:rFonts w:cs="Arial"/>
              </w:rPr>
              <w:t>Carlson, Wed, 0836</w:t>
            </w:r>
          </w:p>
          <w:p w:rsidR="00902453" w:rsidRDefault="00902453" w:rsidP="00902453">
            <w:pPr>
              <w:rPr>
                <w:rFonts w:cs="Arial"/>
              </w:rPr>
            </w:pPr>
            <w:r>
              <w:rPr>
                <w:rFonts w:cs="Arial"/>
              </w:rPr>
              <w:t>revision</w:t>
            </w:r>
          </w:p>
          <w:p w:rsidR="00902453" w:rsidRPr="00D95972" w:rsidRDefault="00902453" w:rsidP="00902453">
            <w:pPr>
              <w:rPr>
                <w:rFonts w:cs="Arial"/>
              </w:rPr>
            </w:pPr>
          </w:p>
        </w:tc>
      </w:tr>
      <w:tr w:rsidR="00902453" w:rsidRPr="00D95972" w:rsidTr="004D086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4D0866">
              <w:t>C1-206636</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29" w:author="Nokia-pre126" w:date="2020-10-22T09:43:00Z"/>
                <w:rFonts w:cs="Arial"/>
              </w:rPr>
            </w:pPr>
            <w:ins w:id="130" w:author="Nokia-pre126" w:date="2020-10-22T09:43:00Z">
              <w:r>
                <w:rPr>
                  <w:rFonts w:cs="Arial"/>
                </w:rPr>
                <w:t>Revision of C1-206023</w:t>
              </w:r>
            </w:ins>
          </w:p>
          <w:p w:rsidR="00902453" w:rsidRDefault="00902453" w:rsidP="00902453">
            <w:pPr>
              <w:rPr>
                <w:ins w:id="131" w:author="Nokia-pre126" w:date="2020-10-22T09:43:00Z"/>
                <w:rFonts w:cs="Arial"/>
              </w:rPr>
            </w:pPr>
            <w:ins w:id="132" w:author="Nokia-pre126" w:date="2020-10-22T09:43:00Z">
              <w:r>
                <w:rPr>
                  <w:rFonts w:cs="Arial"/>
                </w:rPr>
                <w:t>_________________________________________</w:t>
              </w:r>
            </w:ins>
          </w:p>
          <w:p w:rsidR="00902453" w:rsidRDefault="00902453" w:rsidP="00902453">
            <w:pPr>
              <w:rPr>
                <w:rFonts w:cs="Arial"/>
              </w:rPr>
            </w:pPr>
            <w:r>
              <w:rPr>
                <w:rFonts w:cs="Arial"/>
              </w:rPr>
              <w:t>Roozbeh, Thu, 0912</w:t>
            </w:r>
          </w:p>
          <w:p w:rsidR="00902453" w:rsidRDefault="00902453" w:rsidP="00902453">
            <w:pPr>
              <w:rPr>
                <w:rFonts w:cs="Arial"/>
              </w:rPr>
            </w:pPr>
            <w:r>
              <w:rPr>
                <w:rFonts w:cs="Arial"/>
              </w:rPr>
              <w:t>Not needed</w:t>
            </w:r>
          </w:p>
          <w:p w:rsidR="00902453" w:rsidRDefault="00902453" w:rsidP="00902453">
            <w:pPr>
              <w:rPr>
                <w:rFonts w:cs="Arial"/>
              </w:rPr>
            </w:pPr>
          </w:p>
          <w:p w:rsidR="00902453" w:rsidRDefault="00902453" w:rsidP="00902453">
            <w:pPr>
              <w:rPr>
                <w:rFonts w:cs="Arial"/>
              </w:rPr>
            </w:pPr>
            <w:r>
              <w:rPr>
                <w:rFonts w:cs="Arial"/>
              </w:rPr>
              <w:t>Calrson, Wed, 0844</w:t>
            </w:r>
          </w:p>
          <w:p w:rsidR="00902453" w:rsidRDefault="00902453" w:rsidP="00902453">
            <w:pPr>
              <w:rPr>
                <w:rFonts w:cs="Arial"/>
              </w:rPr>
            </w:pPr>
            <w:r>
              <w:rPr>
                <w:rFonts w:cs="Arial"/>
              </w:rPr>
              <w:t>Revision</w:t>
            </w:r>
          </w:p>
          <w:p w:rsidR="00902453" w:rsidRDefault="00902453" w:rsidP="00902453">
            <w:pPr>
              <w:rPr>
                <w:rFonts w:cs="Arial"/>
              </w:rPr>
            </w:pPr>
          </w:p>
          <w:p w:rsidR="00902453" w:rsidRDefault="00902453" w:rsidP="00902453">
            <w:pPr>
              <w:rPr>
                <w:rFonts w:cs="Arial"/>
              </w:rPr>
            </w:pPr>
            <w:r>
              <w:rPr>
                <w:rFonts w:cs="Arial"/>
              </w:rPr>
              <w:t>Roozbeh, Wed, 2321</w:t>
            </w:r>
          </w:p>
          <w:p w:rsidR="00902453" w:rsidRDefault="00902453" w:rsidP="00902453">
            <w:pPr>
              <w:rPr>
                <w:rFonts w:cs="Arial"/>
              </w:rPr>
            </w:pPr>
            <w:r>
              <w:rPr>
                <w:rFonts w:cs="Arial"/>
              </w:rPr>
              <w:t>fine</w:t>
            </w:r>
          </w:p>
          <w:p w:rsidR="00902453" w:rsidRDefault="00902453" w:rsidP="00902453">
            <w:pPr>
              <w:rPr>
                <w:rFonts w:cs="Arial"/>
              </w:rPr>
            </w:pPr>
          </w:p>
          <w:p w:rsidR="00902453" w:rsidRPr="00D95972" w:rsidRDefault="00902453" w:rsidP="00902453">
            <w:pPr>
              <w:rPr>
                <w:rFonts w:cs="Arial"/>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t>C1-206703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Clarifications on using DRB/IPSecSA as indication to MA PDU session UP resources establishment</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33" w:author="Nokia-pre126" w:date="2020-10-22T12:55:00Z"/>
                <w:rFonts w:cs="Arial"/>
              </w:rPr>
            </w:pPr>
            <w:ins w:id="134" w:author="Nokia-pre126" w:date="2020-10-22T12:55:00Z">
              <w:r>
                <w:rPr>
                  <w:rFonts w:cs="Arial"/>
                </w:rPr>
                <w:t>Revision of C1-206638</w:t>
              </w:r>
            </w:ins>
          </w:p>
          <w:p w:rsidR="00902453" w:rsidRDefault="00902453" w:rsidP="00902453">
            <w:pPr>
              <w:rPr>
                <w:ins w:id="135" w:author="Nokia-pre126" w:date="2020-10-22T12:55:00Z"/>
                <w:rFonts w:cs="Arial"/>
              </w:rPr>
            </w:pPr>
            <w:ins w:id="136" w:author="Nokia-pre126" w:date="2020-10-22T12:55:00Z">
              <w:r>
                <w:rPr>
                  <w:rFonts w:cs="Arial"/>
                </w:rPr>
                <w:t>_________________________________________</w:t>
              </w:r>
            </w:ins>
          </w:p>
          <w:p w:rsidR="00902453" w:rsidRDefault="00902453" w:rsidP="00902453">
            <w:pPr>
              <w:rPr>
                <w:ins w:id="137" w:author="Nokia-pre126" w:date="2020-10-22T09:56:00Z"/>
                <w:rFonts w:cs="Arial"/>
              </w:rPr>
            </w:pPr>
            <w:ins w:id="138" w:author="Nokia-pre126" w:date="2020-10-22T09:56:00Z">
              <w:r>
                <w:rPr>
                  <w:rFonts w:cs="Arial"/>
                </w:rPr>
                <w:t>Revision of C1-206026</w:t>
              </w:r>
            </w:ins>
          </w:p>
          <w:p w:rsidR="00902453" w:rsidRDefault="00902453" w:rsidP="00902453">
            <w:pPr>
              <w:rPr>
                <w:ins w:id="139" w:author="Nokia-pre126" w:date="2020-10-22T09:56:00Z"/>
                <w:rFonts w:cs="Arial"/>
              </w:rPr>
            </w:pPr>
            <w:ins w:id="140" w:author="Nokia-pre126" w:date="2020-10-22T09:56:00Z">
              <w:r>
                <w:rPr>
                  <w:rFonts w:cs="Arial"/>
                </w:rPr>
                <w:t>_________________________________________</w:t>
              </w:r>
            </w:ins>
          </w:p>
          <w:p w:rsidR="00902453" w:rsidRDefault="00902453" w:rsidP="00902453">
            <w:pPr>
              <w:rPr>
                <w:rFonts w:cs="Arial"/>
              </w:rPr>
            </w:pPr>
            <w:r>
              <w:rPr>
                <w:rFonts w:cs="Arial"/>
              </w:rPr>
              <w:t>Joy, Thu, 0911</w:t>
            </w:r>
          </w:p>
          <w:p w:rsidR="00902453" w:rsidRDefault="00902453" w:rsidP="00902453">
            <w:pPr>
              <w:rPr>
                <w:rFonts w:cs="Arial"/>
              </w:rPr>
            </w:pPr>
            <w:r>
              <w:rPr>
                <w:rFonts w:cs="Arial"/>
              </w:rPr>
              <w:t>Requests a change</w:t>
            </w:r>
          </w:p>
          <w:p w:rsidR="00902453" w:rsidRDefault="00902453" w:rsidP="00902453">
            <w:pPr>
              <w:rPr>
                <w:rFonts w:cs="Arial"/>
              </w:rPr>
            </w:pPr>
          </w:p>
          <w:p w:rsidR="00902453" w:rsidRDefault="00902453" w:rsidP="00902453">
            <w:pPr>
              <w:rPr>
                <w:rFonts w:cs="Arial"/>
              </w:rPr>
            </w:pPr>
            <w:r>
              <w:rPr>
                <w:rFonts w:cs="Arial"/>
              </w:rPr>
              <w:t>Roozbeh, Thu, 0911</w:t>
            </w:r>
          </w:p>
          <w:p w:rsidR="00902453" w:rsidRDefault="00902453" w:rsidP="00902453">
            <w:pPr>
              <w:rPr>
                <w:rFonts w:cs="Arial"/>
              </w:rPr>
            </w:pPr>
            <w:r>
              <w:rPr>
                <w:rFonts w:cs="Arial"/>
              </w:rPr>
              <w:t>Requests a change</w:t>
            </w:r>
          </w:p>
          <w:p w:rsidR="00902453" w:rsidRDefault="00902453" w:rsidP="00902453">
            <w:pPr>
              <w:rPr>
                <w:rFonts w:cs="Arial"/>
              </w:rPr>
            </w:pPr>
          </w:p>
          <w:p w:rsidR="00902453" w:rsidRDefault="00902453" w:rsidP="00902453">
            <w:pPr>
              <w:rPr>
                <w:rFonts w:cs="Arial"/>
              </w:rPr>
            </w:pPr>
            <w:r>
              <w:rPr>
                <w:rFonts w:cs="Arial"/>
              </w:rPr>
              <w:t>Carlson, Fri, 0950</w:t>
            </w:r>
          </w:p>
          <w:p w:rsidR="00902453" w:rsidRDefault="00902453" w:rsidP="00902453">
            <w:pPr>
              <w:rPr>
                <w:rFonts w:cs="Arial"/>
              </w:rPr>
            </w:pPr>
            <w:r>
              <w:rPr>
                <w:rFonts w:cs="Arial"/>
              </w:rPr>
              <w:t>Explains</w:t>
            </w:r>
          </w:p>
          <w:p w:rsidR="00902453" w:rsidRDefault="00902453" w:rsidP="00902453">
            <w:pPr>
              <w:rPr>
                <w:rFonts w:cs="Arial"/>
              </w:rPr>
            </w:pPr>
          </w:p>
          <w:p w:rsidR="00902453" w:rsidRDefault="00902453" w:rsidP="00902453">
            <w:pPr>
              <w:rPr>
                <w:rFonts w:cs="Arial"/>
              </w:rPr>
            </w:pPr>
            <w:r>
              <w:rPr>
                <w:rFonts w:cs="Arial"/>
              </w:rPr>
              <w:t>Carlson, Tue, 0520</w:t>
            </w:r>
          </w:p>
          <w:p w:rsidR="00902453" w:rsidRDefault="00902453" w:rsidP="00902453">
            <w:pPr>
              <w:rPr>
                <w:rFonts w:cs="Arial"/>
              </w:rPr>
            </w:pPr>
            <w:r>
              <w:rPr>
                <w:rFonts w:cs="Arial"/>
              </w:rPr>
              <w:t>Revision</w:t>
            </w:r>
          </w:p>
          <w:p w:rsidR="00902453" w:rsidRDefault="00902453" w:rsidP="00902453">
            <w:pPr>
              <w:rPr>
                <w:rFonts w:cs="Arial"/>
              </w:rPr>
            </w:pPr>
          </w:p>
          <w:p w:rsidR="00902453" w:rsidRDefault="00902453" w:rsidP="00902453">
            <w:pPr>
              <w:rPr>
                <w:rFonts w:cs="Arial"/>
              </w:rPr>
            </w:pPr>
            <w:r>
              <w:rPr>
                <w:rFonts w:cs="Arial"/>
              </w:rPr>
              <w:t>Joy, Tue, 0529</w:t>
            </w:r>
          </w:p>
          <w:p w:rsidR="00902453" w:rsidRDefault="00902453" w:rsidP="00902453">
            <w:pPr>
              <w:rPr>
                <w:rFonts w:cs="Arial"/>
              </w:rPr>
            </w:pPr>
            <w:r>
              <w:rPr>
                <w:rFonts w:cs="Arial"/>
              </w:rPr>
              <w:t>OK</w:t>
            </w:r>
          </w:p>
          <w:p w:rsidR="00902453" w:rsidRDefault="00902453" w:rsidP="00902453">
            <w:pPr>
              <w:rPr>
                <w:rFonts w:cs="Arial"/>
              </w:rPr>
            </w:pPr>
          </w:p>
          <w:p w:rsidR="00902453" w:rsidRDefault="00902453" w:rsidP="00902453">
            <w:pPr>
              <w:rPr>
                <w:rFonts w:cs="Arial"/>
              </w:rPr>
            </w:pPr>
            <w:r>
              <w:rPr>
                <w:rFonts w:cs="Arial"/>
              </w:rPr>
              <w:t>Roozbeh, Tue, 1750</w:t>
            </w:r>
          </w:p>
          <w:p w:rsidR="00902453" w:rsidRDefault="00902453" w:rsidP="00902453">
            <w:pPr>
              <w:rPr>
                <w:rFonts w:cs="Arial"/>
              </w:rPr>
            </w:pPr>
            <w:r>
              <w:rPr>
                <w:rFonts w:cs="Arial"/>
              </w:rPr>
              <w:t>Ok</w:t>
            </w:r>
          </w:p>
          <w:p w:rsidR="00902453" w:rsidRDefault="00902453" w:rsidP="00902453">
            <w:pPr>
              <w:rPr>
                <w:rFonts w:cs="Arial"/>
              </w:rPr>
            </w:pPr>
          </w:p>
          <w:p w:rsidR="00902453" w:rsidRDefault="00902453" w:rsidP="00902453">
            <w:pPr>
              <w:rPr>
                <w:rFonts w:cs="Arial"/>
              </w:rPr>
            </w:pPr>
            <w:r>
              <w:rPr>
                <w:rFonts w:cs="Arial"/>
              </w:rPr>
              <w:t>Carlson, Wed, 0855</w:t>
            </w:r>
          </w:p>
          <w:p w:rsidR="00902453" w:rsidRDefault="00902453" w:rsidP="00902453">
            <w:pPr>
              <w:rPr>
                <w:rFonts w:cs="Arial"/>
              </w:rPr>
            </w:pPr>
            <w:r>
              <w:rPr>
                <w:rFonts w:cs="Arial"/>
              </w:rPr>
              <w:t>Revision</w:t>
            </w:r>
          </w:p>
          <w:p w:rsidR="00902453" w:rsidRDefault="00902453" w:rsidP="00902453">
            <w:pPr>
              <w:rPr>
                <w:rFonts w:cs="Arial"/>
              </w:rPr>
            </w:pPr>
          </w:p>
          <w:p w:rsidR="00902453" w:rsidRPr="00D95972" w:rsidRDefault="00902453" w:rsidP="00902453">
            <w:pPr>
              <w:rPr>
                <w:rFonts w:cs="Arial"/>
              </w:rPr>
            </w:pPr>
          </w:p>
        </w:tc>
      </w:tr>
      <w:tr w:rsidR="00902453" w:rsidRPr="00D95972" w:rsidTr="00D36A41">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t>C1-206692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41" w:author="Nokia-pre126" w:date="2020-10-22T12:56:00Z"/>
                <w:rFonts w:cs="Arial"/>
              </w:rPr>
            </w:pPr>
            <w:ins w:id="142" w:author="Nokia-pre126" w:date="2020-10-22T12:56:00Z">
              <w:r>
                <w:rPr>
                  <w:rFonts w:cs="Arial"/>
                </w:rPr>
                <w:t>Revision of C1-206634</w:t>
              </w:r>
            </w:ins>
          </w:p>
          <w:p w:rsidR="00902453" w:rsidRDefault="00902453" w:rsidP="00902453">
            <w:pPr>
              <w:rPr>
                <w:ins w:id="143" w:author="Nokia-pre126" w:date="2020-10-22T12:56:00Z"/>
                <w:rFonts w:cs="Arial"/>
              </w:rPr>
            </w:pPr>
            <w:ins w:id="144" w:author="Nokia-pre126" w:date="2020-10-22T12:56:00Z">
              <w:r>
                <w:rPr>
                  <w:rFonts w:cs="Arial"/>
                </w:rPr>
                <w:t>_________________________________________</w:t>
              </w:r>
            </w:ins>
          </w:p>
          <w:p w:rsidR="00902453" w:rsidRDefault="00902453" w:rsidP="00902453">
            <w:pPr>
              <w:rPr>
                <w:ins w:id="145" w:author="Nokia-pre126" w:date="2020-10-22T09:41:00Z"/>
                <w:rFonts w:cs="Arial"/>
              </w:rPr>
            </w:pPr>
            <w:ins w:id="146" w:author="Nokia-pre126" w:date="2020-10-22T09:41:00Z">
              <w:r>
                <w:rPr>
                  <w:rFonts w:cs="Arial"/>
                </w:rPr>
                <w:t>Revision of C1-206021</w:t>
              </w:r>
            </w:ins>
          </w:p>
          <w:p w:rsidR="00902453" w:rsidRPr="00D95972" w:rsidRDefault="00902453" w:rsidP="00902453">
            <w:pPr>
              <w:rPr>
                <w:rFonts w:cs="Arial"/>
              </w:rPr>
            </w:pPr>
          </w:p>
        </w:tc>
      </w:tr>
      <w:tr w:rsidR="00D36A41" w:rsidRPr="00D95972" w:rsidTr="00D36A41">
        <w:tc>
          <w:tcPr>
            <w:tcW w:w="976" w:type="dxa"/>
            <w:tcBorders>
              <w:top w:val="nil"/>
              <w:left w:val="thinThickThinSmallGap" w:sz="24" w:space="0" w:color="auto"/>
              <w:bottom w:val="nil"/>
            </w:tcBorders>
            <w:shd w:val="clear" w:color="auto" w:fill="auto"/>
          </w:tcPr>
          <w:p w:rsidR="00D36A41" w:rsidRPr="00D95972" w:rsidRDefault="00D36A41" w:rsidP="00BD5555">
            <w:pPr>
              <w:rPr>
                <w:rFonts w:cs="Arial"/>
              </w:rPr>
            </w:pPr>
          </w:p>
        </w:tc>
        <w:tc>
          <w:tcPr>
            <w:tcW w:w="1317" w:type="dxa"/>
            <w:gridSpan w:val="2"/>
            <w:tcBorders>
              <w:top w:val="nil"/>
              <w:bottom w:val="nil"/>
            </w:tcBorders>
            <w:shd w:val="clear" w:color="auto" w:fill="auto"/>
          </w:tcPr>
          <w:p w:rsidR="00D36A41" w:rsidRPr="00D95972" w:rsidRDefault="00D36A41" w:rsidP="00BD5555">
            <w:pPr>
              <w:rPr>
                <w:rFonts w:cs="Arial"/>
              </w:rPr>
            </w:pPr>
          </w:p>
        </w:tc>
        <w:tc>
          <w:tcPr>
            <w:tcW w:w="1088" w:type="dxa"/>
            <w:tcBorders>
              <w:top w:val="single" w:sz="4" w:space="0" w:color="auto"/>
              <w:bottom w:val="single" w:sz="4" w:space="0" w:color="auto"/>
            </w:tcBorders>
            <w:shd w:val="clear" w:color="auto" w:fill="FFFF00"/>
          </w:tcPr>
          <w:p w:rsidR="00D36A41" w:rsidRDefault="00D36A41" w:rsidP="00BD5555">
            <w:pPr>
              <w:rPr>
                <w:rFonts w:cs="Arial"/>
              </w:rPr>
            </w:pPr>
            <w:r>
              <w:t>C1-206716</w:t>
            </w:r>
          </w:p>
        </w:tc>
        <w:tc>
          <w:tcPr>
            <w:tcW w:w="4191" w:type="dxa"/>
            <w:gridSpan w:val="3"/>
            <w:tcBorders>
              <w:top w:val="single" w:sz="4" w:space="0" w:color="auto"/>
              <w:bottom w:val="single" w:sz="4" w:space="0" w:color="auto"/>
            </w:tcBorders>
            <w:shd w:val="clear" w:color="auto" w:fill="FFFF00"/>
          </w:tcPr>
          <w:p w:rsidR="00D36A41" w:rsidRDefault="00D36A41" w:rsidP="00BD5555">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rsidR="00D36A41" w:rsidRDefault="00D36A41" w:rsidP="00BD555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D36A41" w:rsidRDefault="00D36A41" w:rsidP="00BD5555">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6A41" w:rsidRDefault="00D36A41" w:rsidP="00BD5555">
            <w:pPr>
              <w:rPr>
                <w:ins w:id="147" w:author="Nokia-pre126" w:date="2020-10-22T13:31:00Z"/>
                <w:rFonts w:cs="Arial"/>
              </w:rPr>
            </w:pPr>
            <w:ins w:id="148" w:author="Nokia-pre126" w:date="2020-10-22T13:31:00Z">
              <w:r>
                <w:rPr>
                  <w:rFonts w:cs="Arial"/>
                </w:rPr>
                <w:t>Revision of C1-206635</w:t>
              </w:r>
            </w:ins>
          </w:p>
          <w:p w:rsidR="00D36A41" w:rsidRDefault="00D36A41" w:rsidP="00BD5555">
            <w:pPr>
              <w:rPr>
                <w:ins w:id="149" w:author="Nokia-pre126" w:date="2020-10-22T13:31:00Z"/>
                <w:rFonts w:cs="Arial"/>
              </w:rPr>
            </w:pPr>
            <w:ins w:id="150" w:author="Nokia-pre126" w:date="2020-10-22T13:31:00Z">
              <w:r>
                <w:rPr>
                  <w:rFonts w:cs="Arial"/>
                </w:rPr>
                <w:t>_________________________________________</w:t>
              </w:r>
            </w:ins>
          </w:p>
          <w:p w:rsidR="00D36A41" w:rsidRDefault="00D36A41" w:rsidP="00BD5555">
            <w:pPr>
              <w:rPr>
                <w:rFonts w:cs="Arial"/>
              </w:rPr>
            </w:pPr>
            <w:ins w:id="151" w:author="Nokia-pre126" w:date="2020-10-22T09:43:00Z">
              <w:r>
                <w:rPr>
                  <w:rFonts w:cs="Arial"/>
                </w:rPr>
                <w:t>Revision of C1-206022</w:t>
              </w:r>
            </w:ins>
          </w:p>
          <w:p w:rsidR="00D36A41" w:rsidRDefault="00D36A41" w:rsidP="00BD5555">
            <w:pPr>
              <w:rPr>
                <w:rFonts w:cs="Arial"/>
              </w:rPr>
            </w:pPr>
          </w:p>
          <w:p w:rsidR="00D36A41" w:rsidRDefault="00D36A41" w:rsidP="00BD5555">
            <w:pPr>
              <w:rPr>
                <w:rFonts w:cs="Arial"/>
              </w:rPr>
            </w:pPr>
            <w:r>
              <w:rPr>
                <w:rFonts w:cs="Arial"/>
              </w:rPr>
              <w:t>Lazaros, Wed, 1115</w:t>
            </w:r>
          </w:p>
          <w:p w:rsidR="00D36A41" w:rsidRDefault="00D36A41" w:rsidP="00BD5555">
            <w:pPr>
              <w:rPr>
                <w:ins w:id="152" w:author="Nokia-pre126" w:date="2020-10-22T09:43:00Z"/>
                <w:rFonts w:cs="Arial"/>
              </w:rPr>
            </w:pPr>
            <w:r>
              <w:rPr>
                <w:rFonts w:cs="Arial"/>
              </w:rPr>
              <w:t>Wording not clear, revision required</w:t>
            </w:r>
          </w:p>
          <w:p w:rsidR="00D36A41" w:rsidRDefault="00D36A41" w:rsidP="00BD5555">
            <w:pPr>
              <w:rPr>
                <w:ins w:id="153" w:author="Nokia-pre126" w:date="2020-10-22T09:43:00Z"/>
                <w:rFonts w:cs="Arial"/>
              </w:rPr>
            </w:pPr>
            <w:ins w:id="154" w:author="Nokia-pre126" w:date="2020-10-22T09:43:00Z">
              <w:r>
                <w:rPr>
                  <w:rFonts w:cs="Arial"/>
                </w:rPr>
                <w:t>_________________________________________</w:t>
              </w:r>
            </w:ins>
          </w:p>
          <w:p w:rsidR="00D36A41" w:rsidRDefault="00D36A41" w:rsidP="00BD5555">
            <w:pPr>
              <w:rPr>
                <w:rFonts w:cs="Arial"/>
              </w:rPr>
            </w:pPr>
            <w:r>
              <w:rPr>
                <w:rFonts w:cs="Arial"/>
              </w:rPr>
              <w:t>Roozbeh, Thu, 0911</w:t>
            </w:r>
          </w:p>
          <w:p w:rsidR="00D36A41" w:rsidRDefault="00D36A41" w:rsidP="00BD5555">
            <w:pPr>
              <w:rPr>
                <w:lang w:val="en-US"/>
              </w:rPr>
            </w:pPr>
            <w:r>
              <w:rPr>
                <w:lang w:val="en-US"/>
              </w:rPr>
              <w:t>changes is not needed.</w:t>
            </w:r>
          </w:p>
          <w:p w:rsidR="00D36A41" w:rsidRDefault="00D36A41" w:rsidP="00BD5555">
            <w:pPr>
              <w:rPr>
                <w:lang w:val="en-US"/>
              </w:rPr>
            </w:pPr>
          </w:p>
          <w:p w:rsidR="00D36A41" w:rsidRDefault="00D36A41" w:rsidP="00BD5555">
            <w:pPr>
              <w:rPr>
                <w:lang w:val="en-US"/>
              </w:rPr>
            </w:pPr>
            <w:r>
              <w:rPr>
                <w:lang w:val="en-US"/>
              </w:rPr>
              <w:t>Lazaros, Mon, 1053</w:t>
            </w:r>
          </w:p>
          <w:p w:rsidR="00D36A41" w:rsidRDefault="00D36A41" w:rsidP="00BD5555">
            <w:pPr>
              <w:rPr>
                <w:lang w:val="en-US"/>
              </w:rPr>
            </w:pPr>
            <w:r>
              <w:rPr>
                <w:lang w:val="en-US"/>
              </w:rPr>
              <w:t>CR is not needed</w:t>
            </w:r>
          </w:p>
          <w:p w:rsidR="00D36A41" w:rsidRDefault="00D36A41" w:rsidP="00BD5555">
            <w:pPr>
              <w:rPr>
                <w:lang w:val="en-US"/>
              </w:rPr>
            </w:pPr>
          </w:p>
          <w:p w:rsidR="00D36A41" w:rsidRDefault="00D36A41" w:rsidP="00BD5555">
            <w:pPr>
              <w:rPr>
                <w:lang w:val="en-US"/>
              </w:rPr>
            </w:pPr>
            <w:r>
              <w:rPr>
                <w:lang w:val="en-US"/>
              </w:rPr>
              <w:t>Mikeal, Mon, 1104</w:t>
            </w:r>
          </w:p>
          <w:p w:rsidR="00D36A41" w:rsidRDefault="00D36A41" w:rsidP="00BD5555">
            <w:pPr>
              <w:rPr>
                <w:lang w:val="en-US"/>
              </w:rPr>
            </w:pPr>
            <w:r>
              <w:rPr>
                <w:lang w:val="en-US"/>
              </w:rPr>
              <w:t>Same as Lazaros, CR not needed</w:t>
            </w:r>
          </w:p>
          <w:p w:rsidR="00D36A41" w:rsidRDefault="00D36A41" w:rsidP="00BD5555">
            <w:pPr>
              <w:rPr>
                <w:lang w:val="en-US"/>
              </w:rPr>
            </w:pPr>
          </w:p>
          <w:p w:rsidR="00D36A41" w:rsidRDefault="00D36A41" w:rsidP="00BD5555">
            <w:pPr>
              <w:rPr>
                <w:lang w:val="en-US"/>
              </w:rPr>
            </w:pPr>
            <w:r>
              <w:rPr>
                <w:lang w:val="en-US"/>
              </w:rPr>
              <w:t>Carlson, Mon, 1141</w:t>
            </w:r>
          </w:p>
          <w:p w:rsidR="00D36A41" w:rsidRDefault="00D36A41" w:rsidP="00BD5555">
            <w:pPr>
              <w:rPr>
                <w:lang w:val="en-US"/>
              </w:rPr>
            </w:pPr>
            <w:r>
              <w:rPr>
                <w:lang w:val="en-US"/>
              </w:rPr>
              <w:t>Now proposal via rev</w:t>
            </w:r>
          </w:p>
          <w:p w:rsidR="00D36A41" w:rsidRDefault="00D36A41" w:rsidP="00BD5555">
            <w:pPr>
              <w:rPr>
                <w:lang w:val="en-US"/>
              </w:rPr>
            </w:pPr>
          </w:p>
          <w:p w:rsidR="00D36A41" w:rsidRDefault="00D36A41" w:rsidP="00BD5555">
            <w:pPr>
              <w:rPr>
                <w:lang w:val="en-US"/>
              </w:rPr>
            </w:pPr>
            <w:r>
              <w:rPr>
                <w:lang w:val="en-US"/>
              </w:rPr>
              <w:t>Roozbeh, Tue, 0327</w:t>
            </w:r>
          </w:p>
          <w:p w:rsidR="00D36A41" w:rsidRDefault="00D36A41" w:rsidP="00BD5555">
            <w:pPr>
              <w:rPr>
                <w:lang w:val="en-US"/>
              </w:rPr>
            </w:pPr>
            <w:r>
              <w:rPr>
                <w:lang w:val="en-US"/>
              </w:rPr>
              <w:t>New comments</w:t>
            </w:r>
          </w:p>
          <w:p w:rsidR="00D36A41" w:rsidRDefault="00D36A41" w:rsidP="00BD5555">
            <w:pPr>
              <w:rPr>
                <w:lang w:val="en-US"/>
              </w:rPr>
            </w:pPr>
          </w:p>
          <w:p w:rsidR="00D36A41" w:rsidRDefault="00D36A41" w:rsidP="00BD5555">
            <w:pPr>
              <w:rPr>
                <w:lang w:val="en-US"/>
              </w:rPr>
            </w:pPr>
            <w:r>
              <w:rPr>
                <w:lang w:val="en-US"/>
              </w:rPr>
              <w:t>Carlson, Tue, 0500</w:t>
            </w:r>
          </w:p>
          <w:p w:rsidR="00D36A41" w:rsidRDefault="00D36A41" w:rsidP="00BD5555">
            <w:pPr>
              <w:rPr>
                <w:lang w:val="en-US"/>
              </w:rPr>
            </w:pPr>
            <w:r>
              <w:rPr>
                <w:lang w:val="en-US"/>
              </w:rPr>
              <w:t>Acks Roozbeh and provides revision</w:t>
            </w:r>
          </w:p>
          <w:p w:rsidR="00D36A41" w:rsidRDefault="00D36A41" w:rsidP="00BD5555">
            <w:pPr>
              <w:rPr>
                <w:lang w:val="en-US"/>
              </w:rPr>
            </w:pPr>
          </w:p>
          <w:p w:rsidR="00D36A41" w:rsidRDefault="00D36A41" w:rsidP="00BD5555">
            <w:pPr>
              <w:rPr>
                <w:lang w:val="en-US"/>
              </w:rPr>
            </w:pPr>
            <w:r>
              <w:rPr>
                <w:lang w:val="en-US"/>
              </w:rPr>
              <w:t>Roozbeh, Tue, 0525</w:t>
            </w:r>
          </w:p>
          <w:p w:rsidR="00D36A41" w:rsidRDefault="00D36A41" w:rsidP="00BD5555">
            <w:pPr>
              <w:rPr>
                <w:rFonts w:ascii="Calibri" w:hAnsi="Calibri"/>
                <w:lang w:val="en-US"/>
              </w:rPr>
            </w:pPr>
            <w:r>
              <w:rPr>
                <w:lang w:val="en-US"/>
              </w:rPr>
              <w:t>Fine with the rev</w:t>
            </w:r>
          </w:p>
          <w:p w:rsidR="00D36A41" w:rsidRPr="00D95972" w:rsidRDefault="00D36A41" w:rsidP="00BD5555">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C759EE">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E6A60" w:rsidRDefault="00902453" w:rsidP="00902453">
            <w:pPr>
              <w:rPr>
                <w:rFonts w:cs="Arial"/>
                <w:lang w:val="nb-NO"/>
              </w:rPr>
            </w:pPr>
            <w:r>
              <w:t>eNS</w:t>
            </w:r>
          </w:p>
        </w:tc>
        <w:tc>
          <w:tcPr>
            <w:tcW w:w="1088" w:type="dxa"/>
            <w:tcBorders>
              <w:top w:val="single" w:sz="4" w:space="0" w:color="auto"/>
              <w:bottom w:val="single" w:sz="4" w:space="0" w:color="auto"/>
            </w:tcBorders>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color w:val="000000"/>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t>CT aspects on enhancement of network slicing</w:t>
            </w:r>
          </w:p>
          <w:p w:rsidR="00902453" w:rsidRDefault="00902453" w:rsidP="00902453">
            <w:pPr>
              <w:rPr>
                <w:rFonts w:eastAsia="Batang" w:cs="Arial"/>
                <w:color w:val="000000"/>
                <w:lang w:eastAsia="ko-KR"/>
              </w:rPr>
            </w:pPr>
          </w:p>
          <w:p w:rsidR="00902453" w:rsidRPr="00D95972" w:rsidRDefault="00902453" w:rsidP="00902453">
            <w:pPr>
              <w:rPr>
                <w:rFonts w:eastAsia="Batang" w:cs="Arial"/>
                <w:color w:val="000000"/>
                <w:lang w:eastAsia="ko-KR"/>
              </w:rPr>
            </w:pPr>
            <w:r w:rsidRPr="00D95972">
              <w:rPr>
                <w:rFonts w:eastAsia="Batang" w:cs="Arial"/>
                <w:color w:val="000000"/>
                <w:lang w:eastAsia="ko-KR"/>
              </w:rPr>
              <w:br/>
            </w: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09" w:history="1">
              <w:r w:rsidR="00902453">
                <w:rPr>
                  <w:rStyle w:val="Hyperlink"/>
                </w:rPr>
                <w:t>C1-205811</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on pending NSSAI handling</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lang w:val="en-US"/>
              </w:rPr>
            </w:pPr>
            <w:r>
              <w:rPr>
                <w:rFonts w:cs="Arial"/>
                <w:color w:val="000000"/>
                <w:lang w:val="en-US"/>
              </w:rPr>
              <w:t>Noted</w:t>
            </w:r>
          </w:p>
          <w:p w:rsidR="00902453" w:rsidRDefault="00902453" w:rsidP="00902453">
            <w:pPr>
              <w:rPr>
                <w:rFonts w:cs="Arial"/>
                <w:color w:val="000000"/>
                <w:lang w:val="en-US"/>
              </w:rPr>
            </w:pPr>
            <w:r>
              <w:rPr>
                <w:rFonts w:cs="Arial"/>
                <w:color w:val="000000"/>
                <w:lang w:val="en-US"/>
              </w:rPr>
              <w:t xml:space="preserve">Related to Disc in </w:t>
            </w:r>
            <w:r>
              <w:rPr>
                <w:rFonts w:cs="Arial"/>
                <w:sz w:val="21"/>
                <w:szCs w:val="21"/>
              </w:rPr>
              <w:t>C1-206049 (Oppo) and Disc in C1-206054 (ZTE)</w:t>
            </w:r>
          </w:p>
        </w:tc>
      </w:tr>
      <w:tr w:rsidR="00902453" w:rsidRPr="00D95972" w:rsidTr="006D363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10" w:history="1">
              <w:r w:rsidR="00902453">
                <w:rPr>
                  <w:rStyle w:val="Hyperlink"/>
                </w:rPr>
                <w:t>C1-205812</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Additional requested NSSAI</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Rel-17 mirror missing</w:t>
            </w:r>
          </w:p>
          <w:p w:rsidR="00902453" w:rsidRDefault="00902453" w:rsidP="00902453">
            <w:pPr>
              <w:rPr>
                <w:rFonts w:cs="Arial"/>
                <w:color w:val="000000"/>
                <w:lang w:val="en-US"/>
              </w:rPr>
            </w:pPr>
            <w:r>
              <w:rPr>
                <w:rFonts w:cs="Arial"/>
                <w:color w:val="000000"/>
                <w:lang w:val="en-US"/>
              </w:rPr>
              <w:t xml:space="preserve">Related with </w:t>
            </w:r>
            <w:r>
              <w:rPr>
                <w:rFonts w:cs="Arial"/>
                <w:sz w:val="21"/>
                <w:szCs w:val="21"/>
              </w:rPr>
              <w:t>C1-206055/56 (ZTE)</w:t>
            </w:r>
          </w:p>
        </w:tc>
      </w:tr>
      <w:tr w:rsidR="00902453" w:rsidRPr="00D95972" w:rsidTr="006D363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11" w:history="1">
              <w:r w:rsidR="00902453">
                <w:rPr>
                  <w:rStyle w:val="Hyperlink"/>
                </w:rPr>
                <w:t>C1-205834</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Postponed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mon, 0304</w:t>
            </w:r>
          </w:p>
          <w:p w:rsidR="00902453" w:rsidRDefault="00902453" w:rsidP="00902453">
            <w:pPr>
              <w:rPr>
                <w:rFonts w:cs="Arial"/>
                <w:color w:val="000000"/>
                <w:lang w:val="en-US"/>
              </w:rPr>
            </w:pPr>
            <w:r>
              <w:rPr>
                <w:rFonts w:cs="Arial"/>
                <w:color w:val="000000"/>
                <w:lang w:val="en-US"/>
              </w:rPr>
              <w:t>Objects Rel-16</w:t>
            </w:r>
          </w:p>
        </w:tc>
      </w:tr>
      <w:tr w:rsidR="00902453" w:rsidRPr="00D95972" w:rsidTr="0097616F">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12" w:history="1">
              <w:r w:rsidR="00902453">
                <w:rPr>
                  <w:rStyle w:val="Hyperlink"/>
                </w:rPr>
                <w:t>C1-205935</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Clarification on the condition of UE-initiated NAS transport of messages not accepted by the network when NSSAA is ongoing</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2649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7616F" w:rsidRDefault="00902453" w:rsidP="00902453">
            <w:pPr>
              <w:rPr>
                <w:rFonts w:cs="Arial"/>
                <w:color w:val="000000"/>
                <w:lang w:val="en-US"/>
              </w:rPr>
            </w:pPr>
            <w:r>
              <w:rPr>
                <w:rFonts w:cs="Arial"/>
                <w:color w:val="000000"/>
                <w:lang w:val="en-US"/>
              </w:rPr>
              <w:t xml:space="preserve">Merged into </w:t>
            </w:r>
            <w:r w:rsidRPr="0097616F">
              <w:rPr>
                <w:rFonts w:cs="Arial" w:hint="eastAsia"/>
                <w:color w:val="000000"/>
                <w:lang w:val="en-US"/>
              </w:rPr>
              <w:t>CR C1-205926</w:t>
            </w:r>
            <w:r w:rsidRPr="0097616F">
              <w:rPr>
                <w:rFonts w:cs="Arial"/>
                <w:color w:val="000000"/>
                <w:lang w:val="en-US"/>
              </w:rPr>
              <w:t xml:space="preserve"> and its revisions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Rel-17 mirror missing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Thu, 1437</w:t>
            </w:r>
          </w:p>
          <w:p w:rsidR="00902453" w:rsidRDefault="00902453" w:rsidP="00902453">
            <w:pPr>
              <w:rPr>
                <w:rFonts w:cs="Arial"/>
                <w:color w:val="000000"/>
                <w:lang w:val="en-US"/>
              </w:rPr>
            </w:pPr>
            <w:r>
              <w:rPr>
                <w:rFonts w:cs="Arial"/>
                <w:color w:val="000000"/>
                <w:lang w:val="en-US"/>
              </w:rPr>
              <w:t>Objection, already covered in specs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 0542</w:t>
            </w:r>
          </w:p>
          <w:p w:rsidR="00902453" w:rsidRDefault="00902453" w:rsidP="00902453">
            <w:pPr>
              <w:rPr>
                <w:rFonts w:cs="Arial"/>
                <w:color w:val="000000"/>
                <w:lang w:val="en-US"/>
              </w:rPr>
            </w:pPr>
            <w:r>
              <w:rPr>
                <w:rFonts w:cs="Arial"/>
                <w:color w:val="000000"/>
                <w:lang w:val="en-US"/>
              </w:rPr>
              <w:t xml:space="preserve">Already covered in the spec with some minor excpetion, </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Chen, Fri, 0909</w:t>
            </w:r>
          </w:p>
          <w:p w:rsidR="00902453" w:rsidRDefault="00902453" w:rsidP="00902453">
            <w:pPr>
              <w:rPr>
                <w:rFonts w:cs="Arial"/>
                <w:color w:val="000000"/>
                <w:lang w:val="en-US"/>
              </w:rPr>
            </w:pPr>
            <w:r w:rsidRPr="00AE0F24">
              <w:rPr>
                <w:rFonts w:cs="Arial"/>
                <w:color w:val="000000"/>
                <w:lang w:val="en-US"/>
              </w:rPr>
              <w:t>I'd like this CR to be merged into C1-205926</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 1912</w:t>
            </w:r>
          </w:p>
          <w:p w:rsidR="00902453" w:rsidRDefault="00902453" w:rsidP="00902453">
            <w:pPr>
              <w:rPr>
                <w:rFonts w:cs="Arial"/>
                <w:color w:val="000000"/>
                <w:lang w:val="en-US"/>
              </w:rPr>
            </w:pPr>
            <w:r>
              <w:rPr>
                <w:rFonts w:cs="Arial"/>
                <w:color w:val="000000"/>
                <w:lang w:val="en-US"/>
              </w:rPr>
              <w:t>Asking back</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Vishna, Mon, 1421</w:t>
            </w:r>
          </w:p>
          <w:p w:rsidR="00902453" w:rsidRDefault="00902453" w:rsidP="00902453">
            <w:pPr>
              <w:rPr>
                <w:rFonts w:cs="Arial"/>
                <w:color w:val="000000"/>
                <w:lang w:val="en-US"/>
              </w:rPr>
            </w:pPr>
            <w:r>
              <w:rPr>
                <w:rFonts w:cs="Arial"/>
                <w:color w:val="000000"/>
                <w:lang w:val="en-US"/>
              </w:rPr>
              <w:t>Asking for more changes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Chen, Mon, 1522</w:t>
            </w:r>
          </w:p>
          <w:p w:rsidR="00902453" w:rsidRDefault="00902453" w:rsidP="00902453">
            <w:pPr>
              <w:rPr>
                <w:rFonts w:cs="Arial"/>
                <w:color w:val="000000"/>
                <w:lang w:val="en-US"/>
              </w:rPr>
            </w:pPr>
            <w:r>
              <w:rPr>
                <w:rFonts w:cs="Arial"/>
                <w:color w:val="000000"/>
                <w:lang w:val="en-US"/>
              </w:rPr>
              <w:t>Wants to co-sign Mahmouds CR</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Mon, 1707</w:t>
            </w:r>
          </w:p>
          <w:p w:rsidR="00902453" w:rsidRDefault="00902453" w:rsidP="00902453">
            <w:pPr>
              <w:rPr>
                <w:rFonts w:cs="Arial"/>
                <w:color w:val="000000"/>
                <w:lang w:val="en-US"/>
              </w:rPr>
            </w:pPr>
            <w:r>
              <w:rPr>
                <w:rFonts w:cs="Arial"/>
                <w:color w:val="000000"/>
                <w:lang w:val="en-US"/>
              </w:rPr>
              <w:t>Fine with merging</w:t>
            </w:r>
          </w:p>
          <w:p w:rsidR="00902453" w:rsidRDefault="00902453" w:rsidP="00902453">
            <w:pPr>
              <w:rPr>
                <w:rFonts w:cs="Arial"/>
                <w:color w:val="000000"/>
                <w:lang w:val="en-US"/>
              </w:rPr>
            </w:pPr>
          </w:p>
        </w:tc>
      </w:tr>
      <w:tr w:rsidR="00902453" w:rsidRPr="00D95972" w:rsidTr="00B03BF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13" w:history="1">
              <w:r w:rsidR="00902453">
                <w:rPr>
                  <w:rStyle w:val="Hyperlink"/>
                </w:rPr>
                <w:t>C1-205936</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Clarification on the condition of AMF included new configured NSSAI in the REGISTRATION ACCEPT message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Postponed</w:t>
            </w:r>
          </w:p>
          <w:p w:rsidR="00902453" w:rsidRDefault="00902453" w:rsidP="00902453">
            <w:pPr>
              <w:rPr>
                <w:rFonts w:cs="Arial"/>
                <w:color w:val="000000"/>
                <w:lang w:val="en-US"/>
              </w:rPr>
            </w:pPr>
            <w:r>
              <w:rPr>
                <w:rFonts w:cs="Arial"/>
                <w:color w:val="000000"/>
                <w:lang w:val="en-US"/>
              </w:rPr>
              <w:t>Requested by author, Fri, 0355</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Rel-17 mirror missing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Thu, 1445</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14" w:history="1">
              <w:r w:rsidR="00902453">
                <w:rPr>
                  <w:rStyle w:val="Hyperlink"/>
                </w:rPr>
                <w:t>C1-205937</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the NSSAI from the URSP which not in the allowed NSSAI or configured NSSAI can be included into the requested NSSAI when Registration procedure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Rel-17 mirror missing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Rae, Thu, 1027</w:t>
            </w:r>
          </w:p>
          <w:p w:rsidR="00902453" w:rsidRDefault="00902453" w:rsidP="00902453">
            <w:pPr>
              <w:rPr>
                <w:rFonts w:cs="Arial"/>
                <w:color w:val="000000"/>
                <w:lang w:val="en-US"/>
              </w:rPr>
            </w:pPr>
            <w:r>
              <w:rPr>
                <w:rFonts w:cs="Arial"/>
                <w:color w:val="000000"/>
                <w:lang w:val="en-US"/>
              </w:rPr>
              <w:t>Seems not needed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Thu, 1448</w:t>
            </w:r>
          </w:p>
          <w:p w:rsidR="00902453" w:rsidRDefault="00902453" w:rsidP="00902453">
            <w:pPr>
              <w:rPr>
                <w:lang w:val="en-US"/>
              </w:rPr>
            </w:pPr>
            <w:r>
              <w:rPr>
                <w:lang w:val="en-US"/>
              </w:rPr>
              <w:t>proposed changes seems not applicable</w:t>
            </w:r>
          </w:p>
          <w:p w:rsidR="00902453" w:rsidRDefault="00902453" w:rsidP="00902453">
            <w:pPr>
              <w:rPr>
                <w:lang w:val="en-US"/>
              </w:rPr>
            </w:pPr>
            <w:r>
              <w:rPr>
                <w:lang w:val="en-US"/>
              </w:rPr>
              <w:t>Rel-17 missing</w:t>
            </w:r>
          </w:p>
          <w:p w:rsidR="00902453" w:rsidRDefault="00902453" w:rsidP="00902453">
            <w:pPr>
              <w:rPr>
                <w:lang w:val="en-US"/>
              </w:rPr>
            </w:pPr>
          </w:p>
          <w:p w:rsidR="00902453" w:rsidRDefault="00902453" w:rsidP="00902453">
            <w:pPr>
              <w:rPr>
                <w:lang w:val="en-US"/>
              </w:rPr>
            </w:pPr>
            <w:r>
              <w:rPr>
                <w:lang w:val="en-US"/>
              </w:rPr>
              <w:t>Amer, Thu, 2318</w:t>
            </w:r>
          </w:p>
          <w:p w:rsidR="00902453" w:rsidRDefault="00902453" w:rsidP="00902453">
            <w:pPr>
              <w:rPr>
                <w:lang w:val="en-US"/>
              </w:rPr>
            </w:pPr>
            <w:r>
              <w:rPr>
                <w:lang w:val="en-US"/>
              </w:rPr>
              <w:t>Disagrees with the Cr</w:t>
            </w:r>
          </w:p>
          <w:p w:rsidR="00902453" w:rsidRDefault="00902453" w:rsidP="00902453">
            <w:pPr>
              <w:rPr>
                <w:lang w:val="en-US"/>
              </w:rPr>
            </w:pPr>
          </w:p>
          <w:p w:rsidR="00902453" w:rsidRDefault="00902453" w:rsidP="00902453">
            <w:pPr>
              <w:rPr>
                <w:lang w:val="en-US"/>
              </w:rPr>
            </w:pPr>
            <w:r>
              <w:rPr>
                <w:lang w:val="en-US"/>
              </w:rPr>
              <w:t>Chen, Fri, 0655</w:t>
            </w:r>
          </w:p>
          <w:p w:rsidR="00902453" w:rsidRDefault="00902453" w:rsidP="00902453">
            <w:pPr>
              <w:rPr>
                <w:rFonts w:cs="Arial"/>
                <w:color w:val="000000"/>
                <w:lang w:val="en-US"/>
              </w:rPr>
            </w:pPr>
            <w:r>
              <w:rPr>
                <w:lang w:val="en-US"/>
              </w:rPr>
              <w:t>Asking back</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Amer, Mon 0410</w:t>
            </w:r>
          </w:p>
          <w:p w:rsidR="00902453" w:rsidRDefault="00902453" w:rsidP="00902453">
            <w:pPr>
              <w:rPr>
                <w:rFonts w:cs="Arial"/>
                <w:color w:val="000000"/>
                <w:lang w:val="en-US"/>
              </w:rPr>
            </w:pPr>
            <w:r>
              <w:rPr>
                <w:rFonts w:cs="Arial"/>
                <w:color w:val="000000"/>
                <w:lang w:val="en-US"/>
              </w:rPr>
              <w:t>Disagrees with the Cr</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Mon, 1142</w:t>
            </w:r>
          </w:p>
          <w:p w:rsidR="00902453" w:rsidRDefault="00902453" w:rsidP="00902453">
            <w:pPr>
              <w:rPr>
                <w:rFonts w:cs="Arial"/>
                <w:color w:val="000000"/>
                <w:lang w:val="en-US"/>
              </w:rPr>
            </w:pPr>
            <w:r>
              <w:rPr>
                <w:rFonts w:cs="Arial"/>
                <w:color w:val="000000"/>
                <w:lang w:val="en-US"/>
              </w:rPr>
              <w:t>Some comments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Mon, 2313</w:t>
            </w:r>
          </w:p>
          <w:p w:rsidR="00902453" w:rsidRDefault="00902453" w:rsidP="00902453">
            <w:pPr>
              <w:rPr>
                <w:rFonts w:cs="Arial"/>
                <w:color w:val="000000"/>
                <w:lang w:val="en-US"/>
              </w:rPr>
            </w:pPr>
            <w:r>
              <w:rPr>
                <w:rFonts w:cs="Arial"/>
                <w:color w:val="000000"/>
                <w:lang w:val="en-US"/>
              </w:rPr>
              <w:t>Comments, current is fine</w:t>
            </w: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15" w:history="1">
              <w:r w:rsidR="00902453">
                <w:rPr>
                  <w:rStyle w:val="Hyperlink"/>
                </w:rPr>
                <w:t>C1-206049</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The analysis on pending NSSAI handling on AMF</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lang w:val="en-US"/>
              </w:rPr>
            </w:pPr>
            <w:r>
              <w:rPr>
                <w:rFonts w:cs="Arial"/>
                <w:color w:val="000000"/>
                <w:lang w:val="en-US"/>
              </w:rPr>
              <w:t>Noted</w:t>
            </w:r>
          </w:p>
          <w:p w:rsidR="00902453" w:rsidRDefault="00902453" w:rsidP="00902453">
            <w:pPr>
              <w:rPr>
                <w:rFonts w:cs="Arial"/>
                <w:color w:val="000000"/>
                <w:lang w:val="en-US"/>
              </w:rPr>
            </w:pPr>
            <w:r>
              <w:rPr>
                <w:rFonts w:cs="Arial"/>
                <w:color w:val="000000"/>
                <w:lang w:val="en-US"/>
              </w:rPr>
              <w:t>Lin, Mon, 0318</w:t>
            </w:r>
          </w:p>
          <w:p w:rsidR="00902453" w:rsidRDefault="00902453" w:rsidP="00902453">
            <w:pPr>
              <w:rPr>
                <w:rFonts w:cs="Arial"/>
                <w:color w:val="000000"/>
                <w:lang w:val="en-US"/>
              </w:rPr>
            </w:pPr>
            <w:r>
              <w:rPr>
                <w:rFonts w:cs="Arial"/>
                <w:color w:val="000000"/>
                <w:lang w:val="en-US"/>
              </w:rPr>
              <w:t>Comments</w:t>
            </w:r>
          </w:p>
          <w:p w:rsidR="00902453" w:rsidRDefault="00902453" w:rsidP="00902453">
            <w:pPr>
              <w:rPr>
                <w:rFonts w:cs="Arial"/>
                <w:color w:val="000000"/>
                <w:lang w:val="en-US"/>
              </w:rPr>
            </w:pP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16" w:history="1">
              <w:r w:rsidR="00902453">
                <w:rPr>
                  <w:rStyle w:val="Hyperlink"/>
                </w:rPr>
                <w:t>C1-206054</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on user cases that the UE sends a new requested NSSAI during the NSSAA procedure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ZTE</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lang w:val="en-US"/>
              </w:rPr>
            </w:pPr>
            <w:r>
              <w:rPr>
                <w:rFonts w:cs="Arial"/>
                <w:color w:val="000000"/>
                <w:lang w:val="en-US"/>
              </w:rPr>
              <w:t>Noted</w:t>
            </w:r>
          </w:p>
          <w:p w:rsidR="00902453" w:rsidRDefault="00902453" w:rsidP="00902453">
            <w:pPr>
              <w:rPr>
                <w:rFonts w:cs="Arial"/>
                <w:color w:val="000000"/>
                <w:lang w:val="en-US"/>
              </w:rPr>
            </w:pPr>
            <w:r>
              <w:rPr>
                <w:rFonts w:cs="Arial"/>
                <w:color w:val="000000"/>
                <w:lang w:val="en-US"/>
              </w:rPr>
              <w:t>Lin, Fri, 1056</w:t>
            </w:r>
          </w:p>
          <w:p w:rsidR="00902453" w:rsidRDefault="00902453" w:rsidP="00902453">
            <w:pPr>
              <w:rPr>
                <w:rFonts w:cs="Arial"/>
                <w:color w:val="000000"/>
                <w:lang w:val="en-US"/>
              </w:rPr>
            </w:pPr>
            <w:r>
              <w:rPr>
                <w:rFonts w:cs="Arial"/>
                <w:color w:val="000000"/>
                <w:lang w:val="en-US"/>
              </w:rPr>
              <w:t>Input</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1647</w:t>
            </w:r>
          </w:p>
          <w:p w:rsidR="00902453" w:rsidRDefault="00902453" w:rsidP="00902453">
            <w:pPr>
              <w:rPr>
                <w:rFonts w:cs="Arial"/>
                <w:color w:val="000000"/>
                <w:lang w:val="en-US"/>
              </w:rPr>
            </w:pPr>
            <w:r>
              <w:rPr>
                <w:rFonts w:cs="Arial"/>
                <w:color w:val="000000"/>
                <w:lang w:val="en-US"/>
              </w:rPr>
              <w:t>Provides his option 2a</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Shuang, Fri, 1845</w:t>
            </w:r>
          </w:p>
          <w:p w:rsidR="00902453" w:rsidRDefault="00902453" w:rsidP="00902453">
            <w:pPr>
              <w:rPr>
                <w:rFonts w:cs="Arial"/>
                <w:color w:val="000000"/>
                <w:lang w:val="en-US"/>
              </w:rPr>
            </w:pPr>
            <w:r>
              <w:rPr>
                <w:rFonts w:cs="Arial"/>
                <w:color w:val="000000"/>
                <w:lang w:val="en-US"/>
              </w:rPr>
              <w:t>Answers</w:t>
            </w:r>
          </w:p>
          <w:p w:rsidR="00902453" w:rsidRDefault="00902453" w:rsidP="00902453">
            <w:pPr>
              <w:rPr>
                <w:rFonts w:cs="Arial"/>
                <w:color w:val="000000"/>
                <w:lang w:val="en-US"/>
              </w:rPr>
            </w:pPr>
          </w:p>
          <w:p w:rsidR="00902453" w:rsidRPr="00316DD4" w:rsidRDefault="00902453" w:rsidP="00902453">
            <w:pPr>
              <w:rPr>
                <w:rFonts w:cs="Arial"/>
                <w:color w:val="000000"/>
                <w:lang w:val="en-US"/>
              </w:rPr>
            </w:pPr>
            <w:r w:rsidRPr="00316DD4">
              <w:rPr>
                <w:rFonts w:cs="Arial"/>
                <w:color w:val="000000"/>
                <w:lang w:val="en-US"/>
              </w:rPr>
              <w:t>Lin, Mon, 0219</w:t>
            </w:r>
          </w:p>
          <w:p w:rsidR="00902453" w:rsidRPr="00316DD4" w:rsidRDefault="00902453" w:rsidP="00902453">
            <w:pPr>
              <w:rPr>
                <w:rFonts w:cs="Arial"/>
                <w:color w:val="000000"/>
                <w:lang w:val="en-US"/>
              </w:rPr>
            </w:pPr>
            <w:r w:rsidRPr="00316DD4">
              <w:rPr>
                <w:rFonts w:cs="Arial"/>
                <w:color w:val="000000"/>
                <w:lang w:val="en-US"/>
              </w:rPr>
              <w:t>Explains and provides a revision of 6057</w:t>
            </w:r>
          </w:p>
          <w:p w:rsidR="00902453" w:rsidRPr="0048352A" w:rsidRDefault="00902453" w:rsidP="00902453">
            <w:pPr>
              <w:rPr>
                <w:rFonts w:cs="Arial"/>
                <w:color w:val="000000"/>
                <w:lang w:val="en-US"/>
              </w:rPr>
            </w:pPr>
          </w:p>
          <w:p w:rsidR="00902453" w:rsidRPr="0048352A" w:rsidRDefault="00902453" w:rsidP="00902453">
            <w:pPr>
              <w:rPr>
                <w:rFonts w:cs="Arial"/>
                <w:color w:val="000000"/>
                <w:lang w:val="en-US"/>
              </w:rPr>
            </w:pPr>
            <w:r w:rsidRPr="0048352A">
              <w:rPr>
                <w:rFonts w:cs="Arial"/>
                <w:color w:val="000000"/>
                <w:lang w:val="en-US"/>
              </w:rPr>
              <w:t>Shuang, Mon, 0334</w:t>
            </w:r>
          </w:p>
          <w:p w:rsidR="00902453" w:rsidRDefault="00902453" w:rsidP="00902453">
            <w:pPr>
              <w:rPr>
                <w:rFonts w:cs="Arial"/>
                <w:color w:val="000000"/>
                <w:lang w:val="en-US"/>
              </w:rPr>
            </w:pPr>
            <w:r w:rsidRPr="0048352A">
              <w:rPr>
                <w:rFonts w:cs="Arial"/>
                <w:color w:val="000000"/>
                <w:lang w:val="en-US"/>
              </w:rPr>
              <w:t>Discussed with Lin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Mon, 1056</w:t>
            </w:r>
          </w:p>
          <w:p w:rsidR="00902453" w:rsidRDefault="00902453" w:rsidP="00902453">
            <w:pPr>
              <w:rPr>
                <w:rFonts w:cs="Arial"/>
                <w:color w:val="000000"/>
                <w:lang w:val="en-US"/>
              </w:rPr>
            </w:pPr>
            <w:r>
              <w:rPr>
                <w:rFonts w:cs="Arial"/>
                <w:color w:val="000000"/>
                <w:lang w:val="en-US"/>
              </w:rPr>
              <w:t>Not agreeing with Lin, assumption 1</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Rae, Mon, 1112</w:t>
            </w:r>
          </w:p>
          <w:p w:rsidR="00902453" w:rsidRDefault="00902453" w:rsidP="00902453">
            <w:pPr>
              <w:rPr>
                <w:rFonts w:cs="Arial"/>
                <w:color w:val="000000"/>
                <w:lang w:val="en-US"/>
              </w:rPr>
            </w:pPr>
            <w:r>
              <w:rPr>
                <w:rFonts w:cs="Arial"/>
                <w:color w:val="000000"/>
                <w:lang w:val="en-US"/>
              </w:rPr>
              <w:t xml:space="preserve">Same view as Kaj and Shuang </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Mon, 1533</w:t>
            </w:r>
          </w:p>
          <w:p w:rsidR="00902453" w:rsidRPr="0048352A" w:rsidRDefault="00902453" w:rsidP="00902453">
            <w:pPr>
              <w:rPr>
                <w:rFonts w:cs="Arial"/>
                <w:color w:val="000000"/>
                <w:lang w:val="en-US"/>
              </w:rPr>
            </w:pPr>
            <w:r>
              <w:rPr>
                <w:rFonts w:cs="Arial"/>
                <w:color w:val="000000"/>
                <w:lang w:val="en-US"/>
              </w:rPr>
              <w:t>Commenting the “add-on”</w:t>
            </w:r>
          </w:p>
          <w:p w:rsidR="00902453" w:rsidRDefault="00902453" w:rsidP="00902453">
            <w:pPr>
              <w:rPr>
                <w:rFonts w:cs="Arial"/>
                <w:color w:val="000000"/>
                <w:lang w:val="en-US"/>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17" w:history="1">
              <w:r w:rsidR="00902453">
                <w:rPr>
                  <w:rStyle w:val="Hyperlink"/>
                </w:rPr>
                <w:t>C1-206055</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sz w:val="21"/>
                <w:szCs w:val="21"/>
              </w:rPr>
            </w:pPr>
            <w:r>
              <w:rPr>
                <w:rFonts w:cs="Arial"/>
                <w:color w:val="000000"/>
                <w:lang w:val="en-US"/>
              </w:rPr>
              <w:t xml:space="preserve">Related with </w:t>
            </w:r>
            <w:r>
              <w:rPr>
                <w:rFonts w:cs="Arial"/>
                <w:sz w:val="21"/>
                <w:szCs w:val="21"/>
              </w:rPr>
              <w:t>C1-205812 (Vivo)</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Thu, 09:08</w:t>
            </w:r>
          </w:p>
          <w:p w:rsidR="00902453" w:rsidRDefault="00902453" w:rsidP="00902453">
            <w:pPr>
              <w:rPr>
                <w:rFonts w:cs="Arial"/>
                <w:sz w:val="21"/>
                <w:szCs w:val="21"/>
              </w:rPr>
            </w:pPr>
            <w:r>
              <w:rPr>
                <w:rFonts w:cs="Arial"/>
                <w:sz w:val="21"/>
                <w:szCs w:val="21"/>
              </w:rPr>
              <w:t>Question for clarification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Kaj, Thu, 1452</w:t>
            </w:r>
          </w:p>
          <w:p w:rsidR="00902453" w:rsidRDefault="00902453" w:rsidP="00902453">
            <w:pPr>
              <w:rPr>
                <w:rFonts w:cs="Arial"/>
                <w:sz w:val="21"/>
                <w:szCs w:val="21"/>
              </w:rPr>
            </w:pPr>
            <w:r>
              <w:rPr>
                <w:rFonts w:cs="Arial"/>
                <w:sz w:val="21"/>
                <w:szCs w:val="21"/>
              </w:rPr>
              <w:t>Revision required, would co-sign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Thu, 1800</w:t>
            </w:r>
          </w:p>
          <w:p w:rsidR="00902453" w:rsidRDefault="00902453" w:rsidP="00902453">
            <w:pPr>
              <w:rPr>
                <w:rFonts w:cs="Arial"/>
                <w:sz w:val="21"/>
                <w:szCs w:val="21"/>
              </w:rPr>
            </w:pPr>
            <w:r>
              <w:rPr>
                <w:rFonts w:cs="Arial"/>
                <w:sz w:val="21"/>
                <w:szCs w:val="21"/>
              </w:rPr>
              <w:t>Explains to Roozbeh</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Thu, 1818</w:t>
            </w:r>
          </w:p>
          <w:p w:rsidR="00902453" w:rsidRDefault="00902453" w:rsidP="00902453">
            <w:pPr>
              <w:rPr>
                <w:rFonts w:cs="Arial"/>
                <w:sz w:val="21"/>
                <w:szCs w:val="21"/>
              </w:rPr>
            </w:pPr>
            <w:r>
              <w:rPr>
                <w:rFonts w:cs="Arial"/>
                <w:sz w:val="21"/>
                <w:szCs w:val="21"/>
              </w:rPr>
              <w:t>Explains to Kaj</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Kaj, Thu, 2244</w:t>
            </w:r>
          </w:p>
          <w:p w:rsidR="00902453" w:rsidRDefault="00902453" w:rsidP="00902453">
            <w:pPr>
              <w:rPr>
                <w:rFonts w:cs="Arial"/>
                <w:sz w:val="21"/>
                <w:szCs w:val="21"/>
              </w:rPr>
            </w:pPr>
            <w:r>
              <w:rPr>
                <w:rFonts w:cs="Arial"/>
                <w:sz w:val="21"/>
                <w:szCs w:val="21"/>
              </w:rPr>
              <w:t>Not convinced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Fri, 1201</w:t>
            </w:r>
          </w:p>
          <w:p w:rsidR="00902453" w:rsidRDefault="00902453" w:rsidP="00902453">
            <w:pPr>
              <w:rPr>
                <w:rFonts w:cs="Arial"/>
                <w:sz w:val="21"/>
                <w:szCs w:val="21"/>
              </w:rPr>
            </w:pPr>
            <w:r>
              <w:rPr>
                <w:rFonts w:cs="Arial"/>
                <w:sz w:val="21"/>
                <w:szCs w:val="21"/>
              </w:rPr>
              <w:t>Provides a rev</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Fri, 1609</w:t>
            </w:r>
          </w:p>
          <w:p w:rsidR="00902453" w:rsidRDefault="00902453" w:rsidP="00902453">
            <w:pPr>
              <w:rPr>
                <w:rFonts w:cs="Arial"/>
                <w:sz w:val="21"/>
                <w:szCs w:val="21"/>
              </w:rPr>
            </w:pPr>
            <w:r>
              <w:rPr>
                <w:rFonts w:cs="Arial"/>
                <w:sz w:val="21"/>
                <w:szCs w:val="21"/>
              </w:rPr>
              <w:t>Some wording</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Fri, 1809</w:t>
            </w:r>
          </w:p>
          <w:p w:rsidR="00902453" w:rsidRDefault="00902453" w:rsidP="00902453">
            <w:pPr>
              <w:rPr>
                <w:rFonts w:cs="Arial"/>
                <w:sz w:val="21"/>
                <w:szCs w:val="21"/>
              </w:rPr>
            </w:pPr>
            <w:r>
              <w:rPr>
                <w:rFonts w:cs="Arial"/>
                <w:sz w:val="21"/>
                <w:szCs w:val="21"/>
              </w:rPr>
              <w:t>Discussing</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Sat, 0139</w:t>
            </w:r>
          </w:p>
          <w:p w:rsidR="00902453" w:rsidRDefault="00902453" w:rsidP="00902453">
            <w:pPr>
              <w:rPr>
                <w:rFonts w:cs="Arial"/>
                <w:sz w:val="21"/>
                <w:szCs w:val="21"/>
              </w:rPr>
            </w:pPr>
            <w:r>
              <w:rPr>
                <w:rFonts w:cs="Arial"/>
                <w:sz w:val="21"/>
                <w:szCs w:val="21"/>
              </w:rPr>
              <w:t>Fine with proposed wording</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Mon, 0241</w:t>
            </w:r>
          </w:p>
          <w:p w:rsidR="00902453" w:rsidRDefault="00902453" w:rsidP="00902453">
            <w:pPr>
              <w:rPr>
                <w:rFonts w:cs="Arial"/>
                <w:sz w:val="21"/>
                <w:szCs w:val="21"/>
              </w:rPr>
            </w:pPr>
            <w:r>
              <w:rPr>
                <w:rFonts w:cs="Arial"/>
                <w:sz w:val="21"/>
                <w:szCs w:val="21"/>
              </w:rPr>
              <w:t>Provides a rev</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Mon, 0341</w:t>
            </w:r>
          </w:p>
          <w:p w:rsidR="00902453" w:rsidRDefault="00902453" w:rsidP="00902453">
            <w:pPr>
              <w:rPr>
                <w:rFonts w:cs="Arial"/>
                <w:sz w:val="21"/>
                <w:szCs w:val="21"/>
              </w:rPr>
            </w:pPr>
            <w:r>
              <w:rPr>
                <w:rFonts w:cs="Arial"/>
                <w:sz w:val="21"/>
                <w:szCs w:val="21"/>
              </w:rPr>
              <w:t>Prefers option 1</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Mon, 1042</w:t>
            </w:r>
          </w:p>
          <w:p w:rsidR="00902453" w:rsidRDefault="00902453" w:rsidP="00902453">
            <w:pPr>
              <w:rPr>
                <w:rFonts w:cs="Arial"/>
                <w:sz w:val="21"/>
                <w:szCs w:val="21"/>
              </w:rPr>
            </w:pPr>
            <w:r>
              <w:rPr>
                <w:rFonts w:cs="Arial"/>
                <w:sz w:val="21"/>
                <w:szCs w:val="21"/>
              </w:rPr>
              <w:t>Discussion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Mahmoud, Mon, 1611</w:t>
            </w:r>
          </w:p>
          <w:p w:rsidR="00902453" w:rsidRDefault="00902453" w:rsidP="00902453">
            <w:pPr>
              <w:rPr>
                <w:rFonts w:cs="Arial"/>
                <w:sz w:val="21"/>
                <w:szCs w:val="21"/>
              </w:rPr>
            </w:pPr>
            <w:r>
              <w:rPr>
                <w:rFonts w:cs="Arial"/>
                <w:sz w:val="21"/>
                <w:szCs w:val="21"/>
              </w:rPr>
              <w:t xml:space="preserve">Rev from Lin goes in right direction, </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Mon, 1633</w:t>
            </w:r>
          </w:p>
          <w:p w:rsidR="00902453" w:rsidRDefault="00902453" w:rsidP="00902453">
            <w:pPr>
              <w:rPr>
                <w:rFonts w:cs="Arial"/>
                <w:sz w:val="21"/>
                <w:szCs w:val="21"/>
              </w:rPr>
            </w:pPr>
            <w:r>
              <w:rPr>
                <w:rFonts w:cs="Arial"/>
                <w:sz w:val="21"/>
                <w:szCs w:val="21"/>
              </w:rPr>
              <w:t>Explains</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Mon, 1645</w:t>
            </w:r>
          </w:p>
          <w:p w:rsidR="00902453" w:rsidRDefault="00902453" w:rsidP="00902453">
            <w:pPr>
              <w:rPr>
                <w:rFonts w:cs="Arial"/>
                <w:sz w:val="21"/>
                <w:szCs w:val="21"/>
              </w:rPr>
            </w:pPr>
            <w:r>
              <w:rPr>
                <w:rFonts w:cs="Arial"/>
                <w:sz w:val="21"/>
                <w:szCs w:val="21"/>
              </w:rPr>
              <w:t>Explaining his view of add-on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Mon, 1704</w:t>
            </w:r>
          </w:p>
          <w:p w:rsidR="00902453" w:rsidRDefault="00902453" w:rsidP="00902453">
            <w:pPr>
              <w:rPr>
                <w:rFonts w:cs="Arial"/>
                <w:sz w:val="21"/>
                <w:szCs w:val="21"/>
              </w:rPr>
            </w:pPr>
            <w:r>
              <w:rPr>
                <w:rFonts w:cs="Arial"/>
                <w:sz w:val="21"/>
                <w:szCs w:val="21"/>
              </w:rPr>
              <w:t>Agrees with Mahmoud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Kaj, Mon, 1705</w:t>
            </w:r>
          </w:p>
          <w:p w:rsidR="00902453" w:rsidRDefault="00902453" w:rsidP="00902453">
            <w:pPr>
              <w:rPr>
                <w:rFonts w:cs="Arial"/>
                <w:sz w:val="21"/>
                <w:szCs w:val="21"/>
              </w:rPr>
            </w:pPr>
            <w:r>
              <w:rPr>
                <w:rFonts w:cs="Arial"/>
                <w:sz w:val="21"/>
                <w:szCs w:val="21"/>
              </w:rPr>
              <w:t>Does not agree with Mahmoud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Mahmoud, Mon, 1710</w:t>
            </w:r>
          </w:p>
          <w:p w:rsidR="00902453" w:rsidRDefault="00902453" w:rsidP="00902453">
            <w:pPr>
              <w:rPr>
                <w:rFonts w:cs="Arial"/>
                <w:sz w:val="21"/>
                <w:szCs w:val="21"/>
              </w:rPr>
            </w:pPr>
            <w:r>
              <w:rPr>
                <w:rFonts w:cs="Arial"/>
                <w:sz w:val="21"/>
                <w:szCs w:val="21"/>
              </w:rPr>
              <w:t>Clarifies</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Disc not covered anymore</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Tue, 0233</w:t>
            </w:r>
          </w:p>
          <w:p w:rsidR="00902453" w:rsidRDefault="00902453" w:rsidP="00902453">
            <w:pPr>
              <w:rPr>
                <w:rFonts w:cs="Arial"/>
                <w:sz w:val="21"/>
                <w:szCs w:val="21"/>
              </w:rPr>
            </w:pPr>
            <w:r>
              <w:rPr>
                <w:rFonts w:cs="Arial"/>
                <w:sz w:val="21"/>
                <w:szCs w:val="21"/>
              </w:rPr>
              <w:t>Revision2</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Tue, 0256</w:t>
            </w:r>
          </w:p>
          <w:p w:rsidR="00902453" w:rsidRDefault="00902453" w:rsidP="00902453">
            <w:pPr>
              <w:rPr>
                <w:rFonts w:cs="Arial"/>
                <w:sz w:val="21"/>
                <w:szCs w:val="21"/>
              </w:rPr>
            </w:pPr>
            <w:r>
              <w:rPr>
                <w:rFonts w:cs="Arial"/>
                <w:sz w:val="21"/>
                <w:szCs w:val="21"/>
              </w:rPr>
              <w:t>Fine, co-sign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Tue, 0452</w:t>
            </w:r>
          </w:p>
          <w:p w:rsidR="00902453" w:rsidRDefault="00902453" w:rsidP="00902453">
            <w:pPr>
              <w:rPr>
                <w:rFonts w:cs="Arial"/>
                <w:sz w:val="21"/>
                <w:szCs w:val="21"/>
              </w:rPr>
            </w:pPr>
            <w:r>
              <w:rPr>
                <w:rFonts w:cs="Arial"/>
                <w:sz w:val="21"/>
                <w:szCs w:val="21"/>
              </w:rPr>
              <w:t>Co-sign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Tue, 1601</w:t>
            </w:r>
          </w:p>
          <w:p w:rsidR="00902453" w:rsidRDefault="00902453" w:rsidP="00902453">
            <w:pPr>
              <w:rPr>
                <w:rFonts w:cs="Arial"/>
                <w:sz w:val="21"/>
                <w:szCs w:val="21"/>
              </w:rPr>
            </w:pPr>
            <w:r>
              <w:rPr>
                <w:rFonts w:cs="Arial"/>
                <w:sz w:val="21"/>
                <w:szCs w:val="21"/>
              </w:rPr>
              <w:t>Different view</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Sung, Tue, 1905</w:t>
            </w:r>
          </w:p>
          <w:p w:rsidR="00902453" w:rsidRDefault="00902453" w:rsidP="00902453">
            <w:pPr>
              <w:rPr>
                <w:rFonts w:cs="Arial"/>
                <w:sz w:val="21"/>
                <w:szCs w:val="21"/>
              </w:rPr>
            </w:pPr>
            <w:r>
              <w:rPr>
                <w:rFonts w:cs="Arial"/>
                <w:sz w:val="21"/>
                <w:szCs w:val="21"/>
              </w:rPr>
              <w:t>Impacting UCU is not acceptable</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Shuand, Weed,0334</w:t>
            </w:r>
          </w:p>
          <w:p w:rsidR="00902453" w:rsidRDefault="00902453" w:rsidP="00902453">
            <w:pPr>
              <w:rPr>
                <w:rFonts w:cs="Arial"/>
                <w:sz w:val="21"/>
                <w:szCs w:val="21"/>
              </w:rPr>
            </w:pPr>
            <w:r>
              <w:rPr>
                <w:rFonts w:cs="Arial"/>
                <w:sz w:val="21"/>
                <w:szCs w:val="21"/>
              </w:rPr>
              <w:t>Provides the latest revision, rev3 and Lin’S version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 xml:space="preserve">Shuang, Wed, </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Mahmoud, Wed, 0747</w:t>
            </w:r>
          </w:p>
          <w:p w:rsidR="00902453" w:rsidRDefault="00902453" w:rsidP="00902453">
            <w:pPr>
              <w:rPr>
                <w:rFonts w:cs="Arial"/>
                <w:sz w:val="21"/>
                <w:szCs w:val="21"/>
              </w:rPr>
            </w:pPr>
            <w:r>
              <w:rPr>
                <w:rFonts w:cs="Arial"/>
                <w:sz w:val="21"/>
                <w:szCs w:val="21"/>
              </w:rPr>
              <w:t>Provides some suggestion how to modify</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wed, 0932</w:t>
            </w:r>
          </w:p>
          <w:p w:rsidR="00902453" w:rsidRDefault="00902453" w:rsidP="00902453">
            <w:pPr>
              <w:rPr>
                <w:rFonts w:cs="Arial"/>
                <w:sz w:val="21"/>
                <w:szCs w:val="21"/>
              </w:rPr>
            </w:pPr>
            <w:r>
              <w:rPr>
                <w:rFonts w:cs="Arial"/>
                <w:sz w:val="21"/>
                <w:szCs w:val="21"/>
              </w:rPr>
              <w:t>Replies to Mahmoud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Yanchao, Wed, 0942</w:t>
            </w:r>
          </w:p>
          <w:p w:rsidR="00902453" w:rsidRDefault="00902453" w:rsidP="00902453">
            <w:pPr>
              <w:rPr>
                <w:rFonts w:cs="Arial"/>
                <w:sz w:val="21"/>
                <w:szCs w:val="21"/>
              </w:rPr>
            </w:pPr>
            <w:r>
              <w:rPr>
                <w:rFonts w:cs="Arial"/>
                <w:sz w:val="21"/>
                <w:szCs w:val="21"/>
              </w:rPr>
              <w:t>Replies to Sung</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Wed, 1115</w:t>
            </w:r>
          </w:p>
          <w:p w:rsidR="00902453" w:rsidRDefault="00902453" w:rsidP="00902453">
            <w:pPr>
              <w:rPr>
                <w:rFonts w:cs="Arial"/>
                <w:sz w:val="21"/>
                <w:szCs w:val="21"/>
              </w:rPr>
            </w:pPr>
            <w:r>
              <w:rPr>
                <w:rFonts w:cs="Arial"/>
                <w:sz w:val="21"/>
                <w:szCs w:val="21"/>
              </w:rPr>
              <w:t>Replies to yanchao</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Wed, 1142</w:t>
            </w:r>
          </w:p>
          <w:p w:rsidR="00902453" w:rsidRDefault="00902453" w:rsidP="00902453">
            <w:pPr>
              <w:rPr>
                <w:rFonts w:cs="Arial"/>
                <w:sz w:val="21"/>
                <w:szCs w:val="21"/>
              </w:rPr>
            </w:pPr>
            <w:r>
              <w:rPr>
                <w:rFonts w:cs="Arial"/>
                <w:sz w:val="21"/>
                <w:szCs w:val="21"/>
              </w:rPr>
              <w:t xml:space="preserve">Answering </w:t>
            </w:r>
            <w:r w:rsidRPr="003A2324">
              <w:rPr>
                <w:rFonts w:cs="Arial"/>
                <w:b/>
                <w:bCs/>
                <w:sz w:val="21"/>
                <w:szCs w:val="21"/>
              </w:rPr>
              <w:t>Shuang</w:t>
            </w:r>
            <w:r>
              <w:rPr>
                <w:rFonts w:cs="Arial"/>
                <w:sz w:val="21"/>
                <w:szCs w:val="21"/>
              </w:rPr>
              <w:t xml:space="preserve"> and Sung</w:t>
            </w:r>
          </w:p>
          <w:p w:rsidR="00902453" w:rsidRDefault="00902453" w:rsidP="00902453">
            <w:pPr>
              <w:rPr>
                <w:rFonts w:cs="Arial"/>
                <w:sz w:val="21"/>
                <w:szCs w:val="21"/>
              </w:rPr>
            </w:pPr>
          </w:p>
          <w:p w:rsidR="00902453" w:rsidRDefault="00902453" w:rsidP="00902453">
            <w:pPr>
              <w:rPr>
                <w:rFonts w:cs="Arial"/>
                <w:b/>
                <w:bCs/>
                <w:sz w:val="21"/>
                <w:szCs w:val="21"/>
              </w:rPr>
            </w:pPr>
            <w:r w:rsidRPr="005B3B34">
              <w:rPr>
                <w:rFonts w:cs="Arial"/>
                <w:b/>
                <w:bCs/>
                <w:sz w:val="21"/>
                <w:szCs w:val="21"/>
              </w:rPr>
              <w:t>Discussion not captured anymore</w:t>
            </w:r>
          </w:p>
          <w:p w:rsidR="00902453" w:rsidRDefault="00902453" w:rsidP="00902453">
            <w:pPr>
              <w:rPr>
                <w:rFonts w:cs="Arial"/>
                <w:b/>
                <w:bCs/>
                <w:sz w:val="21"/>
                <w:szCs w:val="21"/>
              </w:rPr>
            </w:pPr>
          </w:p>
          <w:p w:rsidR="00902453" w:rsidRDefault="00902453" w:rsidP="00902453">
            <w:pPr>
              <w:rPr>
                <w:rFonts w:cs="Arial"/>
                <w:b/>
                <w:bCs/>
                <w:sz w:val="21"/>
                <w:szCs w:val="21"/>
              </w:rPr>
            </w:pPr>
            <w:r>
              <w:rPr>
                <w:rFonts w:cs="Arial"/>
                <w:b/>
                <w:bCs/>
                <w:sz w:val="21"/>
                <w:szCs w:val="21"/>
              </w:rPr>
              <w:t>Shuang, Wed, 1843</w:t>
            </w:r>
          </w:p>
          <w:p w:rsidR="00902453" w:rsidRDefault="00902453" w:rsidP="00902453">
            <w:pPr>
              <w:rPr>
                <w:rFonts w:cs="Arial"/>
                <w:b/>
                <w:bCs/>
                <w:sz w:val="21"/>
                <w:szCs w:val="21"/>
              </w:rPr>
            </w:pPr>
            <w:r>
              <w:rPr>
                <w:rFonts w:cs="Arial"/>
                <w:b/>
                <w:bCs/>
                <w:sz w:val="21"/>
                <w:szCs w:val="21"/>
              </w:rPr>
              <w:t>Rev4</w:t>
            </w:r>
          </w:p>
          <w:p w:rsidR="00902453" w:rsidRDefault="00902453" w:rsidP="00902453">
            <w:pPr>
              <w:rPr>
                <w:rFonts w:cs="Arial"/>
                <w:b/>
                <w:bCs/>
                <w:sz w:val="21"/>
                <w:szCs w:val="21"/>
              </w:rPr>
            </w:pPr>
          </w:p>
          <w:p w:rsidR="00902453" w:rsidRPr="003A2324" w:rsidRDefault="00902453" w:rsidP="00902453">
            <w:pPr>
              <w:rPr>
                <w:rFonts w:cs="Arial"/>
                <w:sz w:val="21"/>
                <w:szCs w:val="21"/>
              </w:rPr>
            </w:pPr>
            <w:r w:rsidRPr="003A2324">
              <w:rPr>
                <w:rFonts w:cs="Arial"/>
                <w:sz w:val="21"/>
                <w:szCs w:val="21"/>
              </w:rPr>
              <w:t>Kaj, Wed, 2012</w:t>
            </w:r>
          </w:p>
          <w:p w:rsidR="00902453" w:rsidRPr="003A2324" w:rsidRDefault="00902453" w:rsidP="00902453">
            <w:pPr>
              <w:rPr>
                <w:rFonts w:cs="Arial"/>
                <w:sz w:val="21"/>
                <w:szCs w:val="21"/>
              </w:rPr>
            </w:pPr>
            <w:r w:rsidRPr="003A2324">
              <w:rPr>
                <w:rFonts w:cs="Arial"/>
                <w:sz w:val="21"/>
                <w:szCs w:val="21"/>
              </w:rPr>
              <w:t>fine</w:t>
            </w:r>
          </w:p>
          <w:p w:rsidR="00902453" w:rsidRDefault="00902453" w:rsidP="00902453">
            <w:pPr>
              <w:rPr>
                <w:rFonts w:cs="Arial"/>
                <w:color w:val="000000"/>
                <w:lang w:val="en-US"/>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18" w:history="1">
              <w:r w:rsidR="00902453">
                <w:rPr>
                  <w:rStyle w:val="Hyperlink"/>
                </w:rPr>
                <w:t>C1-206056</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Nokia, Nokia Shanghai Bell, InterDigital, Sharp</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19" w:history="1">
              <w:r w:rsidR="00902453">
                <w:rPr>
                  <w:rStyle w:val="Hyperlink"/>
                </w:rPr>
                <w:t>C1-206057</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sz w:val="21"/>
                <w:szCs w:val="21"/>
              </w:rPr>
            </w:pPr>
            <w:r>
              <w:rPr>
                <w:rFonts w:cs="Arial"/>
                <w:color w:val="000000"/>
                <w:lang w:val="en-US"/>
              </w:rPr>
              <w:t xml:space="preserve">Related with </w:t>
            </w:r>
            <w:r>
              <w:rPr>
                <w:rFonts w:cs="Arial"/>
                <w:sz w:val="21"/>
                <w:szCs w:val="21"/>
              </w:rPr>
              <w:t xml:space="preserve">C1-206050 (oppo) </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Thu, 09:08</w:t>
            </w:r>
          </w:p>
          <w:p w:rsidR="00902453" w:rsidRDefault="00902453" w:rsidP="00902453">
            <w:pPr>
              <w:rPr>
                <w:rFonts w:cs="Arial"/>
                <w:sz w:val="21"/>
                <w:szCs w:val="21"/>
              </w:rPr>
            </w:pPr>
            <w:r>
              <w:rPr>
                <w:rFonts w:cs="Arial"/>
                <w:sz w:val="21"/>
                <w:szCs w:val="21"/>
              </w:rPr>
              <w:t>Highlights the overlap with 6050</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Joy, Thu, 1737</w:t>
            </w:r>
          </w:p>
          <w:p w:rsidR="00902453" w:rsidRDefault="00902453" w:rsidP="00902453">
            <w:pPr>
              <w:rPr>
                <w:rFonts w:cs="Arial"/>
                <w:sz w:val="21"/>
                <w:szCs w:val="21"/>
              </w:rPr>
            </w:pPr>
            <w:r>
              <w:rPr>
                <w:rFonts w:cs="Arial"/>
                <w:sz w:val="21"/>
                <w:szCs w:val="21"/>
              </w:rPr>
              <w:t>Asking back from Roozebeh</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Thu, 1908</w:t>
            </w:r>
          </w:p>
          <w:p w:rsidR="00902453" w:rsidRDefault="00902453" w:rsidP="00902453">
            <w:pPr>
              <w:rPr>
                <w:rFonts w:cs="Arial"/>
                <w:sz w:val="21"/>
                <w:szCs w:val="21"/>
              </w:rPr>
            </w:pPr>
            <w:r>
              <w:rPr>
                <w:rFonts w:cs="Arial"/>
                <w:sz w:val="21"/>
                <w:szCs w:val="21"/>
              </w:rPr>
              <w:t>Has no objection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Kaj, Thu, 2247</w:t>
            </w:r>
          </w:p>
          <w:p w:rsidR="00902453" w:rsidRDefault="00902453" w:rsidP="00902453">
            <w:pPr>
              <w:rPr>
                <w:rFonts w:cs="Arial"/>
                <w:sz w:val="21"/>
                <w:szCs w:val="21"/>
              </w:rPr>
            </w:pPr>
            <w:r>
              <w:rPr>
                <w:rFonts w:cs="Arial"/>
                <w:sz w:val="21"/>
                <w:szCs w:val="21"/>
              </w:rPr>
              <w:t>Revision required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Mon, 0253</w:t>
            </w:r>
          </w:p>
          <w:p w:rsidR="00902453" w:rsidRDefault="00902453" w:rsidP="00902453">
            <w:pPr>
              <w:rPr>
                <w:rFonts w:cs="Arial"/>
                <w:sz w:val="21"/>
                <w:szCs w:val="21"/>
              </w:rPr>
            </w:pPr>
            <w:r>
              <w:rPr>
                <w:rFonts w:cs="Arial"/>
                <w:sz w:val="21"/>
                <w:szCs w:val="21"/>
              </w:rPr>
              <w:t>Objection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Mon, 1923</w:t>
            </w:r>
          </w:p>
          <w:p w:rsidR="00902453" w:rsidRDefault="00902453" w:rsidP="00902453">
            <w:pPr>
              <w:rPr>
                <w:rFonts w:cs="Arial"/>
                <w:sz w:val="21"/>
                <w:szCs w:val="21"/>
              </w:rPr>
            </w:pPr>
            <w:r>
              <w:rPr>
                <w:rFonts w:cs="Arial"/>
                <w:sz w:val="21"/>
                <w:szCs w:val="21"/>
              </w:rPr>
              <w:t>Rev1</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Tue, 0012</w:t>
            </w:r>
          </w:p>
          <w:p w:rsidR="00902453" w:rsidRDefault="00902453" w:rsidP="00902453">
            <w:pPr>
              <w:rPr>
                <w:rFonts w:cs="Arial"/>
                <w:color w:val="000000"/>
                <w:lang w:val="en-US"/>
              </w:rPr>
            </w:pPr>
            <w:r>
              <w:rPr>
                <w:rFonts w:cs="Arial"/>
                <w:color w:val="000000"/>
                <w:lang w:val="en-US"/>
              </w:rPr>
              <w:t>Requrests 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0046</w:t>
            </w:r>
          </w:p>
          <w:p w:rsidR="00902453" w:rsidRDefault="00902453" w:rsidP="00902453">
            <w:pPr>
              <w:rPr>
                <w:rFonts w:cs="Arial"/>
                <w:color w:val="000000"/>
                <w:lang w:val="en-US"/>
              </w:rPr>
            </w:pPr>
            <w:r>
              <w:rPr>
                <w:rFonts w:cs="Arial"/>
                <w:color w:val="000000"/>
                <w:lang w:val="en-US"/>
              </w:rPr>
              <w:t>Some minors, supports rev1 from Shuang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Shuang, Tue, 0443</w:t>
            </w:r>
          </w:p>
          <w:p w:rsidR="00902453" w:rsidRDefault="00902453" w:rsidP="00902453">
            <w:pPr>
              <w:rPr>
                <w:rFonts w:cs="Arial"/>
                <w:color w:val="000000"/>
                <w:lang w:val="en-US"/>
              </w:rPr>
            </w:pPr>
            <w:r>
              <w:rPr>
                <w:rFonts w:cs="Arial"/>
                <w:color w:val="000000"/>
                <w:lang w:val="en-US"/>
              </w:rPr>
              <w:t>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Shuang, Tue, 0844</w:t>
            </w:r>
          </w:p>
          <w:p w:rsidR="00902453" w:rsidRDefault="00902453" w:rsidP="00902453">
            <w:pPr>
              <w:rPr>
                <w:rFonts w:cs="Arial"/>
                <w:color w:val="000000"/>
                <w:lang w:val="en-US"/>
              </w:rPr>
            </w:pPr>
            <w:r>
              <w:rPr>
                <w:rFonts w:cs="Arial"/>
                <w:color w:val="000000"/>
                <w:lang w:val="en-US"/>
              </w:rPr>
              <w:t>Explains to Roozbeh</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Rae, Tue, 0922</w:t>
            </w:r>
          </w:p>
          <w:p w:rsidR="00902453" w:rsidRDefault="00902453" w:rsidP="00902453">
            <w:pPr>
              <w:rPr>
                <w:rFonts w:cs="Arial"/>
                <w:color w:val="000000"/>
                <w:lang w:val="en-US"/>
              </w:rPr>
            </w:pPr>
            <w:r>
              <w:rPr>
                <w:rFonts w:cs="Arial"/>
                <w:color w:val="000000"/>
                <w:lang w:val="en-US"/>
              </w:rPr>
              <w:t>Oppo cosign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Roozbeh, Tue, 1608</w:t>
            </w:r>
          </w:p>
          <w:p w:rsidR="00902453" w:rsidRDefault="00902453" w:rsidP="00902453">
            <w:pPr>
              <w:rPr>
                <w:rFonts w:cs="Arial"/>
                <w:color w:val="000000"/>
                <w:lang w:val="en-US"/>
              </w:rPr>
            </w:pPr>
            <w:r>
              <w:rPr>
                <w:rFonts w:cs="Arial"/>
                <w:color w:val="000000"/>
                <w:lang w:val="en-US"/>
              </w:rPr>
              <w:t>Suggestion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Shuang, Tue, 1642</w:t>
            </w:r>
          </w:p>
          <w:p w:rsidR="00902453" w:rsidRDefault="00902453" w:rsidP="00902453">
            <w:pPr>
              <w:rPr>
                <w:rFonts w:cs="Arial"/>
                <w:color w:val="000000"/>
                <w:lang w:val="en-US"/>
              </w:rPr>
            </w:pPr>
            <w:r>
              <w:rPr>
                <w:rFonts w:cs="Arial"/>
                <w:color w:val="000000"/>
                <w:lang w:val="en-US"/>
              </w:rPr>
              <w:t>Discussion with roozbeh</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Tue, 1642</w:t>
            </w:r>
          </w:p>
          <w:p w:rsidR="00902453" w:rsidRDefault="00902453" w:rsidP="00902453">
            <w:pPr>
              <w:rPr>
                <w:rFonts w:cs="Arial"/>
                <w:color w:val="000000"/>
                <w:lang w:val="en-US"/>
              </w:rPr>
            </w:pPr>
            <w:r>
              <w:rPr>
                <w:rFonts w:cs="Arial"/>
                <w:color w:val="000000"/>
                <w:lang w:val="en-US"/>
              </w:rPr>
              <w:t>Problems with the NOTE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Tue, 1718</w:t>
            </w:r>
          </w:p>
          <w:p w:rsidR="00902453" w:rsidRDefault="00902453" w:rsidP="00902453">
            <w:pPr>
              <w:rPr>
                <w:rFonts w:cs="Arial"/>
                <w:color w:val="000000"/>
                <w:lang w:val="en-US"/>
              </w:rPr>
            </w:pPr>
            <w:r>
              <w:rPr>
                <w:rFonts w:cs="Arial"/>
                <w:color w:val="000000"/>
                <w:lang w:val="en-US"/>
              </w:rPr>
              <w:t>Describes the problems with the two mobility update procedures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Shuang, Tue, 1817</w:t>
            </w:r>
          </w:p>
          <w:p w:rsidR="00902453" w:rsidRDefault="00902453" w:rsidP="00902453">
            <w:pPr>
              <w:rPr>
                <w:rFonts w:cs="Arial"/>
                <w:color w:val="000000"/>
                <w:lang w:val="en-US"/>
              </w:rPr>
            </w:pPr>
            <w:r>
              <w:rPr>
                <w:rFonts w:cs="Arial"/>
                <w:color w:val="000000"/>
                <w:lang w:val="en-US"/>
              </w:rPr>
              <w:t>Explains benefit of her solution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0343</w:t>
            </w:r>
          </w:p>
          <w:p w:rsidR="00902453" w:rsidRDefault="00902453" w:rsidP="00902453">
            <w:pPr>
              <w:rPr>
                <w:rFonts w:cs="Arial"/>
                <w:color w:val="000000"/>
                <w:lang w:val="en-US"/>
              </w:rPr>
            </w:pPr>
            <w:r>
              <w:rPr>
                <w:rFonts w:cs="Arial"/>
                <w:color w:val="000000"/>
                <w:lang w:val="en-US"/>
              </w:rPr>
              <w:t>Explains that Shuang has a new logic</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0354</w:t>
            </w:r>
          </w:p>
          <w:p w:rsidR="00902453" w:rsidRDefault="00902453" w:rsidP="00902453">
            <w:pPr>
              <w:rPr>
                <w:rFonts w:cs="Arial"/>
                <w:color w:val="000000"/>
                <w:lang w:val="en-US"/>
              </w:rPr>
            </w:pPr>
            <w:r>
              <w:rPr>
                <w:rFonts w:cs="Arial"/>
                <w:color w:val="000000"/>
                <w:lang w:val="en-US"/>
              </w:rPr>
              <w:t>Explains to Kaj, why the Note</w:t>
            </w:r>
          </w:p>
          <w:p w:rsidR="00902453" w:rsidRDefault="00902453" w:rsidP="00902453">
            <w:pPr>
              <w:rPr>
                <w:rFonts w:cs="Arial"/>
                <w:color w:val="000000"/>
                <w:lang w:val="en-US"/>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20" w:history="1">
              <w:r w:rsidR="00902453">
                <w:rPr>
                  <w:rStyle w:val="Hyperlink"/>
                </w:rPr>
                <w:t>C1-206058</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sz w:val="21"/>
                <w:szCs w:val="21"/>
              </w:rPr>
            </w:pPr>
            <w:r>
              <w:rPr>
                <w:rFonts w:cs="Arial"/>
                <w:sz w:val="21"/>
                <w:szCs w:val="21"/>
              </w:rPr>
              <w:t>Kaj, Thu, 2247</w:t>
            </w:r>
          </w:p>
          <w:p w:rsidR="00902453" w:rsidRDefault="00902453" w:rsidP="00902453">
            <w:pPr>
              <w:rPr>
                <w:rFonts w:cs="Arial"/>
                <w:sz w:val="21"/>
                <w:szCs w:val="21"/>
              </w:rPr>
            </w:pPr>
            <w:r>
              <w:rPr>
                <w:rFonts w:cs="Arial"/>
                <w:sz w:val="21"/>
                <w:szCs w:val="21"/>
              </w:rPr>
              <w:t>Revision required</w:t>
            </w:r>
          </w:p>
          <w:p w:rsidR="00902453" w:rsidRDefault="00902453" w:rsidP="00902453">
            <w:pPr>
              <w:rPr>
                <w:rFonts w:cs="Arial"/>
                <w:color w:val="000000"/>
                <w:lang w:val="en-US"/>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21" w:history="1">
              <w:r w:rsidR="00902453">
                <w:rPr>
                  <w:rStyle w:val="Hyperlink"/>
                </w:rPr>
                <w:t>C1-206059</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sz w:val="21"/>
                <w:szCs w:val="21"/>
              </w:rPr>
            </w:pPr>
            <w:r>
              <w:rPr>
                <w:rFonts w:cs="Arial"/>
                <w:sz w:val="21"/>
                <w:szCs w:val="21"/>
              </w:rPr>
              <w:t>Roozbeh, Thu, 09:08</w:t>
            </w:r>
          </w:p>
          <w:p w:rsidR="00902453" w:rsidRDefault="00902453" w:rsidP="00902453">
            <w:pPr>
              <w:rPr>
                <w:rFonts w:cs="Arial"/>
                <w:sz w:val="21"/>
                <w:szCs w:val="21"/>
              </w:rPr>
            </w:pPr>
            <w:r>
              <w:rPr>
                <w:rFonts w:cs="Arial"/>
                <w:sz w:val="21"/>
                <w:szCs w:val="21"/>
              </w:rPr>
              <w:t>Highlights the overlap with 6050</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Joy, Thu, 1737</w:t>
            </w:r>
          </w:p>
          <w:p w:rsidR="00902453" w:rsidRDefault="00902453" w:rsidP="00902453">
            <w:pPr>
              <w:rPr>
                <w:rFonts w:cs="Arial"/>
                <w:sz w:val="21"/>
                <w:szCs w:val="21"/>
              </w:rPr>
            </w:pPr>
            <w:r>
              <w:rPr>
                <w:rFonts w:cs="Arial"/>
                <w:sz w:val="21"/>
                <w:szCs w:val="21"/>
              </w:rPr>
              <w:t>Asking back from Roozebeh</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Thu, 1909</w:t>
            </w:r>
          </w:p>
          <w:p w:rsidR="00902453" w:rsidRDefault="00902453" w:rsidP="00902453">
            <w:pPr>
              <w:rPr>
                <w:rFonts w:cs="Arial"/>
                <w:sz w:val="21"/>
                <w:szCs w:val="21"/>
              </w:rPr>
            </w:pPr>
            <w:r>
              <w:rPr>
                <w:rFonts w:cs="Arial"/>
                <w:sz w:val="21"/>
                <w:szCs w:val="21"/>
              </w:rPr>
              <w:t>Agrees with Joy, no objection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Kaj, Thu, 2247</w:t>
            </w:r>
          </w:p>
          <w:p w:rsidR="00902453" w:rsidRDefault="00902453" w:rsidP="00902453">
            <w:pPr>
              <w:rPr>
                <w:rFonts w:cs="Arial"/>
                <w:sz w:val="21"/>
                <w:szCs w:val="21"/>
              </w:rPr>
            </w:pPr>
            <w:r>
              <w:rPr>
                <w:rFonts w:cs="Arial"/>
                <w:sz w:val="21"/>
                <w:szCs w:val="21"/>
              </w:rPr>
              <w:t>Objection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Mon, 0259</w:t>
            </w:r>
          </w:p>
          <w:p w:rsidR="00902453" w:rsidRDefault="00902453" w:rsidP="00902453">
            <w:pPr>
              <w:rPr>
                <w:rFonts w:cs="Arial"/>
                <w:sz w:val="21"/>
                <w:szCs w:val="21"/>
              </w:rPr>
            </w:pPr>
            <w:r>
              <w:rPr>
                <w:rFonts w:cs="Arial"/>
                <w:sz w:val="21"/>
                <w:szCs w:val="21"/>
              </w:rPr>
              <w:t>Revision required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Sung, tue, 0109</w:t>
            </w:r>
          </w:p>
          <w:p w:rsidR="00902453" w:rsidRDefault="00902453" w:rsidP="00902453">
            <w:pPr>
              <w:rPr>
                <w:rFonts w:cs="Arial"/>
                <w:sz w:val="21"/>
                <w:szCs w:val="21"/>
              </w:rPr>
            </w:pPr>
            <w:r>
              <w:rPr>
                <w:rFonts w:cs="Arial"/>
                <w:sz w:val="21"/>
                <w:szCs w:val="21"/>
              </w:rPr>
              <w:t>Objection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Wed, 0405</w:t>
            </w:r>
          </w:p>
          <w:p w:rsidR="00902453" w:rsidRDefault="00902453" w:rsidP="00902453">
            <w:pPr>
              <w:rPr>
                <w:rFonts w:cs="Arial"/>
                <w:sz w:val="21"/>
                <w:szCs w:val="21"/>
              </w:rPr>
            </w:pPr>
            <w:r>
              <w:rPr>
                <w:rFonts w:cs="Arial"/>
                <w:sz w:val="21"/>
                <w:szCs w:val="21"/>
              </w:rPr>
              <w:t xml:space="preserve">Answering Sung </w:t>
            </w:r>
          </w:p>
          <w:p w:rsidR="00902453" w:rsidRPr="00B928A8" w:rsidRDefault="00902453" w:rsidP="00902453">
            <w:pPr>
              <w:rPr>
                <w:rFonts w:cs="Arial"/>
                <w:color w:val="000000"/>
              </w:rPr>
            </w:pPr>
          </w:p>
        </w:tc>
      </w:tr>
      <w:tr w:rsidR="00902453" w:rsidRPr="00D95972" w:rsidTr="00D51A0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22" w:history="1">
              <w:r w:rsidR="00902453">
                <w:rPr>
                  <w:rStyle w:val="Hyperlink"/>
                </w:rPr>
                <w:t>C1-206060</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Update the allowed/rejected NSSAI based on the result of NSSAA over both 3GPP access and N3GPP access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Nubia Technology Co.,Ltd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sz w:val="21"/>
                <w:szCs w:val="21"/>
              </w:rPr>
            </w:pPr>
            <w:r>
              <w:rPr>
                <w:rFonts w:cs="Arial"/>
                <w:sz w:val="21"/>
                <w:szCs w:val="21"/>
              </w:rPr>
              <w:t>Kaj, Thu, 2247</w:t>
            </w:r>
          </w:p>
          <w:p w:rsidR="00902453" w:rsidRDefault="00902453" w:rsidP="00902453">
            <w:pPr>
              <w:rPr>
                <w:rFonts w:cs="Arial"/>
                <w:sz w:val="21"/>
                <w:szCs w:val="21"/>
              </w:rPr>
            </w:pPr>
            <w:r>
              <w:rPr>
                <w:rFonts w:cs="Arial"/>
                <w:sz w:val="21"/>
                <w:szCs w:val="21"/>
              </w:rPr>
              <w:t>objection</w:t>
            </w:r>
          </w:p>
          <w:p w:rsidR="00902453" w:rsidRDefault="00902453" w:rsidP="00902453">
            <w:pPr>
              <w:rPr>
                <w:rFonts w:cs="Arial"/>
                <w:color w:val="000000"/>
                <w:lang w:val="en-US"/>
              </w:rPr>
            </w:pPr>
          </w:p>
        </w:tc>
      </w:tr>
      <w:tr w:rsidR="00902453" w:rsidRPr="00D95972" w:rsidTr="00D51A0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23" w:history="1">
              <w:r w:rsidR="00902453">
                <w:rPr>
                  <w:rStyle w:val="Hyperlink"/>
                </w:rPr>
                <w:t>C1-206119</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Merged into 6050</w:t>
            </w:r>
          </w:p>
          <w:p w:rsidR="00902453" w:rsidRDefault="00902453" w:rsidP="00902453">
            <w:pPr>
              <w:rPr>
                <w:rFonts w:cs="Arial"/>
                <w:color w:val="000000"/>
                <w:lang w:val="en-US"/>
              </w:rPr>
            </w:pPr>
            <w:r>
              <w:rPr>
                <w:rFonts w:cs="Arial"/>
                <w:color w:val="000000"/>
                <w:lang w:val="en-US"/>
              </w:rPr>
              <w:t>Based on authors request fri, 1141</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Roozbeh, thu, 09:08</w:t>
            </w:r>
          </w:p>
          <w:p w:rsidR="00902453" w:rsidRDefault="00902453" w:rsidP="00902453">
            <w:pPr>
              <w:rPr>
                <w:rFonts w:cs="Arial"/>
                <w:color w:val="000000"/>
                <w:lang w:val="en-US"/>
              </w:rPr>
            </w:pPr>
            <w:r>
              <w:rPr>
                <w:rFonts w:cs="Arial"/>
                <w:color w:val="000000"/>
                <w:lang w:val="en-US"/>
              </w:rPr>
              <w:t>Commenting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Shuang, Thu, 1754</w:t>
            </w:r>
          </w:p>
          <w:p w:rsidR="00902453" w:rsidRDefault="00902453" w:rsidP="00902453">
            <w:pPr>
              <w:rPr>
                <w:rFonts w:cs="Arial"/>
                <w:color w:val="000000"/>
                <w:lang w:val="en-US"/>
              </w:rPr>
            </w:pPr>
            <w:r>
              <w:rPr>
                <w:rFonts w:cs="Arial"/>
                <w:color w:val="000000"/>
                <w:lang w:val="en-US"/>
              </w:rPr>
              <w:t>Revision required, Some parts to be merged with 6050, prefers 6119 as the baseline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 0352</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Fri, 0955</w:t>
            </w:r>
          </w:p>
          <w:p w:rsidR="00902453" w:rsidRDefault="00902453" w:rsidP="00902453">
            <w:pPr>
              <w:rPr>
                <w:rFonts w:cs="Arial"/>
                <w:color w:val="000000"/>
                <w:lang w:val="en-US"/>
              </w:rPr>
            </w:pPr>
            <w:r>
              <w:rPr>
                <w:rFonts w:cs="Arial"/>
                <w:color w:val="000000"/>
                <w:lang w:val="en-US"/>
              </w:rPr>
              <w:t>Explains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1101</w:t>
            </w:r>
          </w:p>
          <w:p w:rsidR="00902453" w:rsidRDefault="00902453" w:rsidP="00902453">
            <w:pPr>
              <w:rPr>
                <w:rFonts w:cs="Arial"/>
                <w:color w:val="000000"/>
                <w:lang w:val="en-US"/>
              </w:rPr>
            </w:pPr>
            <w:r>
              <w:rPr>
                <w:rFonts w:cs="Arial"/>
                <w:color w:val="000000"/>
                <w:lang w:val="en-US"/>
              </w:rPr>
              <w:t>Objects, prefers 6050</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 1915</w:t>
            </w:r>
          </w:p>
          <w:p w:rsidR="00902453" w:rsidRDefault="00902453" w:rsidP="00902453">
            <w:pPr>
              <w:rPr>
                <w:rFonts w:cs="Arial"/>
                <w:color w:val="000000"/>
                <w:lang w:val="en-US"/>
              </w:rPr>
            </w:pPr>
            <w:r>
              <w:rPr>
                <w:rFonts w:cs="Arial"/>
                <w:color w:val="000000"/>
                <w:lang w:val="en-US"/>
              </w:rPr>
              <w:t>There is no problem to be slved</w:t>
            </w: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24" w:history="1">
              <w:r w:rsidR="00902453">
                <w:rPr>
                  <w:rStyle w:val="Hyperlink"/>
                </w:rPr>
                <w:t>C1-206122</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Postponed</w:t>
            </w:r>
          </w:p>
          <w:p w:rsidR="00902453" w:rsidRDefault="00902453" w:rsidP="00902453">
            <w:pPr>
              <w:rPr>
                <w:rFonts w:cs="Arial"/>
                <w:color w:val="000000"/>
                <w:lang w:val="en-US"/>
              </w:rPr>
            </w:pPr>
            <w:r>
              <w:rPr>
                <w:rFonts w:cs="Arial"/>
                <w:color w:val="000000"/>
                <w:lang w:val="en-US"/>
              </w:rPr>
              <w:t>Kaj, Mon, 0735</w:t>
            </w:r>
          </w:p>
          <w:p w:rsidR="00902453" w:rsidRDefault="00902453" w:rsidP="00902453">
            <w:pPr>
              <w:rPr>
                <w:rFonts w:cs="Arial"/>
                <w:color w:val="000000"/>
                <w:lang w:val="en-US"/>
              </w:rPr>
            </w:pPr>
            <w:r>
              <w:rPr>
                <w:rFonts w:cs="Arial"/>
                <w:color w:val="000000"/>
                <w:lang w:val="en-US"/>
              </w:rPr>
              <w:t>Revision of C1-205094</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 0357</w:t>
            </w:r>
          </w:p>
          <w:p w:rsidR="00902453" w:rsidRDefault="00902453" w:rsidP="00902453">
            <w:pPr>
              <w:rPr>
                <w:rFonts w:cs="Arial"/>
                <w:color w:val="000000"/>
                <w:lang w:val="en-US"/>
              </w:rPr>
            </w:pPr>
            <w:r>
              <w:rPr>
                <w:rFonts w:cs="Arial"/>
                <w:color w:val="000000"/>
                <w:lang w:val="en-US"/>
              </w:rPr>
              <w:t>Objects some changes, some need 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1105</w:t>
            </w:r>
          </w:p>
          <w:p w:rsidR="00902453" w:rsidRDefault="00902453" w:rsidP="00902453">
            <w:pPr>
              <w:rPr>
                <w:rFonts w:cs="Arial"/>
                <w:color w:val="000000"/>
                <w:lang w:val="en-US"/>
              </w:rPr>
            </w:pPr>
            <w:r>
              <w:rPr>
                <w:rFonts w:cs="Arial"/>
                <w:color w:val="000000"/>
                <w:lang w:val="en-US"/>
              </w:rPr>
              <w:t>This is not FASMO, object</w:t>
            </w: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25" w:history="1">
              <w:r w:rsidR="00902453">
                <w:rPr>
                  <w:rStyle w:val="Hyperlink"/>
                </w:rPr>
                <w:t>C1-206141</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on NSSAA for roaming UEs</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lang w:val="en-US"/>
              </w:rPr>
            </w:pPr>
            <w:r>
              <w:rPr>
                <w:rFonts w:cs="Arial"/>
                <w:color w:val="000000"/>
                <w:lang w:val="en-US"/>
              </w:rPr>
              <w:t>Noted</w:t>
            </w:r>
          </w:p>
          <w:p w:rsidR="00902453" w:rsidRDefault="00902453" w:rsidP="00902453">
            <w:pPr>
              <w:rPr>
                <w:rFonts w:cs="Arial"/>
                <w:color w:val="000000"/>
                <w:lang w:val="en-US"/>
              </w:rPr>
            </w:pPr>
            <w:r>
              <w:rPr>
                <w:rFonts w:cs="Arial"/>
                <w:color w:val="000000"/>
                <w:lang w:val="en-US"/>
              </w:rPr>
              <w:t>Related with C1-206160 (Nokia)</w:t>
            </w: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26" w:history="1">
              <w:r w:rsidR="00902453">
                <w:rPr>
                  <w:rStyle w:val="Hyperlink"/>
                </w:rPr>
                <w:t>C1-206157</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lang w:val="en-US"/>
              </w:rPr>
            </w:pPr>
            <w:r>
              <w:rPr>
                <w:rFonts w:cs="Arial"/>
                <w:color w:val="000000"/>
                <w:lang w:val="en-US"/>
              </w:rPr>
              <w:t>Noted</w:t>
            </w:r>
          </w:p>
          <w:p w:rsidR="00902453" w:rsidRDefault="00902453" w:rsidP="00902453">
            <w:pPr>
              <w:rPr>
                <w:rFonts w:cs="Arial"/>
                <w:color w:val="000000"/>
                <w:lang w:val="en-US"/>
              </w:rPr>
            </w:pPr>
          </w:p>
        </w:tc>
      </w:tr>
      <w:tr w:rsidR="00902453" w:rsidRPr="00D95972" w:rsidTr="00DF36E7">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27" w:history="1">
              <w:r w:rsidR="00902453">
                <w:rPr>
                  <w:rStyle w:val="Hyperlink"/>
                </w:rPr>
                <w:t>C1-206158</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Not pursued</w:t>
            </w:r>
          </w:p>
          <w:p w:rsidR="00902453" w:rsidRDefault="00902453" w:rsidP="00902453">
            <w:pPr>
              <w:rPr>
                <w:rFonts w:cs="Arial"/>
                <w:color w:val="000000"/>
                <w:lang w:val="en-US"/>
              </w:rPr>
            </w:pPr>
            <w:r>
              <w:rPr>
                <w:rFonts w:cs="Arial"/>
                <w:color w:val="000000"/>
                <w:lang w:val="en-US"/>
              </w:rPr>
              <w:t>Requested by author</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Revision of C1-204944</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Fri,0459</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Yanchao, Fri, 0522</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1118</w:t>
            </w:r>
          </w:p>
          <w:p w:rsidR="00902453" w:rsidRDefault="00902453" w:rsidP="00902453">
            <w:pPr>
              <w:rPr>
                <w:rFonts w:cs="Arial"/>
                <w:color w:val="000000"/>
                <w:lang w:val="en-US"/>
              </w:rPr>
            </w:pPr>
            <w:r>
              <w:rPr>
                <w:rFonts w:cs="Arial"/>
                <w:color w:val="000000"/>
                <w:lang w:val="en-US"/>
              </w:rPr>
              <w:t>Object Rel-16</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Fri, 1202</w:t>
            </w:r>
          </w:p>
          <w:p w:rsidR="00902453" w:rsidRDefault="00902453" w:rsidP="00902453">
            <w:pPr>
              <w:rPr>
                <w:rFonts w:cs="Arial"/>
                <w:color w:val="000000"/>
                <w:lang w:val="en-US"/>
              </w:rPr>
            </w:pPr>
            <w:r>
              <w:rPr>
                <w:rFonts w:cs="Arial"/>
                <w:color w:val="000000"/>
                <w:lang w:val="en-US"/>
              </w:rPr>
              <w:t>Some rewording, whith that, want to co-sign</w:t>
            </w: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28" w:history="1">
              <w:r w:rsidR="00902453">
                <w:rPr>
                  <w:rStyle w:val="Hyperlink"/>
                </w:rPr>
                <w:t>C1-206159</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Mahmoud, Fri,0459</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1118</w:t>
            </w:r>
          </w:p>
          <w:p w:rsidR="00902453" w:rsidRDefault="00902453" w:rsidP="00902453">
            <w:pPr>
              <w:rPr>
                <w:rFonts w:cs="Arial"/>
                <w:color w:val="000000"/>
                <w:lang w:val="en-US"/>
              </w:rPr>
            </w:pPr>
            <w:r>
              <w:rPr>
                <w:rFonts w:cs="Arial"/>
                <w:color w:val="000000"/>
                <w:lang w:val="en-US"/>
              </w:rPr>
              <w:t>Fine with the content, cover sheet needs update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Fri, 1202</w:t>
            </w:r>
          </w:p>
          <w:p w:rsidR="00902453" w:rsidRDefault="00902453" w:rsidP="00902453">
            <w:pPr>
              <w:rPr>
                <w:rFonts w:cs="Arial"/>
                <w:color w:val="000000"/>
                <w:lang w:val="en-US"/>
              </w:rPr>
            </w:pPr>
            <w:r>
              <w:rPr>
                <w:rFonts w:cs="Arial"/>
                <w:color w:val="000000"/>
                <w:lang w:val="en-US"/>
              </w:rPr>
              <w:t>Some rewording, whith that, want to co-sign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0155</w:t>
            </w:r>
          </w:p>
          <w:p w:rsidR="00902453" w:rsidRDefault="00902453" w:rsidP="00902453">
            <w:pPr>
              <w:rPr>
                <w:rFonts w:cs="Arial"/>
                <w:color w:val="000000"/>
                <w:lang w:val="en-US"/>
              </w:rPr>
            </w:pPr>
            <w:r>
              <w:rPr>
                <w:rFonts w:cs="Arial"/>
                <w:color w:val="000000"/>
                <w:lang w:val="en-US"/>
              </w:rPr>
              <w:t>Discussion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Wed, 0259</w:t>
            </w:r>
          </w:p>
          <w:p w:rsidR="00902453" w:rsidRDefault="00902453" w:rsidP="00902453">
            <w:pPr>
              <w:rPr>
                <w:rFonts w:cs="Arial"/>
                <w:color w:val="000000"/>
                <w:lang w:val="en-US"/>
              </w:rPr>
            </w:pPr>
            <w:r>
              <w:rPr>
                <w:rFonts w:cs="Arial"/>
                <w:color w:val="000000"/>
                <w:lang w:val="en-US"/>
              </w:rPr>
              <w:t>Answers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Wed, 1303</w:t>
            </w:r>
          </w:p>
          <w:p w:rsidR="00902453" w:rsidRDefault="00902453" w:rsidP="00902453">
            <w:pPr>
              <w:rPr>
                <w:rFonts w:cs="Arial"/>
                <w:color w:val="000000"/>
                <w:lang w:val="en-US"/>
              </w:rPr>
            </w:pPr>
            <w:r>
              <w:rPr>
                <w:rFonts w:cs="Arial"/>
                <w:color w:val="000000"/>
                <w:lang w:val="en-US"/>
              </w:rPr>
              <w:t>Answers Mahmoud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Wed, 2344</w:t>
            </w:r>
          </w:p>
          <w:p w:rsidR="00902453" w:rsidRDefault="00902453" w:rsidP="00902453">
            <w:pPr>
              <w:rPr>
                <w:rFonts w:cs="Arial"/>
                <w:color w:val="000000"/>
                <w:lang w:val="en-US"/>
              </w:rPr>
            </w:pPr>
            <w:r>
              <w:rPr>
                <w:rFonts w:cs="Arial"/>
                <w:color w:val="000000"/>
                <w:lang w:val="en-US"/>
              </w:rPr>
              <w:t>Not agreeing</w:t>
            </w: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29" w:history="1">
              <w:r w:rsidR="00902453">
                <w:rPr>
                  <w:rStyle w:val="Hyperlink"/>
                </w:rPr>
                <w:t>C1-206160</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NSSAA upon inter-PLMN mobility</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lang w:val="en-US"/>
              </w:rPr>
            </w:pPr>
            <w:r>
              <w:rPr>
                <w:rFonts w:cs="Arial"/>
                <w:color w:val="000000"/>
                <w:lang w:val="en-US"/>
              </w:rPr>
              <w:t>Noted</w:t>
            </w:r>
          </w:p>
          <w:p w:rsidR="00902453" w:rsidRDefault="00902453" w:rsidP="00902453">
            <w:pPr>
              <w:rPr>
                <w:rFonts w:cs="Arial"/>
                <w:color w:val="000000"/>
                <w:lang w:val="en-US"/>
              </w:rPr>
            </w:pPr>
            <w:r>
              <w:rPr>
                <w:rFonts w:cs="Arial"/>
                <w:color w:val="000000"/>
                <w:lang w:val="en-US"/>
              </w:rPr>
              <w:t>Related with C1-206141 (Samsung)</w:t>
            </w:r>
          </w:p>
          <w:p w:rsidR="00902453" w:rsidRDefault="00902453" w:rsidP="00902453">
            <w:pPr>
              <w:rPr>
                <w:rFonts w:cs="Arial"/>
                <w:color w:val="000000"/>
                <w:lang w:val="en-US"/>
              </w:rPr>
            </w:pPr>
            <w:r>
              <w:rPr>
                <w:rFonts w:cs="Arial"/>
                <w:color w:val="000000"/>
                <w:lang w:val="en-US"/>
              </w:rPr>
              <w:t>Roozbhe, Thu, 09:08</w:t>
            </w:r>
          </w:p>
          <w:p w:rsidR="00902453" w:rsidRDefault="00902453" w:rsidP="00902453">
            <w:pPr>
              <w:rPr>
                <w:rFonts w:cs="Arial"/>
                <w:color w:val="000000"/>
                <w:lang w:val="en-US"/>
              </w:rPr>
            </w:pPr>
            <w:r>
              <w:rPr>
                <w:rFonts w:cs="Arial"/>
                <w:color w:val="000000"/>
                <w:lang w:val="en-US"/>
              </w:rPr>
              <w:t>Commenting, no strong opinion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 0515</w:t>
            </w:r>
          </w:p>
          <w:p w:rsidR="00902453" w:rsidRDefault="00902453" w:rsidP="00902453">
            <w:pPr>
              <w:rPr>
                <w:rFonts w:cs="Arial"/>
                <w:color w:val="000000"/>
                <w:lang w:val="en-US"/>
              </w:rPr>
            </w:pPr>
            <w:r>
              <w:rPr>
                <w:rFonts w:cs="Arial"/>
                <w:color w:val="000000"/>
                <w:lang w:val="en-US"/>
              </w:rPr>
              <w:t>Does not agree with the analysis</w:t>
            </w:r>
          </w:p>
          <w:p w:rsidR="00902453" w:rsidRPr="008C05F3" w:rsidRDefault="00902453" w:rsidP="00902453">
            <w:pPr>
              <w:rPr>
                <w:rFonts w:cs="Arial"/>
                <w:b/>
                <w:bCs/>
                <w:color w:val="000000"/>
                <w:lang w:val="en-US"/>
              </w:rPr>
            </w:pPr>
          </w:p>
          <w:p w:rsidR="00902453" w:rsidRPr="008C05F3" w:rsidRDefault="00902453" w:rsidP="00902453">
            <w:pPr>
              <w:rPr>
                <w:rFonts w:cs="Arial"/>
                <w:b/>
                <w:bCs/>
                <w:color w:val="000000"/>
                <w:lang w:val="en-US"/>
              </w:rPr>
            </w:pPr>
            <w:r w:rsidRPr="008C05F3">
              <w:rPr>
                <w:rFonts w:cs="Arial"/>
                <w:b/>
                <w:bCs/>
                <w:color w:val="000000"/>
                <w:lang w:val="en-US"/>
              </w:rPr>
              <w:t>Discussion will not be captured</w:t>
            </w:r>
          </w:p>
          <w:p w:rsidR="00902453" w:rsidRDefault="00902453" w:rsidP="00902453">
            <w:pPr>
              <w:rPr>
                <w:rFonts w:cs="Arial"/>
                <w:color w:val="000000"/>
                <w:lang w:val="en-US"/>
              </w:rPr>
            </w:pPr>
          </w:p>
        </w:tc>
      </w:tr>
      <w:tr w:rsidR="00902453" w:rsidRPr="00D95972" w:rsidTr="00B65F3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30" w:history="1">
              <w:r w:rsidR="00902453">
                <w:rPr>
                  <w:rStyle w:val="Hyperlink"/>
                </w:rPr>
                <w:t>C1-206185</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2720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Postponed</w:t>
            </w:r>
          </w:p>
          <w:p w:rsidR="00902453" w:rsidRDefault="00902453" w:rsidP="00902453">
            <w:pPr>
              <w:rPr>
                <w:rFonts w:cs="Arial"/>
                <w:color w:val="000000"/>
                <w:lang w:val="en-US"/>
              </w:rPr>
            </w:pPr>
            <w:r>
              <w:rPr>
                <w:rFonts w:cs="Arial"/>
                <w:color w:val="000000"/>
                <w:lang w:val="en-US"/>
              </w:rPr>
              <w:t>Related with C1-206266 (Lenovo)</w:t>
            </w:r>
          </w:p>
          <w:p w:rsidR="00902453" w:rsidRDefault="00902453" w:rsidP="00902453">
            <w:pPr>
              <w:rPr>
                <w:rFonts w:cs="Arial"/>
              </w:rPr>
            </w:pPr>
            <w:r>
              <w:rPr>
                <w:rFonts w:cs="Arial"/>
              </w:rPr>
              <w:t>Roozbeh, Thu, 09:07</w:t>
            </w:r>
          </w:p>
          <w:p w:rsidR="00902453" w:rsidRDefault="00902453" w:rsidP="00902453">
            <w:pPr>
              <w:rPr>
                <w:rFonts w:cs="Arial"/>
              </w:rPr>
            </w:pPr>
            <w:r>
              <w:rPr>
                <w:rFonts w:cs="Arial"/>
              </w:rPr>
              <w:t>Commenting</w:t>
            </w:r>
          </w:p>
          <w:p w:rsidR="00902453" w:rsidRDefault="00902453" w:rsidP="00902453">
            <w:pPr>
              <w:rPr>
                <w:rFonts w:cs="Arial"/>
              </w:rPr>
            </w:pPr>
          </w:p>
          <w:p w:rsidR="00902453" w:rsidRDefault="00902453" w:rsidP="00902453">
            <w:pPr>
              <w:rPr>
                <w:rFonts w:cs="Arial"/>
              </w:rPr>
            </w:pPr>
            <w:r>
              <w:rPr>
                <w:rFonts w:cs="Arial"/>
              </w:rPr>
              <w:t>Lin, Fri, 1138</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Kundan, Mon, 0507</w:t>
            </w:r>
          </w:p>
          <w:p w:rsidR="00902453" w:rsidRDefault="00902453" w:rsidP="00902453">
            <w:pPr>
              <w:rPr>
                <w:rFonts w:cs="Arial"/>
              </w:rPr>
            </w:pPr>
            <w:r>
              <w:rPr>
                <w:rFonts w:cs="Arial"/>
              </w:rPr>
              <w:t>Answering Lin and Roozbeh</w:t>
            </w:r>
          </w:p>
          <w:p w:rsidR="00902453" w:rsidRDefault="00902453" w:rsidP="00902453">
            <w:pPr>
              <w:rPr>
                <w:rFonts w:cs="Arial"/>
              </w:rPr>
            </w:pPr>
          </w:p>
          <w:p w:rsidR="00902453" w:rsidRDefault="00902453" w:rsidP="00902453">
            <w:pPr>
              <w:rPr>
                <w:rFonts w:cs="Arial"/>
              </w:rPr>
            </w:pPr>
            <w:r>
              <w:rPr>
                <w:rFonts w:cs="Arial"/>
              </w:rPr>
              <w:t>Kaj, Mon, 1102</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31" w:history="1">
              <w:r w:rsidR="00902453">
                <w:rPr>
                  <w:rStyle w:val="Hyperlink"/>
                </w:rPr>
                <w:t>C1-206209</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2728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Postponed</w:t>
            </w:r>
          </w:p>
          <w:p w:rsidR="00902453" w:rsidRDefault="00902453" w:rsidP="00902453">
            <w:pPr>
              <w:rPr>
                <w:rFonts w:cs="Arial"/>
                <w:color w:val="000000"/>
                <w:lang w:val="en-US"/>
              </w:rPr>
            </w:pPr>
            <w:r>
              <w:rPr>
                <w:rFonts w:cs="Arial"/>
                <w:color w:val="000000"/>
                <w:lang w:val="en-US"/>
              </w:rPr>
              <w:t>Mahmoud, Fri, 0618</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Fri, 1035</w:t>
            </w:r>
          </w:p>
          <w:p w:rsidR="00902453" w:rsidRDefault="00902453" w:rsidP="00902453">
            <w:pPr>
              <w:rPr>
                <w:rFonts w:cs="Arial"/>
                <w:color w:val="000000"/>
                <w:lang w:val="en-US"/>
              </w:rPr>
            </w:pPr>
            <w:r>
              <w:rPr>
                <w:rFonts w:cs="Arial"/>
                <w:color w:val="000000"/>
                <w:lang w:val="en-US"/>
              </w:rPr>
              <w:t>Commenting to Mahmoud, some parts of 6209 seem interesting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1522</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 1539</w:t>
            </w:r>
          </w:p>
          <w:p w:rsidR="00902453" w:rsidRDefault="00902453" w:rsidP="00902453">
            <w:pPr>
              <w:rPr>
                <w:rFonts w:cs="Arial"/>
                <w:color w:val="000000"/>
                <w:lang w:val="en-US"/>
              </w:rPr>
            </w:pPr>
            <w:r>
              <w:rPr>
                <w:rFonts w:cs="Arial"/>
                <w:color w:val="000000"/>
                <w:lang w:val="en-US"/>
              </w:rPr>
              <w:t>Not FASMO, object</w:t>
            </w: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32" w:history="1">
              <w:r w:rsidR="00902453">
                <w:rPr>
                  <w:rStyle w:val="Hyperlink"/>
                </w:rPr>
                <w:t>C1-206263</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on network slice specific authorization and authentication failure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lang w:val="en-US"/>
              </w:rPr>
            </w:pPr>
            <w:r>
              <w:rPr>
                <w:rFonts w:cs="Arial"/>
                <w:color w:val="000000"/>
                <w:lang w:val="en-US"/>
              </w:rPr>
              <w:t>Noted</w:t>
            </w:r>
          </w:p>
          <w:p w:rsidR="00902453" w:rsidRDefault="00902453" w:rsidP="00902453">
            <w:pPr>
              <w:rPr>
                <w:rFonts w:cs="Arial"/>
                <w:color w:val="000000"/>
                <w:lang w:val="en-US"/>
              </w:rPr>
            </w:pPr>
            <w:r>
              <w:rPr>
                <w:rFonts w:cs="Arial"/>
                <w:color w:val="000000"/>
                <w:lang w:val="en-US"/>
              </w:rPr>
              <w:t>Mahmoud, Fri, 0602</w:t>
            </w:r>
          </w:p>
          <w:p w:rsidR="00902453" w:rsidRDefault="00902453" w:rsidP="00902453">
            <w:pPr>
              <w:rPr>
                <w:rFonts w:cs="Arial"/>
                <w:color w:val="000000"/>
                <w:lang w:val="en-US"/>
              </w:rPr>
            </w:pPr>
            <w:r>
              <w:rPr>
                <w:rFonts w:cs="Arial"/>
                <w:color w:val="000000"/>
                <w:lang w:val="en-US"/>
              </w:rPr>
              <w:t>Questions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1531</w:t>
            </w:r>
          </w:p>
          <w:p w:rsidR="00902453" w:rsidRDefault="00902453" w:rsidP="00902453">
            <w:pPr>
              <w:rPr>
                <w:rFonts w:cs="Arial"/>
                <w:color w:val="000000"/>
                <w:lang w:val="en-US"/>
              </w:rPr>
            </w:pPr>
            <w:r>
              <w:rPr>
                <w:rFonts w:cs="Arial"/>
                <w:color w:val="000000"/>
                <w:lang w:val="en-US"/>
              </w:rPr>
              <w:t>Comments</w:t>
            </w:r>
          </w:p>
          <w:p w:rsidR="00902453" w:rsidRDefault="00902453" w:rsidP="00902453">
            <w:pPr>
              <w:rPr>
                <w:rFonts w:cs="Arial"/>
                <w:color w:val="000000"/>
                <w:lang w:val="en-US"/>
              </w:rPr>
            </w:pPr>
          </w:p>
          <w:p w:rsidR="00902453" w:rsidRPr="008C05F3" w:rsidRDefault="00902453" w:rsidP="00902453">
            <w:pPr>
              <w:rPr>
                <w:rFonts w:cs="Arial"/>
                <w:b/>
                <w:bCs/>
                <w:color w:val="000000"/>
                <w:lang w:val="en-US"/>
              </w:rPr>
            </w:pPr>
            <w:r w:rsidRPr="008C05F3">
              <w:rPr>
                <w:rFonts w:cs="Arial"/>
                <w:b/>
                <w:bCs/>
                <w:color w:val="000000"/>
                <w:lang w:val="en-US"/>
              </w:rPr>
              <w:t>Discussion will not be captured</w:t>
            </w:r>
          </w:p>
          <w:p w:rsidR="00902453" w:rsidRDefault="00902453" w:rsidP="00902453">
            <w:pPr>
              <w:rPr>
                <w:rFonts w:cs="Arial"/>
                <w:color w:val="000000"/>
                <w:lang w:val="en-US"/>
              </w:rPr>
            </w:pPr>
          </w:p>
          <w:p w:rsidR="00902453" w:rsidRDefault="00902453" w:rsidP="00902453">
            <w:pPr>
              <w:rPr>
                <w:rFonts w:cs="Arial"/>
                <w:color w:val="000000"/>
                <w:lang w:val="en-US"/>
              </w:rPr>
            </w:pPr>
          </w:p>
        </w:tc>
      </w:tr>
      <w:tr w:rsidR="00902453" w:rsidRPr="00D95972" w:rsidTr="00AA49C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C1-206265</w:t>
            </w: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0013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Withdrawn</w:t>
            </w:r>
          </w:p>
          <w:p w:rsidR="00902453" w:rsidRDefault="00902453" w:rsidP="00902453">
            <w:pPr>
              <w:rPr>
                <w:rFonts w:cs="Arial"/>
                <w:color w:val="000000"/>
                <w:lang w:val="en-US"/>
              </w:rPr>
            </w:pPr>
          </w:p>
        </w:tc>
      </w:tr>
      <w:tr w:rsidR="00902453" w:rsidRPr="00D95972" w:rsidTr="00AA49C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33" w:history="1">
              <w:r w:rsidR="00902453">
                <w:rPr>
                  <w:rStyle w:val="Hyperlink"/>
                </w:rPr>
                <w:t>C1-206266</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2762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Postponed</w:t>
            </w:r>
          </w:p>
          <w:p w:rsidR="00902453" w:rsidRDefault="00902453" w:rsidP="00902453">
            <w:pPr>
              <w:rPr>
                <w:rFonts w:cs="Arial"/>
                <w:color w:val="000000"/>
                <w:lang w:val="en-US"/>
              </w:rPr>
            </w:pPr>
            <w:r>
              <w:rPr>
                <w:rFonts w:cs="Arial"/>
                <w:color w:val="000000"/>
                <w:lang w:val="en-US"/>
              </w:rPr>
              <w:t>Requested by author, wed, 0155</w:t>
            </w:r>
          </w:p>
          <w:p w:rsidR="00902453" w:rsidRDefault="00902453" w:rsidP="00902453">
            <w:pPr>
              <w:rPr>
                <w:rFonts w:cs="Arial"/>
                <w:sz w:val="21"/>
                <w:szCs w:val="21"/>
              </w:rPr>
            </w:pPr>
            <w:r>
              <w:rPr>
                <w:rFonts w:cs="Arial"/>
                <w:color w:val="000000"/>
                <w:lang w:val="en-US"/>
              </w:rPr>
              <w:t xml:space="preserve">Related with </w:t>
            </w:r>
            <w:r>
              <w:rPr>
                <w:rFonts w:cs="Arial"/>
                <w:sz w:val="21"/>
                <w:szCs w:val="21"/>
              </w:rPr>
              <w:t>C1-206185 (NEC)</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Mahmoud, Fri, 0610</w:t>
            </w:r>
          </w:p>
          <w:p w:rsidR="00902453" w:rsidRDefault="00902453" w:rsidP="00902453">
            <w:pPr>
              <w:rPr>
                <w:rFonts w:cs="Arial"/>
                <w:sz w:val="21"/>
                <w:szCs w:val="21"/>
              </w:rPr>
            </w:pPr>
            <w:r>
              <w:rPr>
                <w:rFonts w:cs="Arial"/>
                <w:sz w:val="21"/>
                <w:szCs w:val="21"/>
              </w:rPr>
              <w:t>What is the issue?</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Sat, 0100</w:t>
            </w:r>
          </w:p>
          <w:p w:rsidR="00902453" w:rsidRDefault="00902453" w:rsidP="00902453">
            <w:pPr>
              <w:rPr>
                <w:rFonts w:cs="Arial"/>
                <w:sz w:val="21"/>
                <w:szCs w:val="21"/>
              </w:rPr>
            </w:pPr>
            <w:r>
              <w:rPr>
                <w:rFonts w:cs="Arial"/>
                <w:sz w:val="21"/>
                <w:szCs w:val="21"/>
              </w:rPr>
              <w:t>Answering</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CHAIR: Roozbeh offered that this could be Rel-17 only. Roozbeh to confirm</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mon, 0423</w:t>
            </w:r>
          </w:p>
          <w:p w:rsidR="00902453" w:rsidRDefault="00902453" w:rsidP="00902453">
            <w:pPr>
              <w:rPr>
                <w:rFonts w:cs="Arial"/>
                <w:sz w:val="21"/>
                <w:szCs w:val="21"/>
              </w:rPr>
            </w:pPr>
            <w:r>
              <w:rPr>
                <w:rFonts w:cs="Arial"/>
                <w:sz w:val="21"/>
                <w:szCs w:val="21"/>
              </w:rPr>
              <w:t>Objection to Rel-16</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wed, 0155</w:t>
            </w:r>
          </w:p>
          <w:p w:rsidR="00902453" w:rsidRDefault="00902453" w:rsidP="00902453">
            <w:pPr>
              <w:rPr>
                <w:rFonts w:cs="Arial"/>
                <w:sz w:val="21"/>
                <w:szCs w:val="21"/>
              </w:rPr>
            </w:pPr>
            <w:r>
              <w:rPr>
                <w:rFonts w:cs="Arial"/>
                <w:sz w:val="21"/>
                <w:szCs w:val="21"/>
              </w:rPr>
              <w:t>acks to only go with Rel-17</w:t>
            </w:r>
          </w:p>
          <w:p w:rsidR="00902453" w:rsidRDefault="00902453" w:rsidP="00902453">
            <w:pPr>
              <w:rPr>
                <w:rFonts w:cs="Arial"/>
                <w:color w:val="000000"/>
                <w:lang w:val="en-US"/>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34" w:history="1">
              <w:r w:rsidR="00902453">
                <w:rPr>
                  <w:rStyle w:val="Hyperlink"/>
                </w:rPr>
                <w:t>C1-206293</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r>
              <w:rPr>
                <w:rFonts w:cs="Arial"/>
                <w:color w:val="000000"/>
              </w:rPr>
              <w:t>Roozbeh, Thu, 09:05</w:t>
            </w:r>
          </w:p>
          <w:p w:rsidR="00902453" w:rsidRDefault="00902453" w:rsidP="00902453">
            <w:pPr>
              <w:rPr>
                <w:rFonts w:cs="Arial"/>
                <w:color w:val="000000"/>
              </w:rPr>
            </w:pPr>
            <w:r>
              <w:rPr>
                <w:rFonts w:cs="Arial"/>
                <w:color w:val="000000"/>
              </w:rPr>
              <w:t>Commenting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Cristina, Thu, 1045</w:t>
            </w:r>
          </w:p>
          <w:p w:rsidR="00902453" w:rsidRDefault="00902453" w:rsidP="00902453">
            <w:pPr>
              <w:rPr>
                <w:rFonts w:cs="Arial"/>
                <w:color w:val="000000"/>
              </w:rPr>
            </w:pPr>
            <w:r>
              <w:rPr>
                <w:rFonts w:cs="Arial"/>
                <w:color w:val="000000"/>
              </w:rPr>
              <w:t>Question for clarification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Shuang, Thu, 1104</w:t>
            </w:r>
          </w:p>
          <w:p w:rsidR="00902453" w:rsidRDefault="00902453" w:rsidP="00902453">
            <w:pPr>
              <w:rPr>
                <w:rFonts w:cs="Arial"/>
                <w:color w:val="000000"/>
              </w:rPr>
            </w:pPr>
            <w:r>
              <w:rPr>
                <w:rFonts w:cs="Arial"/>
                <w:color w:val="000000"/>
              </w:rPr>
              <w:t>Question for clarification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Mahmoud, Fri, 0519</w:t>
            </w:r>
          </w:p>
          <w:p w:rsidR="00902453" w:rsidRDefault="00902453" w:rsidP="00902453">
            <w:pPr>
              <w:rPr>
                <w:rFonts w:cs="Arial"/>
                <w:color w:val="000000"/>
              </w:rPr>
            </w:pPr>
            <w:r>
              <w:rPr>
                <w:rFonts w:cs="Arial"/>
                <w:color w:val="000000"/>
              </w:rPr>
              <w:t>Question for clarification</w:t>
            </w:r>
          </w:p>
          <w:p w:rsidR="00902453" w:rsidRDefault="00902453" w:rsidP="00902453">
            <w:pPr>
              <w:rPr>
                <w:rFonts w:cs="Arial"/>
                <w:color w:val="000000"/>
              </w:rPr>
            </w:pPr>
          </w:p>
          <w:p w:rsidR="00902453" w:rsidRPr="00012CDB" w:rsidRDefault="00902453" w:rsidP="00902453">
            <w:pPr>
              <w:rPr>
                <w:rFonts w:cs="Arial"/>
                <w:b/>
                <w:bCs/>
                <w:color w:val="000000"/>
              </w:rPr>
            </w:pPr>
            <w:r w:rsidRPr="00012CDB">
              <w:rPr>
                <w:rFonts w:cs="Arial"/>
                <w:b/>
                <w:bCs/>
                <w:color w:val="000000"/>
              </w:rPr>
              <w:t>Lin, Mon, 0427</w:t>
            </w:r>
          </w:p>
          <w:p w:rsidR="00902453" w:rsidRPr="00012CDB" w:rsidRDefault="00902453" w:rsidP="00902453">
            <w:pPr>
              <w:rPr>
                <w:rFonts w:cs="Arial"/>
                <w:b/>
                <w:bCs/>
                <w:color w:val="000000"/>
              </w:rPr>
            </w:pPr>
            <w:r w:rsidRPr="00012CDB">
              <w:rPr>
                <w:rFonts w:cs="Arial"/>
                <w:b/>
                <w:bCs/>
                <w:color w:val="000000"/>
              </w:rPr>
              <w:t>Objection</w:t>
            </w:r>
          </w:p>
          <w:p w:rsidR="00902453" w:rsidRPr="00012CDB" w:rsidRDefault="00902453" w:rsidP="00902453">
            <w:pPr>
              <w:rPr>
                <w:rFonts w:cs="Arial"/>
                <w:b/>
                <w:bCs/>
                <w:color w:val="000000"/>
              </w:rPr>
            </w:pPr>
            <w:r w:rsidRPr="00012CDB">
              <w:rPr>
                <w:rFonts w:cs="Arial"/>
                <w:b/>
                <w:bCs/>
                <w:color w:val="000000"/>
              </w:rPr>
              <w:t>Not eNS, not FASMO</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Kundan, mon, 0620</w:t>
            </w:r>
          </w:p>
          <w:p w:rsidR="00902453" w:rsidRDefault="00902453" w:rsidP="00902453">
            <w:pPr>
              <w:rPr>
                <w:rFonts w:cs="Arial"/>
                <w:color w:val="000000"/>
              </w:rPr>
            </w:pPr>
            <w:r>
              <w:rPr>
                <w:rFonts w:cs="Arial"/>
                <w:color w:val="000000"/>
              </w:rPr>
              <w:t>Asking Lin to clarify his comments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 Mon, 0627</w:t>
            </w:r>
          </w:p>
          <w:p w:rsidR="00902453" w:rsidRDefault="00902453" w:rsidP="00902453">
            <w:pPr>
              <w:rPr>
                <w:rFonts w:cs="Arial"/>
                <w:color w:val="000000"/>
              </w:rPr>
            </w:pPr>
            <w:r>
              <w:rPr>
                <w:rFonts w:cs="Arial"/>
                <w:color w:val="000000"/>
              </w:rPr>
              <w:t>Ansering Mahmoud, Yanchao,Shuang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Shuang, Mon, 0818</w:t>
            </w:r>
          </w:p>
          <w:p w:rsidR="00902453" w:rsidRDefault="00902453" w:rsidP="00902453">
            <w:pPr>
              <w:rPr>
                <w:rFonts w:cs="Arial"/>
                <w:color w:val="000000"/>
              </w:rPr>
            </w:pPr>
            <w:r>
              <w:rPr>
                <w:rFonts w:cs="Arial"/>
                <w:color w:val="000000"/>
              </w:rPr>
              <w:t>Answers</w:t>
            </w:r>
          </w:p>
          <w:p w:rsidR="00902453" w:rsidRDefault="00902453" w:rsidP="00902453">
            <w:pPr>
              <w:rPr>
                <w:rFonts w:cs="Arial"/>
                <w:color w:val="000000"/>
              </w:rPr>
            </w:pPr>
          </w:p>
          <w:p w:rsidR="00902453" w:rsidRPr="001B1B5C" w:rsidRDefault="00902453" w:rsidP="00902453">
            <w:pPr>
              <w:rPr>
                <w:rFonts w:cs="Arial"/>
                <w:b/>
                <w:bCs/>
                <w:color w:val="000000"/>
              </w:rPr>
            </w:pPr>
            <w:r w:rsidRPr="001B1B5C">
              <w:rPr>
                <w:rFonts w:cs="Arial"/>
                <w:b/>
                <w:bCs/>
                <w:color w:val="000000"/>
              </w:rPr>
              <w:t>Kaj, mon, 0957</w:t>
            </w:r>
          </w:p>
          <w:p w:rsidR="00902453" w:rsidRPr="001B1B5C" w:rsidRDefault="00902453" w:rsidP="00902453">
            <w:pPr>
              <w:rPr>
                <w:rFonts w:cs="Arial"/>
                <w:b/>
                <w:bCs/>
                <w:color w:val="000000"/>
              </w:rPr>
            </w:pPr>
            <w:r w:rsidRPr="001B1B5C">
              <w:rPr>
                <w:rFonts w:cs="Arial"/>
                <w:b/>
                <w:bCs/>
                <w:color w:val="000000"/>
              </w:rPr>
              <w:t>Objection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Kundan, Mon, 0959</w:t>
            </w:r>
          </w:p>
          <w:p w:rsidR="00902453" w:rsidRDefault="00902453" w:rsidP="00902453">
            <w:pPr>
              <w:rPr>
                <w:rFonts w:cs="Arial"/>
                <w:color w:val="000000"/>
              </w:rPr>
            </w:pPr>
            <w:r>
              <w:rPr>
                <w:rFonts w:cs="Arial"/>
                <w:color w:val="000000"/>
              </w:rPr>
              <w:t>Explains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Kundan, Mon, 1010</w:t>
            </w:r>
          </w:p>
          <w:p w:rsidR="00902453" w:rsidRDefault="00902453" w:rsidP="00902453">
            <w:pPr>
              <w:rPr>
                <w:rFonts w:cs="Arial"/>
                <w:color w:val="000000"/>
              </w:rPr>
            </w:pPr>
            <w:r>
              <w:rPr>
                <w:rFonts w:cs="Arial"/>
                <w:color w:val="000000"/>
              </w:rPr>
              <w:t>Explains to SHuang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Kaj, Mon, 1025</w:t>
            </w:r>
          </w:p>
          <w:p w:rsidR="00902453" w:rsidRDefault="00902453" w:rsidP="00902453">
            <w:pPr>
              <w:rPr>
                <w:rFonts w:cs="Arial"/>
                <w:color w:val="000000"/>
              </w:rPr>
            </w:pPr>
            <w:r>
              <w:rPr>
                <w:rFonts w:cs="Arial"/>
                <w:color w:val="000000"/>
              </w:rPr>
              <w:t>Explains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Shuang, Mon, 1348</w:t>
            </w:r>
          </w:p>
          <w:p w:rsidR="00902453" w:rsidRDefault="00902453" w:rsidP="00902453">
            <w:pPr>
              <w:rPr>
                <w:rFonts w:cs="Arial"/>
                <w:color w:val="000000"/>
              </w:rPr>
            </w:pPr>
            <w:r>
              <w:rPr>
                <w:rFonts w:cs="Arial"/>
                <w:color w:val="000000"/>
              </w:rPr>
              <w:t>Commenting</w:t>
            </w:r>
          </w:p>
          <w:p w:rsidR="00902453" w:rsidRDefault="00902453" w:rsidP="00902453">
            <w:pPr>
              <w:rPr>
                <w:rFonts w:cs="Arial"/>
                <w:color w:val="000000"/>
              </w:rPr>
            </w:pPr>
          </w:p>
          <w:p w:rsidR="00902453" w:rsidRPr="001B1B5C" w:rsidRDefault="00902453" w:rsidP="00902453">
            <w:pPr>
              <w:rPr>
                <w:rFonts w:cs="Arial"/>
                <w:b/>
                <w:bCs/>
                <w:color w:val="000000"/>
              </w:rPr>
            </w:pPr>
            <w:r w:rsidRPr="001B1B5C">
              <w:rPr>
                <w:rFonts w:cs="Arial"/>
                <w:b/>
                <w:bCs/>
                <w:color w:val="000000"/>
              </w:rPr>
              <w:t>Sung, Tue, 0606</w:t>
            </w:r>
          </w:p>
          <w:p w:rsidR="00902453" w:rsidRPr="001B1B5C" w:rsidRDefault="00902453" w:rsidP="00902453">
            <w:pPr>
              <w:rPr>
                <w:rFonts w:cs="Arial"/>
                <w:b/>
                <w:bCs/>
                <w:color w:val="000000"/>
              </w:rPr>
            </w:pPr>
            <w:r w:rsidRPr="001B1B5C">
              <w:rPr>
                <w:rFonts w:cs="Arial"/>
                <w:b/>
                <w:bCs/>
                <w:color w:val="000000"/>
              </w:rPr>
              <w:t>Same as Kaj</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Kundan, Tue, 0900</w:t>
            </w:r>
          </w:p>
          <w:p w:rsidR="00902453" w:rsidRDefault="00902453" w:rsidP="00902453">
            <w:pPr>
              <w:rPr>
                <w:rFonts w:cs="Arial"/>
                <w:color w:val="000000"/>
              </w:rPr>
            </w:pPr>
            <w:r>
              <w:rPr>
                <w:rFonts w:cs="Arial"/>
                <w:color w:val="000000"/>
              </w:rPr>
              <w:t>Explains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Kaj, Tue, Tue, 1101</w:t>
            </w:r>
          </w:p>
          <w:p w:rsidR="00902453" w:rsidRDefault="00902453" w:rsidP="00902453">
            <w:pPr>
              <w:rPr>
                <w:rFonts w:cs="Arial"/>
                <w:color w:val="000000"/>
              </w:rPr>
            </w:pPr>
            <w:r>
              <w:rPr>
                <w:rFonts w:cs="Arial"/>
                <w:color w:val="000000"/>
              </w:rPr>
              <w:t>Not convinced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Kundan, Tue, 1354/1430</w:t>
            </w:r>
          </w:p>
          <w:p w:rsidR="00902453" w:rsidRDefault="00902453" w:rsidP="00902453">
            <w:pPr>
              <w:rPr>
                <w:rFonts w:cs="Arial"/>
                <w:color w:val="000000"/>
              </w:rPr>
            </w:pPr>
            <w:r>
              <w:rPr>
                <w:rFonts w:cs="Arial"/>
                <w:color w:val="000000"/>
              </w:rPr>
              <w:t>Explains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Kaj, Tue, 1437</w:t>
            </w:r>
          </w:p>
          <w:p w:rsidR="00902453" w:rsidRDefault="00902453" w:rsidP="00902453">
            <w:pPr>
              <w:rPr>
                <w:rFonts w:cs="Arial"/>
                <w:color w:val="000000"/>
              </w:rPr>
            </w:pPr>
            <w:r>
              <w:rPr>
                <w:rFonts w:cs="Arial"/>
                <w:color w:val="000000"/>
              </w:rPr>
              <w:t>Does not agree</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Kundan, Tue, 1440</w:t>
            </w:r>
          </w:p>
          <w:p w:rsidR="00902453" w:rsidRDefault="00902453" w:rsidP="00902453">
            <w:pPr>
              <w:rPr>
                <w:rFonts w:cs="Arial"/>
                <w:color w:val="000000"/>
              </w:rPr>
            </w:pPr>
            <w:r>
              <w:rPr>
                <w:rFonts w:cs="Arial"/>
                <w:color w:val="000000"/>
              </w:rPr>
              <w:t>Discussing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Kaj, Tue, 1607</w:t>
            </w:r>
          </w:p>
          <w:p w:rsidR="00902453" w:rsidRDefault="00902453" w:rsidP="00902453">
            <w:pPr>
              <w:rPr>
                <w:rFonts w:cs="Arial"/>
                <w:color w:val="000000"/>
              </w:rPr>
            </w:pPr>
            <w:r>
              <w:rPr>
                <w:rFonts w:cs="Arial"/>
                <w:color w:val="000000"/>
              </w:rPr>
              <w:t>Asking back</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Kundan, Tue, 1843</w:t>
            </w:r>
          </w:p>
          <w:p w:rsidR="00902453" w:rsidRDefault="00902453" w:rsidP="00902453">
            <w:pPr>
              <w:rPr>
                <w:rFonts w:cs="Arial"/>
                <w:color w:val="000000"/>
              </w:rPr>
            </w:pPr>
            <w:r>
              <w:rPr>
                <w:rFonts w:cs="Arial"/>
                <w:color w:val="000000"/>
              </w:rPr>
              <w:t>Discussing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Sung, Tue, 1949</w:t>
            </w:r>
          </w:p>
          <w:p w:rsidR="00902453" w:rsidRDefault="00902453" w:rsidP="00902453">
            <w:pPr>
              <w:rPr>
                <w:rFonts w:cs="Arial"/>
                <w:color w:val="000000"/>
              </w:rPr>
            </w:pPr>
            <w:r>
              <w:rPr>
                <w:rFonts w:cs="Arial"/>
                <w:color w:val="000000"/>
              </w:rPr>
              <w:t>No problem</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Lin, wed 0551</w:t>
            </w:r>
          </w:p>
          <w:p w:rsidR="00902453" w:rsidRDefault="00902453" w:rsidP="00902453">
            <w:pPr>
              <w:rPr>
                <w:rFonts w:cs="Arial"/>
                <w:color w:val="000000"/>
              </w:rPr>
            </w:pPr>
            <w:r>
              <w:rPr>
                <w:rFonts w:cs="Arial"/>
                <w:color w:val="000000"/>
              </w:rPr>
              <w:t>Fine to do nothing, if at all a NOTE</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Roozbhe, Tue, 1940</w:t>
            </w:r>
          </w:p>
          <w:p w:rsidR="00902453" w:rsidRDefault="00902453" w:rsidP="00902453">
            <w:pPr>
              <w:rPr>
                <w:rFonts w:cs="Arial"/>
                <w:color w:val="000000"/>
              </w:rPr>
            </w:pPr>
            <w:r>
              <w:rPr>
                <w:rFonts w:cs="Arial"/>
                <w:color w:val="000000"/>
              </w:rPr>
              <w:t>Not agreeing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Kundan, Wed, 0639</w:t>
            </w:r>
          </w:p>
          <w:p w:rsidR="00902453" w:rsidRDefault="00902453" w:rsidP="00902453">
            <w:pPr>
              <w:rPr>
                <w:rFonts w:cs="Arial"/>
                <w:color w:val="000000"/>
              </w:rPr>
            </w:pPr>
            <w:r>
              <w:rPr>
                <w:rFonts w:cs="Arial"/>
                <w:color w:val="000000"/>
              </w:rPr>
              <w:t>Lin is responding to wrong thread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Lin, Thu, 0918</w:t>
            </w:r>
          </w:p>
          <w:p w:rsidR="00902453" w:rsidRDefault="00902453" w:rsidP="00902453">
            <w:pPr>
              <w:rPr>
                <w:rFonts w:cs="Arial"/>
                <w:color w:val="000000"/>
              </w:rPr>
            </w:pPr>
            <w:r>
              <w:rPr>
                <w:rFonts w:cs="Arial"/>
                <w:color w:val="000000"/>
              </w:rPr>
              <w:t>Does not agree</w:t>
            </w:r>
          </w:p>
          <w:p w:rsidR="00902453" w:rsidRDefault="00902453" w:rsidP="00902453">
            <w:pPr>
              <w:rPr>
                <w:rFonts w:cs="Arial"/>
                <w:color w:val="000000"/>
              </w:rPr>
            </w:pP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35" w:history="1">
              <w:r w:rsidR="00902453">
                <w:rPr>
                  <w:rStyle w:val="Hyperlink"/>
                </w:rPr>
                <w:t>C1-206347</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UE and network synchronization during NSSAA procedure.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r>
              <w:rPr>
                <w:rFonts w:cs="Arial"/>
                <w:color w:val="000000"/>
              </w:rPr>
              <w:t>Mahmoud, Fri, 0519</w:t>
            </w:r>
          </w:p>
          <w:p w:rsidR="00902453" w:rsidRDefault="00902453" w:rsidP="00902453">
            <w:pPr>
              <w:rPr>
                <w:rFonts w:cs="Arial"/>
                <w:color w:val="000000"/>
              </w:rPr>
            </w:pPr>
            <w:r>
              <w:rPr>
                <w:rFonts w:cs="Arial"/>
                <w:color w:val="000000"/>
              </w:rPr>
              <w:t>Question for clarification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Lin, Mon, 0428</w:t>
            </w:r>
          </w:p>
          <w:p w:rsidR="00902453" w:rsidRDefault="00902453" w:rsidP="00902453">
            <w:pPr>
              <w:rPr>
                <w:rFonts w:cs="Arial"/>
                <w:color w:val="000000"/>
              </w:rPr>
            </w:pPr>
            <w:r>
              <w:rPr>
                <w:rFonts w:cs="Arial"/>
                <w:color w:val="000000"/>
              </w:rPr>
              <w:t>Objection, not needed</w:t>
            </w:r>
          </w:p>
          <w:p w:rsidR="00902453" w:rsidRDefault="00902453" w:rsidP="00902453">
            <w:pPr>
              <w:rPr>
                <w:rFonts w:cs="Arial"/>
                <w:color w:val="000000"/>
                <w:lang w:val="en-US"/>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36" w:history="1">
              <w:r w:rsidR="00902453">
                <w:rPr>
                  <w:rStyle w:val="Hyperlink"/>
                </w:rPr>
                <w:t>C1-206392</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NEC</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lang w:val="en-US"/>
              </w:rPr>
            </w:pPr>
            <w:r>
              <w:rPr>
                <w:rFonts w:cs="Arial"/>
                <w:color w:val="000000"/>
                <w:lang w:val="en-US"/>
              </w:rPr>
              <w:t>Noted</w:t>
            </w:r>
          </w:p>
          <w:p w:rsidR="00902453" w:rsidRDefault="00902453" w:rsidP="00902453">
            <w:pPr>
              <w:rPr>
                <w:rFonts w:cs="Arial"/>
                <w:color w:val="000000"/>
                <w:lang w:val="en-US"/>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37" w:history="1">
              <w:r w:rsidR="00902453">
                <w:rPr>
                  <w:rStyle w:val="Hyperlink"/>
                </w:rPr>
                <w:t>C1-206393</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NSSAA Slice configuration for 1-to-many mapping in roaming scenario</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NEC</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2797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Requested by Tsuyoshi, Mon, 1412</w:t>
            </w:r>
          </w:p>
          <w:p w:rsidR="00902453" w:rsidRDefault="00902453" w:rsidP="00902453">
            <w:pPr>
              <w:rPr>
                <w:rFonts w:cs="Arial"/>
              </w:rPr>
            </w:pPr>
            <w:r>
              <w:rPr>
                <w:rFonts w:cs="Arial"/>
              </w:rPr>
              <w:t>Rel-17 mirror missing</w:t>
            </w:r>
          </w:p>
          <w:p w:rsidR="00902453" w:rsidRDefault="00902453" w:rsidP="00902453">
            <w:pPr>
              <w:rPr>
                <w:rFonts w:cs="Arial"/>
              </w:rPr>
            </w:pPr>
            <w:r>
              <w:rPr>
                <w:rFonts w:cs="Arial"/>
              </w:rPr>
              <w:t>Roozbeh, Thu, 09:06</w:t>
            </w:r>
          </w:p>
          <w:p w:rsidR="00902453" w:rsidRDefault="00902453" w:rsidP="00902453">
            <w:pPr>
              <w:rPr>
                <w:rFonts w:cs="Arial"/>
              </w:rPr>
            </w:pPr>
            <w:r>
              <w:rPr>
                <w:rFonts w:cs="Arial"/>
              </w:rPr>
              <w:t>CR is not needed</w:t>
            </w:r>
          </w:p>
          <w:p w:rsidR="00902453" w:rsidRDefault="00902453" w:rsidP="00902453">
            <w:pPr>
              <w:rPr>
                <w:rFonts w:cs="Arial"/>
              </w:rPr>
            </w:pPr>
          </w:p>
          <w:p w:rsidR="00902453" w:rsidRDefault="00902453" w:rsidP="00902453">
            <w:pPr>
              <w:rPr>
                <w:rFonts w:cs="Arial"/>
              </w:rPr>
            </w:pPr>
            <w:r>
              <w:rPr>
                <w:rFonts w:cs="Arial"/>
              </w:rPr>
              <w:t>Rae, Thu, 1037</w:t>
            </w:r>
          </w:p>
          <w:p w:rsidR="00902453" w:rsidRDefault="00902453" w:rsidP="00902453">
            <w:pPr>
              <w:rPr>
                <w:rFonts w:cs="Arial"/>
              </w:rPr>
            </w:pPr>
            <w:r>
              <w:rPr>
                <w:rFonts w:cs="Arial"/>
              </w:rPr>
              <w:t>Conflict with stage-2</w:t>
            </w:r>
          </w:p>
          <w:p w:rsidR="00902453" w:rsidRDefault="00902453" w:rsidP="00902453">
            <w:pPr>
              <w:rPr>
                <w:rFonts w:cs="Arial"/>
              </w:rPr>
            </w:pPr>
          </w:p>
          <w:p w:rsidR="00902453" w:rsidRDefault="00902453" w:rsidP="00902453">
            <w:pPr>
              <w:rPr>
                <w:rFonts w:cs="Arial"/>
              </w:rPr>
            </w:pPr>
            <w:r>
              <w:rPr>
                <w:rFonts w:cs="Arial"/>
              </w:rPr>
              <w:t>Tsuyoshi, Fri, 0232</w:t>
            </w:r>
          </w:p>
          <w:p w:rsidR="00902453" w:rsidRDefault="00902453" w:rsidP="00902453">
            <w:pPr>
              <w:rPr>
                <w:rFonts w:cs="Arial"/>
              </w:rPr>
            </w:pPr>
            <w:r>
              <w:rPr>
                <w:rFonts w:cs="Arial"/>
              </w:rPr>
              <w:t>Explains why the scenario exists</w:t>
            </w:r>
          </w:p>
          <w:p w:rsidR="00902453" w:rsidRDefault="00902453" w:rsidP="00902453">
            <w:pPr>
              <w:rPr>
                <w:rFonts w:cs="Arial"/>
              </w:rPr>
            </w:pPr>
          </w:p>
          <w:p w:rsidR="00902453" w:rsidRDefault="00902453" w:rsidP="00902453">
            <w:pPr>
              <w:rPr>
                <w:rFonts w:cs="Arial"/>
              </w:rPr>
            </w:pPr>
            <w:r>
              <w:rPr>
                <w:rFonts w:cs="Arial"/>
              </w:rPr>
              <w:t>Roozbeh, Fri, 1941</w:t>
            </w:r>
          </w:p>
          <w:p w:rsidR="00902453" w:rsidRDefault="00902453" w:rsidP="00902453">
            <w:pPr>
              <w:rPr>
                <w:rFonts w:cs="Arial"/>
              </w:rPr>
            </w:pPr>
            <w:r>
              <w:rPr>
                <w:rFonts w:cs="Arial"/>
              </w:rPr>
              <w:t>Explains why there is no need for the CR</w:t>
            </w:r>
          </w:p>
          <w:p w:rsidR="00902453" w:rsidRDefault="00902453" w:rsidP="00902453">
            <w:pPr>
              <w:rPr>
                <w:rFonts w:cs="Arial"/>
              </w:rPr>
            </w:pPr>
          </w:p>
          <w:p w:rsidR="00902453" w:rsidRDefault="00902453" w:rsidP="00902453">
            <w:pPr>
              <w:rPr>
                <w:rFonts w:cs="Arial"/>
              </w:rPr>
            </w:pPr>
            <w:r>
              <w:rPr>
                <w:rFonts w:cs="Arial"/>
              </w:rPr>
              <w:t>Lin, Mon, 0434</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Kaj, Mon, 1119</w:t>
            </w:r>
          </w:p>
          <w:p w:rsidR="00902453" w:rsidRDefault="00902453" w:rsidP="00902453">
            <w:pPr>
              <w:rPr>
                <w:rFonts w:cs="Arial"/>
              </w:rPr>
            </w:pPr>
            <w:r>
              <w:rPr>
                <w:rFonts w:cs="Arial"/>
              </w:rPr>
              <w:t>Same view as Lin, only in rel-17</w:t>
            </w:r>
          </w:p>
          <w:p w:rsidR="00902453" w:rsidRDefault="00902453" w:rsidP="00902453">
            <w:pPr>
              <w:rPr>
                <w:rFonts w:cs="Arial"/>
                <w:color w:val="000000"/>
                <w:lang w:val="en-US"/>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200B6">
              <w:t>C1-206471</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55" w:author="Nokia-pre126" w:date="2020-10-19T17:48:00Z"/>
                <w:rFonts w:cs="Arial"/>
                <w:color w:val="000000"/>
                <w:lang w:val="en-US"/>
              </w:rPr>
            </w:pPr>
            <w:ins w:id="156" w:author="Nokia-pre126" w:date="2020-10-19T17:48:00Z">
              <w:r>
                <w:rPr>
                  <w:rFonts w:cs="Arial"/>
                  <w:color w:val="000000"/>
                  <w:lang w:val="en-US"/>
                </w:rPr>
                <w:t>Revision of C1-205926</w:t>
              </w:r>
            </w:ins>
          </w:p>
          <w:p w:rsidR="00902453" w:rsidRDefault="00902453" w:rsidP="00902453">
            <w:pPr>
              <w:rPr>
                <w:ins w:id="157" w:author="Nokia-pre126" w:date="2020-10-19T17:48:00Z"/>
                <w:rFonts w:cs="Arial"/>
                <w:color w:val="000000"/>
                <w:lang w:val="en-US"/>
              </w:rPr>
            </w:pPr>
            <w:ins w:id="158" w:author="Nokia-pre126" w:date="2020-10-19T17:48: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Amer, Thu, 2313</w:t>
            </w:r>
          </w:p>
          <w:p w:rsidR="00902453" w:rsidRDefault="00902453" w:rsidP="00902453">
            <w:pPr>
              <w:rPr>
                <w:lang w:val="en-US"/>
              </w:rPr>
            </w:pPr>
            <w:r>
              <w:rPr>
                <w:rFonts w:cs="Arial"/>
                <w:color w:val="000000"/>
                <w:lang w:val="en-US"/>
              </w:rPr>
              <w:t xml:space="preserve">Untick ME box, overlap with </w:t>
            </w:r>
            <w:r>
              <w:rPr>
                <w:lang w:val="en-US"/>
              </w:rPr>
              <w:t>C1-905935</w:t>
            </w:r>
          </w:p>
          <w:p w:rsidR="00902453" w:rsidRDefault="00902453" w:rsidP="00902453">
            <w:pPr>
              <w:rPr>
                <w:lang w:val="en-US"/>
              </w:rPr>
            </w:pPr>
          </w:p>
          <w:p w:rsidR="00902453" w:rsidRDefault="00902453" w:rsidP="00902453">
            <w:pPr>
              <w:rPr>
                <w:lang w:val="en-US"/>
              </w:rPr>
            </w:pPr>
            <w:r>
              <w:rPr>
                <w:lang w:val="en-US"/>
              </w:rPr>
              <w:t>VIshnua, Mon, 2230</w:t>
            </w:r>
          </w:p>
          <w:p w:rsidR="00902453" w:rsidRDefault="00902453" w:rsidP="00902453">
            <w:pPr>
              <w:rPr>
                <w:rFonts w:cs="Arial"/>
                <w:color w:val="000000"/>
                <w:lang w:val="en-US"/>
              </w:rPr>
            </w:pPr>
            <w:r>
              <w:rPr>
                <w:lang w:val="en-US"/>
              </w:rPr>
              <w:t>OK</w:t>
            </w: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200B6">
              <w:t>C1-206472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59" w:author="Nokia-pre126" w:date="2020-10-19T17:49:00Z"/>
                <w:rFonts w:cs="Arial"/>
                <w:color w:val="000000"/>
                <w:lang w:val="en-US"/>
              </w:rPr>
            </w:pPr>
            <w:ins w:id="160" w:author="Nokia-pre126" w:date="2020-10-19T17:49:00Z">
              <w:r>
                <w:rPr>
                  <w:rFonts w:cs="Arial"/>
                  <w:color w:val="000000"/>
                  <w:lang w:val="en-US"/>
                </w:rPr>
                <w:t>Revision of C1-205927</w:t>
              </w:r>
            </w:ins>
          </w:p>
          <w:p w:rsidR="00902453" w:rsidRDefault="00902453" w:rsidP="00902453">
            <w:pPr>
              <w:rPr>
                <w:ins w:id="161" w:author="Nokia-pre126" w:date="2020-10-19T17:49:00Z"/>
                <w:rFonts w:cs="Arial"/>
                <w:color w:val="000000"/>
                <w:lang w:val="en-US"/>
              </w:rPr>
            </w:pPr>
            <w:ins w:id="162" w:author="Nokia-pre126" w:date="2020-10-19T17:49: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Amer, Thu, 2313</w:t>
            </w:r>
          </w:p>
          <w:p w:rsidR="00902453" w:rsidRDefault="00902453" w:rsidP="00902453">
            <w:pPr>
              <w:rPr>
                <w:rFonts w:cs="Arial"/>
                <w:color w:val="000000"/>
                <w:lang w:val="en-US"/>
              </w:rPr>
            </w:pPr>
            <w:r>
              <w:rPr>
                <w:rFonts w:cs="Arial"/>
                <w:color w:val="000000"/>
                <w:lang w:val="en-US"/>
              </w:rPr>
              <w:t>Untick ME box,</w:t>
            </w: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E34AF3">
              <w:t>C1-206509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NSSAA for roaming UEs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63" w:author="Nokia-pre126" w:date="2020-10-21T06:27:00Z"/>
                <w:rFonts w:cs="Arial"/>
                <w:color w:val="000000"/>
                <w:lang w:val="en-US"/>
              </w:rPr>
            </w:pPr>
            <w:ins w:id="164" w:author="Nokia-pre126" w:date="2020-10-21T06:27:00Z">
              <w:r>
                <w:rPr>
                  <w:rFonts w:cs="Arial"/>
                  <w:color w:val="000000"/>
                  <w:lang w:val="en-US"/>
                </w:rPr>
                <w:t>Revision of C1-206261</w:t>
              </w:r>
            </w:ins>
          </w:p>
          <w:p w:rsidR="00902453" w:rsidRDefault="00902453" w:rsidP="00902453">
            <w:pPr>
              <w:rPr>
                <w:ins w:id="165" w:author="Nokia-pre126" w:date="2020-10-21T06:27:00Z"/>
                <w:rFonts w:cs="Arial"/>
                <w:color w:val="000000"/>
                <w:lang w:val="en-US"/>
              </w:rPr>
            </w:pPr>
            <w:ins w:id="166" w:author="Nokia-pre126" w:date="2020-10-21T06:27: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Kaj, Fri, 0730</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0544</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Tue, 2233</w:t>
            </w:r>
          </w:p>
          <w:p w:rsidR="00902453" w:rsidRDefault="00902453" w:rsidP="00902453">
            <w:pPr>
              <w:rPr>
                <w:rFonts w:cs="Arial"/>
                <w:color w:val="000000"/>
                <w:lang w:val="en-US"/>
              </w:rPr>
            </w:pPr>
            <w:r>
              <w:rPr>
                <w:rFonts w:cs="Arial"/>
                <w:color w:val="000000"/>
                <w:lang w:val="en-US"/>
              </w:rPr>
              <w:t>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Wed, 0907</w:t>
            </w:r>
          </w:p>
          <w:p w:rsidR="00902453" w:rsidRDefault="00902453" w:rsidP="00902453">
            <w:pPr>
              <w:rPr>
                <w:rFonts w:cs="Arial"/>
                <w:color w:val="000000"/>
                <w:lang w:val="en-US"/>
              </w:rPr>
            </w:pPr>
            <w:r>
              <w:rPr>
                <w:rFonts w:cs="Arial"/>
                <w:color w:val="000000"/>
                <w:lang w:val="en-US"/>
              </w:rPr>
              <w:t>Almost fine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wed, 1935</w:t>
            </w:r>
          </w:p>
          <w:p w:rsidR="00902453" w:rsidRDefault="00902453" w:rsidP="00902453">
            <w:pPr>
              <w:rPr>
                <w:rFonts w:cs="Arial"/>
                <w:color w:val="000000"/>
                <w:lang w:val="en-US"/>
              </w:rPr>
            </w:pPr>
            <w:r>
              <w:rPr>
                <w:rFonts w:cs="Arial"/>
                <w:color w:val="000000"/>
                <w:lang w:val="en-US"/>
              </w:rPr>
              <w:t>Asking back</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Wed, 1956</w:t>
            </w:r>
          </w:p>
          <w:p w:rsidR="00902453" w:rsidRDefault="00902453" w:rsidP="00902453">
            <w:pPr>
              <w:rPr>
                <w:rFonts w:cs="Arial"/>
                <w:color w:val="000000"/>
                <w:lang w:val="en-US"/>
              </w:rPr>
            </w:pPr>
            <w:r>
              <w:rPr>
                <w:rFonts w:cs="Arial"/>
                <w:color w:val="000000"/>
                <w:lang w:val="en-US"/>
              </w:rPr>
              <w:t>Cover sheet update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Wed, 2128</w:t>
            </w:r>
          </w:p>
          <w:p w:rsidR="00902453" w:rsidRDefault="00902453" w:rsidP="00902453">
            <w:pPr>
              <w:rPr>
                <w:rFonts w:cs="Arial"/>
                <w:color w:val="000000"/>
                <w:lang w:val="en-US"/>
              </w:rPr>
            </w:pPr>
            <w:r>
              <w:rPr>
                <w:rFonts w:cs="Arial"/>
                <w:color w:val="000000"/>
                <w:lang w:val="en-US"/>
              </w:rPr>
              <w:t>Explains it is correct</w:t>
            </w:r>
          </w:p>
          <w:p w:rsidR="00902453" w:rsidRDefault="00902453" w:rsidP="00902453">
            <w:pPr>
              <w:rPr>
                <w:rFonts w:cs="Arial"/>
                <w:color w:val="000000"/>
                <w:lang w:val="en-US"/>
              </w:rPr>
            </w:pPr>
          </w:p>
        </w:tc>
      </w:tr>
      <w:tr w:rsidR="00902453" w:rsidRPr="00D95972" w:rsidTr="00F63D0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E34AF3">
              <w:t>C1-206510</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bookmarkStart w:id="167" w:name="_Hlk54154228"/>
            <w:r>
              <w:rPr>
                <w:rFonts w:cs="Arial"/>
              </w:rPr>
              <w:t xml:space="preserve">CR 2761 </w:t>
            </w:r>
            <w:bookmarkEnd w:id="167"/>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68" w:author="Nokia-pre126" w:date="2020-10-21T06:28:00Z"/>
                <w:rFonts w:cs="Arial"/>
                <w:color w:val="000000"/>
                <w:lang w:val="en-US"/>
              </w:rPr>
            </w:pPr>
            <w:ins w:id="169" w:author="Nokia-pre126" w:date="2020-10-21T06:28:00Z">
              <w:r>
                <w:rPr>
                  <w:rFonts w:cs="Arial"/>
                  <w:color w:val="000000"/>
                  <w:lang w:val="en-US"/>
                </w:rPr>
                <w:t>Revision of C1-206264</w:t>
              </w:r>
            </w:ins>
          </w:p>
          <w:p w:rsidR="00902453" w:rsidRDefault="00902453" w:rsidP="00902453">
            <w:pPr>
              <w:rPr>
                <w:ins w:id="170" w:author="Nokia-pre126" w:date="2020-10-21T06:28:00Z"/>
                <w:rFonts w:cs="Arial"/>
                <w:color w:val="000000"/>
                <w:lang w:val="en-US"/>
              </w:rPr>
            </w:pPr>
            <w:ins w:id="171" w:author="Nokia-pre126" w:date="2020-10-21T06:28: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Wrong CR number on cover page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Tue, 2233</w:t>
            </w:r>
          </w:p>
          <w:p w:rsidR="00902453" w:rsidRDefault="00902453" w:rsidP="00902453">
            <w:pPr>
              <w:rPr>
                <w:rFonts w:cs="Arial"/>
                <w:color w:val="000000"/>
                <w:lang w:val="en-US"/>
              </w:rPr>
            </w:pPr>
            <w:r>
              <w:rPr>
                <w:rFonts w:cs="Arial"/>
                <w:color w:val="000000"/>
                <w:lang w:val="en-US"/>
              </w:rPr>
              <w:t>rev</w:t>
            </w:r>
          </w:p>
        </w:tc>
      </w:tr>
      <w:tr w:rsidR="00902453" w:rsidRPr="00D95972" w:rsidTr="00F63D0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F63D03">
              <w:t>C1-206599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72" w:author="Nokia-pre126" w:date="2020-10-22T08:00:00Z"/>
                <w:rFonts w:cs="Arial"/>
                <w:color w:val="000000"/>
                <w:lang w:val="en-US"/>
              </w:rPr>
            </w:pPr>
            <w:ins w:id="173" w:author="Nokia-pre126" w:date="2020-10-22T08:00:00Z">
              <w:r>
                <w:rPr>
                  <w:rFonts w:cs="Arial"/>
                  <w:color w:val="000000"/>
                  <w:lang w:val="en-US"/>
                </w:rPr>
                <w:t>Revision of C1-206155</w:t>
              </w:r>
            </w:ins>
          </w:p>
          <w:p w:rsidR="00902453" w:rsidRDefault="00902453" w:rsidP="00902453">
            <w:pPr>
              <w:rPr>
                <w:ins w:id="174" w:author="Nokia-pre126" w:date="2020-10-22T08:00:00Z"/>
                <w:rFonts w:cs="Arial"/>
                <w:color w:val="000000"/>
                <w:lang w:val="en-US"/>
              </w:rPr>
            </w:pPr>
            <w:ins w:id="175" w:author="Nokia-pre126" w:date="2020-10-22T08:00: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Revision of C1-204943</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1112</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0130</w:t>
            </w:r>
          </w:p>
          <w:p w:rsidR="00902453" w:rsidRDefault="00902453" w:rsidP="00902453">
            <w:pPr>
              <w:rPr>
                <w:rFonts w:cs="Arial"/>
                <w:color w:val="000000"/>
                <w:lang w:val="en-US"/>
              </w:rPr>
            </w:pPr>
            <w:r>
              <w:rPr>
                <w:rFonts w:cs="Arial"/>
                <w:color w:val="000000"/>
                <w:lang w:val="en-US"/>
              </w:rPr>
              <w:t>Provides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0420</w:t>
            </w:r>
          </w:p>
          <w:p w:rsidR="00902453" w:rsidRDefault="00902453" w:rsidP="00902453">
            <w:pPr>
              <w:rPr>
                <w:rFonts w:cs="Arial"/>
                <w:color w:val="000000"/>
                <w:lang w:val="en-US"/>
              </w:rPr>
            </w:pPr>
            <w:r>
              <w:rPr>
                <w:rFonts w:cs="Arial"/>
                <w:color w:val="000000"/>
                <w:lang w:val="en-US"/>
              </w:rPr>
              <w:t>fine</w:t>
            </w:r>
          </w:p>
        </w:tc>
      </w:tr>
      <w:tr w:rsidR="00902453" w:rsidRPr="00D95972" w:rsidTr="00F63D0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F63D03">
              <w:t>C1-206601</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76" w:author="Nokia-pre126" w:date="2020-10-22T08:01:00Z"/>
                <w:rFonts w:cs="Arial"/>
                <w:color w:val="000000"/>
                <w:lang w:val="en-US"/>
              </w:rPr>
            </w:pPr>
            <w:ins w:id="177" w:author="Nokia-pre126" w:date="2020-10-22T08:01:00Z">
              <w:r>
                <w:rPr>
                  <w:rFonts w:cs="Arial"/>
                  <w:color w:val="000000"/>
                  <w:lang w:val="en-US"/>
                </w:rPr>
                <w:t>Revision of C1-206156</w:t>
              </w:r>
            </w:ins>
          </w:p>
          <w:p w:rsidR="00902453" w:rsidRDefault="00902453" w:rsidP="00902453">
            <w:pPr>
              <w:rPr>
                <w:ins w:id="178" w:author="Nokia-pre126" w:date="2020-10-22T08:01:00Z"/>
                <w:rFonts w:cs="Arial"/>
                <w:color w:val="000000"/>
                <w:lang w:val="en-US"/>
              </w:rPr>
            </w:pPr>
            <w:ins w:id="179" w:author="Nokia-pre126" w:date="2020-10-22T08:01: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Lin, Fri, 1112</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0130</w:t>
            </w:r>
          </w:p>
          <w:p w:rsidR="00902453" w:rsidRDefault="00902453" w:rsidP="00902453">
            <w:pPr>
              <w:rPr>
                <w:rFonts w:cs="Arial"/>
                <w:color w:val="000000"/>
                <w:lang w:val="en-US"/>
              </w:rPr>
            </w:pPr>
            <w:r>
              <w:rPr>
                <w:rFonts w:cs="Arial"/>
                <w:color w:val="000000"/>
                <w:lang w:val="en-US"/>
              </w:rPr>
              <w:t>Provides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0420</w:t>
            </w:r>
          </w:p>
          <w:p w:rsidR="00902453" w:rsidRDefault="00902453" w:rsidP="00902453">
            <w:pPr>
              <w:rPr>
                <w:rFonts w:cs="Arial"/>
                <w:color w:val="000000"/>
                <w:lang w:val="en-US"/>
              </w:rPr>
            </w:pPr>
            <w:r>
              <w:rPr>
                <w:rFonts w:cs="Arial"/>
                <w:color w:val="000000"/>
                <w:lang w:val="en-US"/>
              </w:rPr>
              <w:t>fine</w:t>
            </w:r>
          </w:p>
        </w:tc>
      </w:tr>
      <w:tr w:rsidR="00902453" w:rsidRPr="00D95972" w:rsidTr="00243BB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38" w:history="1">
              <w:r w:rsidR="00902453">
                <w:rPr>
                  <w:rStyle w:val="Hyperlink"/>
                </w:rPr>
                <w:t>C1-206464</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80" w:author="Nokia-pre126" w:date="2020-10-21T06:28:00Z"/>
                <w:rFonts w:cs="Arial"/>
                <w:color w:val="000000"/>
                <w:lang w:val="en-US"/>
              </w:rPr>
            </w:pPr>
            <w:ins w:id="181" w:author="Nokia-pre126" w:date="2020-10-21T06:28:00Z">
              <w:r>
                <w:rPr>
                  <w:rFonts w:cs="Arial"/>
                  <w:color w:val="000000"/>
                  <w:lang w:val="en-US"/>
                </w:rPr>
                <w:t xml:space="preserve">Revision of </w:t>
              </w:r>
            </w:ins>
            <w:ins w:id="182" w:author="Nokia-pre126" w:date="2020-10-22T08:06:00Z">
              <w:r>
                <w:rPr>
                  <w:rFonts w:cs="Arial"/>
                  <w:color w:val="000000"/>
                  <w:lang w:val="en-US"/>
                </w:rPr>
                <w:t>C1-206050</w:t>
              </w:r>
            </w:ins>
          </w:p>
          <w:p w:rsidR="00902453" w:rsidRDefault="00902453" w:rsidP="00902453">
            <w:pPr>
              <w:rPr>
                <w:ins w:id="183" w:author="Nokia-pre126" w:date="2020-10-21T06:28:00Z"/>
                <w:rFonts w:cs="Arial"/>
                <w:color w:val="000000"/>
                <w:lang w:val="en-US"/>
              </w:rPr>
            </w:pPr>
            <w:ins w:id="184" w:author="Nokia-pre126" w:date="2020-10-21T06:28:00Z">
              <w:r>
                <w:rPr>
                  <w:rFonts w:cs="Arial"/>
                  <w:color w:val="000000"/>
                  <w:lang w:val="en-US"/>
                </w:rPr>
                <w:t>_________________________________________</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Rel-17 mirror missing</w:t>
            </w:r>
          </w:p>
          <w:p w:rsidR="00902453" w:rsidRDefault="00902453" w:rsidP="00902453">
            <w:pPr>
              <w:rPr>
                <w:rFonts w:cs="Arial"/>
                <w:sz w:val="21"/>
                <w:szCs w:val="21"/>
              </w:rPr>
            </w:pPr>
            <w:r>
              <w:rPr>
                <w:rFonts w:cs="Arial"/>
                <w:color w:val="000000"/>
                <w:lang w:val="en-US"/>
              </w:rPr>
              <w:t xml:space="preserve">Related with </w:t>
            </w:r>
            <w:r>
              <w:rPr>
                <w:rFonts w:cs="Arial"/>
                <w:sz w:val="21"/>
                <w:szCs w:val="21"/>
              </w:rPr>
              <w:t>C1-206055 (ZTE)</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Thu, 09:07</w:t>
            </w:r>
          </w:p>
          <w:p w:rsidR="00902453" w:rsidRDefault="00902453" w:rsidP="00902453">
            <w:pPr>
              <w:rPr>
                <w:rFonts w:cs="Arial"/>
                <w:sz w:val="21"/>
                <w:szCs w:val="21"/>
              </w:rPr>
            </w:pPr>
            <w:r>
              <w:rPr>
                <w:rFonts w:cs="Arial"/>
                <w:sz w:val="21"/>
                <w:szCs w:val="21"/>
              </w:rPr>
              <w:t>Commenting</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Tsuyoshi, Thu, 0955</w:t>
            </w:r>
          </w:p>
          <w:p w:rsidR="00902453" w:rsidRDefault="00902453" w:rsidP="00902453">
            <w:pPr>
              <w:rPr>
                <w:rFonts w:cs="Arial"/>
                <w:sz w:val="21"/>
                <w:szCs w:val="21"/>
              </w:rPr>
            </w:pPr>
            <w:r>
              <w:rPr>
                <w:rFonts w:cs="Arial"/>
                <w:sz w:val="21"/>
                <w:szCs w:val="21"/>
              </w:rPr>
              <w:t>Clarification needed, 1</w:t>
            </w:r>
            <w:r w:rsidRPr="00022D6E">
              <w:rPr>
                <w:rFonts w:cs="Arial"/>
                <w:sz w:val="21"/>
                <w:szCs w:val="21"/>
                <w:vertAlign w:val="superscript"/>
              </w:rPr>
              <w:t>st</w:t>
            </w:r>
            <w:r>
              <w:rPr>
                <w:rFonts w:cs="Arial"/>
                <w:sz w:val="21"/>
                <w:szCs w:val="21"/>
              </w:rPr>
              <w:t xml:space="preserve"> change is not needed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Thu, 1732</w:t>
            </w:r>
          </w:p>
          <w:p w:rsidR="00902453" w:rsidRDefault="00902453" w:rsidP="00902453">
            <w:pPr>
              <w:rPr>
                <w:rFonts w:cs="Arial"/>
                <w:sz w:val="21"/>
                <w:szCs w:val="21"/>
              </w:rPr>
            </w:pPr>
            <w:r>
              <w:rPr>
                <w:rFonts w:cs="Arial"/>
                <w:sz w:val="21"/>
                <w:szCs w:val="21"/>
              </w:rPr>
              <w:t>Revision required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Fri, 0435</w:t>
            </w:r>
          </w:p>
          <w:p w:rsidR="00902453" w:rsidRDefault="00902453" w:rsidP="00902453">
            <w:pPr>
              <w:rPr>
                <w:rFonts w:cs="Arial"/>
                <w:sz w:val="21"/>
                <w:szCs w:val="21"/>
              </w:rPr>
            </w:pPr>
            <w:r>
              <w:rPr>
                <w:rFonts w:cs="Arial"/>
                <w:sz w:val="21"/>
                <w:szCs w:val="21"/>
              </w:rPr>
              <w:t>Offers that 6119 is merged into this one and answering comments ()</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Shuang, Fri, 0510</w:t>
            </w:r>
          </w:p>
          <w:p w:rsidR="00902453" w:rsidRDefault="00902453" w:rsidP="00902453">
            <w:pPr>
              <w:rPr>
                <w:rFonts w:cs="Arial"/>
                <w:sz w:val="21"/>
                <w:szCs w:val="21"/>
              </w:rPr>
            </w:pPr>
            <w:r>
              <w:rPr>
                <w:rFonts w:cs="Arial"/>
                <w:sz w:val="21"/>
                <w:szCs w:val="21"/>
              </w:rPr>
              <w:t>CR is fine and agrees with Rae on way forward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Yanchao, Fri, 0643</w:t>
            </w:r>
          </w:p>
          <w:p w:rsidR="00902453" w:rsidRDefault="00902453" w:rsidP="00902453">
            <w:pPr>
              <w:rPr>
                <w:rFonts w:cs="Arial"/>
                <w:sz w:val="21"/>
                <w:szCs w:val="21"/>
              </w:rPr>
            </w:pPr>
            <w:r>
              <w:rPr>
                <w:rFonts w:cs="Arial"/>
                <w:sz w:val="21"/>
                <w:szCs w:val="21"/>
              </w:rPr>
              <w:t>Some comments</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Fri, 1645</w:t>
            </w:r>
          </w:p>
          <w:p w:rsidR="00902453" w:rsidRDefault="00902453" w:rsidP="00902453">
            <w:pPr>
              <w:rPr>
                <w:rFonts w:cs="Arial"/>
                <w:sz w:val="21"/>
                <w:szCs w:val="21"/>
              </w:rPr>
            </w:pPr>
            <w:r>
              <w:rPr>
                <w:rFonts w:cs="Arial"/>
                <w:sz w:val="21"/>
                <w:szCs w:val="21"/>
              </w:rPr>
              <w:t>Comments, revision required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Roozbeh, fri, 2006 and 2028</w:t>
            </w:r>
          </w:p>
          <w:p w:rsidR="00902453" w:rsidRDefault="00902453" w:rsidP="00902453">
            <w:pPr>
              <w:rPr>
                <w:rFonts w:cs="Arial"/>
                <w:sz w:val="21"/>
                <w:szCs w:val="21"/>
              </w:rPr>
            </w:pPr>
            <w:r>
              <w:rPr>
                <w:rFonts w:cs="Arial"/>
                <w:sz w:val="21"/>
                <w:szCs w:val="21"/>
              </w:rPr>
              <w:t>Some comments</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Shuan, Mon, 0322</w:t>
            </w:r>
          </w:p>
          <w:p w:rsidR="00902453" w:rsidRDefault="00902453" w:rsidP="00902453">
            <w:pPr>
              <w:rPr>
                <w:rFonts w:cs="Arial"/>
                <w:sz w:val="21"/>
                <w:szCs w:val="21"/>
              </w:rPr>
            </w:pPr>
            <w:r>
              <w:rPr>
                <w:rFonts w:cs="Arial"/>
                <w:sz w:val="21"/>
                <w:szCs w:val="21"/>
              </w:rPr>
              <w:t>Answering</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Mon, 0325</w:t>
            </w:r>
          </w:p>
          <w:p w:rsidR="00902453" w:rsidRDefault="00902453" w:rsidP="00902453">
            <w:pPr>
              <w:rPr>
                <w:rFonts w:cs="Arial"/>
                <w:sz w:val="21"/>
                <w:szCs w:val="21"/>
              </w:rPr>
            </w:pPr>
            <w:r>
              <w:rPr>
                <w:rFonts w:cs="Arial"/>
                <w:sz w:val="21"/>
                <w:szCs w:val="21"/>
              </w:rPr>
              <w:t>Revision required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Mon, 0427</w:t>
            </w:r>
          </w:p>
          <w:p w:rsidR="00902453" w:rsidRDefault="00902453" w:rsidP="00902453">
            <w:pPr>
              <w:rPr>
                <w:rFonts w:cs="Arial"/>
                <w:sz w:val="21"/>
                <w:szCs w:val="21"/>
              </w:rPr>
            </w:pPr>
            <w:r>
              <w:rPr>
                <w:rFonts w:cs="Arial"/>
                <w:sz w:val="21"/>
                <w:szCs w:val="21"/>
              </w:rPr>
              <w:t>Provides rev</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Kaj, Mon, 1000</w:t>
            </w:r>
          </w:p>
          <w:p w:rsidR="00902453" w:rsidRDefault="00902453" w:rsidP="00902453">
            <w:pPr>
              <w:rPr>
                <w:rFonts w:cs="Arial"/>
                <w:sz w:val="21"/>
                <w:szCs w:val="21"/>
              </w:rPr>
            </w:pPr>
            <w:r>
              <w:rPr>
                <w:rFonts w:cs="Arial"/>
                <w:sz w:val="21"/>
                <w:szCs w:val="21"/>
              </w:rPr>
              <w:t>Fine</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Sung, Mon, 2320</w:t>
            </w:r>
          </w:p>
          <w:p w:rsidR="00902453" w:rsidRDefault="00902453" w:rsidP="00902453">
            <w:pPr>
              <w:rPr>
                <w:rFonts w:cs="Arial"/>
                <w:sz w:val="21"/>
                <w:szCs w:val="21"/>
              </w:rPr>
            </w:pPr>
            <w:r>
              <w:rPr>
                <w:rFonts w:cs="Arial"/>
                <w:sz w:val="21"/>
                <w:szCs w:val="21"/>
              </w:rPr>
              <w:t>Revision required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Tue, 0411</w:t>
            </w:r>
          </w:p>
          <w:p w:rsidR="00902453" w:rsidRDefault="00902453" w:rsidP="00902453">
            <w:pPr>
              <w:rPr>
                <w:rFonts w:cs="Arial"/>
                <w:sz w:val="21"/>
                <w:szCs w:val="21"/>
              </w:rPr>
            </w:pPr>
            <w:r>
              <w:rPr>
                <w:rFonts w:cs="Arial"/>
                <w:sz w:val="21"/>
                <w:szCs w:val="21"/>
              </w:rPr>
              <w:t>Proposal</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Sung, Tue, 0500</w:t>
            </w:r>
          </w:p>
          <w:p w:rsidR="00902453" w:rsidRDefault="00902453" w:rsidP="00902453">
            <w:pPr>
              <w:rPr>
                <w:rFonts w:cs="Arial"/>
                <w:sz w:val="21"/>
                <w:szCs w:val="21"/>
              </w:rPr>
            </w:pPr>
            <w:r>
              <w:rPr>
                <w:rFonts w:cs="Arial"/>
                <w:sz w:val="21"/>
                <w:szCs w:val="21"/>
              </w:rPr>
              <w:t>OK</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Mahmoud, Tue, 0534</w:t>
            </w:r>
          </w:p>
          <w:p w:rsidR="00902453" w:rsidRDefault="00902453" w:rsidP="00902453">
            <w:pPr>
              <w:rPr>
                <w:rFonts w:cs="Arial"/>
                <w:sz w:val="21"/>
                <w:szCs w:val="21"/>
              </w:rPr>
            </w:pPr>
            <w:r>
              <w:rPr>
                <w:rFonts w:cs="Arial"/>
                <w:sz w:val="21"/>
                <w:szCs w:val="21"/>
              </w:rPr>
              <w:t>Asking for a revision</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Tue, 0542</w:t>
            </w:r>
          </w:p>
          <w:p w:rsidR="00902453" w:rsidRDefault="00902453" w:rsidP="00902453">
            <w:pPr>
              <w:rPr>
                <w:rFonts w:cs="Arial"/>
                <w:sz w:val="21"/>
                <w:szCs w:val="21"/>
              </w:rPr>
            </w:pPr>
            <w:r>
              <w:rPr>
                <w:rFonts w:cs="Arial"/>
                <w:sz w:val="21"/>
                <w:szCs w:val="21"/>
              </w:rPr>
              <w:t>Provides the rev</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Kaj, Tue, 1044</w:t>
            </w:r>
          </w:p>
          <w:p w:rsidR="00902453" w:rsidRDefault="00902453" w:rsidP="00902453">
            <w:pPr>
              <w:rPr>
                <w:rFonts w:cs="Arial"/>
                <w:sz w:val="21"/>
                <w:szCs w:val="21"/>
              </w:rPr>
            </w:pPr>
            <w:r>
              <w:rPr>
                <w:rFonts w:cs="Arial"/>
                <w:sz w:val="21"/>
                <w:szCs w:val="21"/>
              </w:rPr>
              <w:t>Fine with the draft</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Tue, 1446</w:t>
            </w:r>
          </w:p>
          <w:p w:rsidR="00902453" w:rsidRDefault="00902453" w:rsidP="00902453">
            <w:pPr>
              <w:rPr>
                <w:rFonts w:cs="Arial"/>
                <w:sz w:val="21"/>
                <w:szCs w:val="21"/>
              </w:rPr>
            </w:pPr>
            <w:r>
              <w:rPr>
                <w:rFonts w:cs="Arial"/>
                <w:sz w:val="21"/>
                <w:szCs w:val="21"/>
              </w:rPr>
              <w:t>Some comments</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 xml:space="preserve">Roozbeh, Tue, </w:t>
            </w:r>
          </w:p>
          <w:p w:rsidR="00902453" w:rsidRDefault="00902453" w:rsidP="00902453">
            <w:pPr>
              <w:rPr>
                <w:rFonts w:cs="Arial"/>
                <w:sz w:val="21"/>
                <w:szCs w:val="21"/>
              </w:rPr>
            </w:pPr>
            <w:r>
              <w:rPr>
                <w:rFonts w:cs="Arial"/>
                <w:sz w:val="21"/>
                <w:szCs w:val="21"/>
              </w:rPr>
              <w:t>Fine</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Mahmoud, wed, 0227</w:t>
            </w:r>
          </w:p>
          <w:p w:rsidR="00902453" w:rsidRDefault="00902453" w:rsidP="00902453">
            <w:pPr>
              <w:rPr>
                <w:rFonts w:cs="Arial"/>
                <w:sz w:val="21"/>
                <w:szCs w:val="21"/>
              </w:rPr>
            </w:pPr>
            <w:r>
              <w:rPr>
                <w:rFonts w:cs="Arial"/>
                <w:sz w:val="21"/>
                <w:szCs w:val="21"/>
              </w:rPr>
              <w:t>Some comments, with those changes, paper would be OK</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Wed, 0425</w:t>
            </w:r>
          </w:p>
          <w:p w:rsidR="00902453" w:rsidRDefault="00902453" w:rsidP="00902453">
            <w:pPr>
              <w:rPr>
                <w:rFonts w:cs="Arial"/>
                <w:sz w:val="21"/>
                <w:szCs w:val="21"/>
              </w:rPr>
            </w:pPr>
            <w:r>
              <w:rPr>
                <w:rFonts w:cs="Arial"/>
                <w:sz w:val="21"/>
                <w:szCs w:val="21"/>
              </w:rPr>
              <w:t>Explains</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Amer, Wed, 0618</w:t>
            </w:r>
          </w:p>
          <w:p w:rsidR="00902453" w:rsidRDefault="00902453" w:rsidP="00902453">
            <w:pPr>
              <w:rPr>
                <w:rFonts w:cs="Arial"/>
                <w:sz w:val="21"/>
                <w:szCs w:val="21"/>
              </w:rPr>
            </w:pPr>
            <w:r>
              <w:rPr>
                <w:rFonts w:cs="Arial"/>
                <w:sz w:val="21"/>
                <w:szCs w:val="21"/>
              </w:rPr>
              <w:t>Comments are not resolved</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Wed, 0805</w:t>
            </w:r>
          </w:p>
          <w:p w:rsidR="00902453" w:rsidRDefault="00902453" w:rsidP="00902453">
            <w:pPr>
              <w:rPr>
                <w:rFonts w:cs="Arial"/>
                <w:sz w:val="21"/>
                <w:szCs w:val="21"/>
              </w:rPr>
            </w:pPr>
            <w:r>
              <w:rPr>
                <w:rFonts w:cs="Arial"/>
                <w:sz w:val="21"/>
                <w:szCs w:val="21"/>
              </w:rPr>
              <w:t>Revision2</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Yanchao, Wed, 1053</w:t>
            </w:r>
          </w:p>
          <w:p w:rsidR="00902453" w:rsidRDefault="00902453" w:rsidP="00902453">
            <w:pPr>
              <w:rPr>
                <w:rFonts w:cs="Arial"/>
                <w:sz w:val="21"/>
                <w:szCs w:val="21"/>
              </w:rPr>
            </w:pPr>
            <w:r>
              <w:rPr>
                <w:rFonts w:cs="Arial"/>
                <w:sz w:val="21"/>
                <w:szCs w:val="21"/>
              </w:rPr>
              <w:t>Some comments</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Lin, Wed, 1117</w:t>
            </w:r>
          </w:p>
          <w:p w:rsidR="00902453" w:rsidRDefault="00902453" w:rsidP="00902453">
            <w:pPr>
              <w:rPr>
                <w:rFonts w:cs="Arial"/>
                <w:sz w:val="21"/>
                <w:szCs w:val="21"/>
              </w:rPr>
            </w:pPr>
            <w:r>
              <w:rPr>
                <w:rFonts w:cs="Arial"/>
                <w:sz w:val="21"/>
                <w:szCs w:val="21"/>
              </w:rPr>
              <w:t>Fine with the rv2</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Wed, 1133</w:t>
            </w:r>
          </w:p>
          <w:p w:rsidR="00902453" w:rsidRDefault="00902453" w:rsidP="00902453">
            <w:pPr>
              <w:rPr>
                <w:rFonts w:cs="Arial"/>
                <w:sz w:val="21"/>
                <w:szCs w:val="21"/>
              </w:rPr>
            </w:pPr>
            <w:r>
              <w:rPr>
                <w:rFonts w:cs="Arial"/>
                <w:sz w:val="21"/>
                <w:szCs w:val="21"/>
              </w:rPr>
              <w:t>Rev3</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Yanchao, Wed, 1205</w:t>
            </w:r>
          </w:p>
          <w:p w:rsidR="00902453" w:rsidRDefault="00902453" w:rsidP="00902453">
            <w:pPr>
              <w:rPr>
                <w:rFonts w:cs="Arial"/>
                <w:sz w:val="21"/>
                <w:szCs w:val="21"/>
              </w:rPr>
            </w:pPr>
            <w:r>
              <w:rPr>
                <w:rFonts w:cs="Arial"/>
                <w:sz w:val="21"/>
                <w:szCs w:val="21"/>
              </w:rPr>
              <w:t>OK</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Mahmoud, Wed, 1642</w:t>
            </w:r>
          </w:p>
          <w:p w:rsidR="00902453" w:rsidRDefault="00902453" w:rsidP="00902453">
            <w:pPr>
              <w:rPr>
                <w:rFonts w:cs="Arial"/>
                <w:sz w:val="21"/>
                <w:szCs w:val="21"/>
              </w:rPr>
            </w:pPr>
            <w:r>
              <w:rPr>
                <w:rFonts w:cs="Arial"/>
                <w:sz w:val="21"/>
                <w:szCs w:val="21"/>
              </w:rPr>
              <w:t>Ok, some minor fixes</w:t>
            </w:r>
          </w:p>
          <w:p w:rsidR="00902453" w:rsidRDefault="00902453" w:rsidP="00902453">
            <w:pPr>
              <w:rPr>
                <w:rFonts w:cs="Arial"/>
                <w:sz w:val="21"/>
                <w:szCs w:val="21"/>
              </w:rPr>
            </w:pPr>
          </w:p>
          <w:p w:rsidR="00902453" w:rsidRDefault="00902453" w:rsidP="00902453">
            <w:pPr>
              <w:rPr>
                <w:rFonts w:cs="Arial"/>
                <w:sz w:val="21"/>
                <w:szCs w:val="21"/>
              </w:rPr>
            </w:pPr>
            <w:r>
              <w:rPr>
                <w:rFonts w:cs="Arial"/>
                <w:sz w:val="21"/>
                <w:szCs w:val="21"/>
              </w:rPr>
              <w:t>Rae, Wed, 1651</w:t>
            </w:r>
          </w:p>
          <w:p w:rsidR="00902453" w:rsidRDefault="00902453" w:rsidP="00902453">
            <w:pPr>
              <w:rPr>
                <w:rFonts w:cs="Arial"/>
                <w:sz w:val="21"/>
                <w:szCs w:val="21"/>
              </w:rPr>
            </w:pPr>
            <w:r>
              <w:rPr>
                <w:rFonts w:cs="Arial"/>
                <w:sz w:val="21"/>
                <w:szCs w:val="21"/>
              </w:rPr>
              <w:t>New rev</w:t>
            </w:r>
          </w:p>
          <w:p w:rsidR="00902453" w:rsidRDefault="00902453" w:rsidP="00902453">
            <w:pPr>
              <w:rPr>
                <w:rFonts w:cs="Arial"/>
                <w:color w:val="000000"/>
                <w:lang w:val="en-US"/>
              </w:rPr>
            </w:pPr>
          </w:p>
        </w:tc>
      </w:tr>
      <w:tr w:rsidR="00902453" w:rsidRPr="00D95972" w:rsidTr="000317C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243BBC">
              <w:t>C1-206597</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AMF behavior upon receipt of NETWORK SLICE-SPECIFIC AUTHENTICATION COMPLETE message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ins w:id="185" w:author="Nokia-pre126" w:date="2020-10-22T08:12:00Z">
              <w:r>
                <w:rPr>
                  <w:rFonts w:cs="Arial"/>
                  <w:color w:val="000000"/>
                  <w:lang w:val="en-US"/>
                </w:rPr>
                <w:t>Revision of C1-205835</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Thu, 1105</w:t>
            </w:r>
          </w:p>
          <w:p w:rsidR="00902453" w:rsidRDefault="00902453" w:rsidP="00902453">
            <w:pPr>
              <w:rPr>
                <w:ins w:id="186" w:author="Nokia-pre126" w:date="2020-10-22T08:12:00Z"/>
                <w:rFonts w:cs="Arial"/>
                <w:color w:val="000000"/>
                <w:lang w:val="en-US"/>
              </w:rPr>
            </w:pPr>
            <w:r>
              <w:rPr>
                <w:rFonts w:cs="Arial"/>
                <w:color w:val="000000"/>
                <w:lang w:val="en-US"/>
              </w:rPr>
              <w:t>fine</w:t>
            </w:r>
          </w:p>
          <w:p w:rsidR="00902453" w:rsidRDefault="00902453" w:rsidP="00902453">
            <w:pPr>
              <w:rPr>
                <w:ins w:id="187" w:author="Nokia-pre126" w:date="2020-10-22T08:12:00Z"/>
                <w:rFonts w:cs="Arial"/>
                <w:color w:val="000000"/>
                <w:lang w:val="en-US"/>
              </w:rPr>
            </w:pPr>
            <w:ins w:id="188" w:author="Nokia-pre126" w:date="2020-10-22T08:12: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Lin, Mon, 0304</w:t>
            </w:r>
          </w:p>
          <w:p w:rsidR="00902453" w:rsidRDefault="00902453" w:rsidP="00902453">
            <w:pPr>
              <w:rPr>
                <w:rFonts w:cs="Arial"/>
                <w:color w:val="000000"/>
                <w:lang w:val="en-US"/>
              </w:rPr>
            </w:pPr>
            <w:r>
              <w:rPr>
                <w:rFonts w:cs="Arial"/>
                <w:color w:val="000000"/>
                <w:lang w:val="en-US"/>
              </w:rPr>
              <w:t xml:space="preserve">Ok, but </w:t>
            </w:r>
            <w:r w:rsidRPr="00904F7A">
              <w:rPr>
                <w:rFonts w:cs="Arial"/>
                <w:color w:val="000000"/>
                <w:lang w:val="en-US"/>
              </w:rPr>
              <w:t>WID better to be  "5GProtoc17, eNS" and CR cat should be “F”.</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Hannah, Wed, 0251</w:t>
            </w:r>
          </w:p>
          <w:p w:rsidR="00902453" w:rsidRDefault="00902453" w:rsidP="00902453">
            <w:pPr>
              <w:rPr>
                <w:rFonts w:cs="Arial"/>
                <w:color w:val="000000"/>
                <w:lang w:val="en-US"/>
              </w:rPr>
            </w:pPr>
            <w:r>
              <w:rPr>
                <w:rFonts w:cs="Arial"/>
                <w:color w:val="000000"/>
                <w:lang w:val="en-US"/>
              </w:rPr>
              <w:t>Acks Lin</w:t>
            </w:r>
          </w:p>
        </w:tc>
      </w:tr>
      <w:tr w:rsidR="00902453" w:rsidRPr="00D95972" w:rsidTr="000317C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t>C1-206653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ins w:id="189" w:author="Nokia-pre126" w:date="2020-10-22T10:54:00Z">
              <w:r>
                <w:rPr>
                  <w:rFonts w:cs="Arial"/>
                  <w:color w:val="000000"/>
                  <w:lang w:val="en-US"/>
                </w:rPr>
                <w:t>Revision of C1-206652</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thu, 0901</w:t>
            </w:r>
          </w:p>
          <w:p w:rsidR="00902453" w:rsidRDefault="00902453" w:rsidP="00902453">
            <w:pPr>
              <w:rPr>
                <w:rFonts w:cs="Arial"/>
                <w:color w:val="000000"/>
                <w:lang w:val="en-US"/>
              </w:rPr>
            </w:pPr>
            <w:r>
              <w:rPr>
                <w:rFonts w:cs="Arial"/>
                <w:color w:val="000000"/>
                <w:lang w:val="en-US"/>
              </w:rPr>
              <w:t>Can live with this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Thu, 1125</w:t>
            </w:r>
          </w:p>
          <w:p w:rsidR="00902453" w:rsidRDefault="00902453" w:rsidP="00902453">
            <w:pPr>
              <w:rPr>
                <w:rFonts w:cs="Arial"/>
                <w:color w:val="000000"/>
                <w:lang w:val="en-US"/>
              </w:rPr>
            </w:pPr>
            <w:r>
              <w:rPr>
                <w:rFonts w:cs="Arial"/>
                <w:color w:val="000000"/>
                <w:lang w:val="en-US"/>
              </w:rPr>
              <w:t>Can live with this</w:t>
            </w:r>
          </w:p>
          <w:p w:rsidR="00902453" w:rsidRDefault="00902453" w:rsidP="00902453">
            <w:pPr>
              <w:rPr>
                <w:rFonts w:cs="Arial"/>
                <w:color w:val="000000"/>
                <w:lang w:val="en-US"/>
              </w:rPr>
            </w:pPr>
          </w:p>
          <w:p w:rsidR="00902453" w:rsidRDefault="00902453" w:rsidP="00902453">
            <w:pPr>
              <w:rPr>
                <w:ins w:id="190" w:author="Nokia-pre126" w:date="2020-10-22T10:54:00Z"/>
                <w:rFonts w:cs="Arial"/>
                <w:color w:val="000000"/>
                <w:lang w:val="en-US"/>
              </w:rPr>
            </w:pPr>
          </w:p>
          <w:p w:rsidR="00902453" w:rsidRDefault="00902453" w:rsidP="00902453">
            <w:pPr>
              <w:rPr>
                <w:ins w:id="191" w:author="Nokia-pre126" w:date="2020-10-22T10:54:00Z"/>
                <w:rFonts w:cs="Arial"/>
                <w:color w:val="000000"/>
                <w:lang w:val="en-US"/>
              </w:rPr>
            </w:pPr>
            <w:ins w:id="192" w:author="Nokia-pre126" w:date="2020-10-22T10:54:00Z">
              <w:r>
                <w:rPr>
                  <w:rFonts w:cs="Arial"/>
                  <w:color w:val="000000"/>
                  <w:lang w:val="en-US"/>
                </w:rPr>
                <w:t>_________________________________________</w:t>
              </w:r>
            </w:ins>
          </w:p>
          <w:p w:rsidR="00902453" w:rsidRDefault="00902453" w:rsidP="00902453">
            <w:pPr>
              <w:rPr>
                <w:rFonts w:cs="Arial"/>
                <w:color w:val="000000"/>
                <w:lang w:val="en-US"/>
              </w:rPr>
            </w:pPr>
            <w:ins w:id="193" w:author="Nokia-pre126" w:date="2020-10-22T10:52:00Z">
              <w:r>
                <w:rPr>
                  <w:rFonts w:cs="Arial"/>
                  <w:color w:val="000000"/>
                  <w:lang w:val="en-US"/>
                </w:rPr>
                <w:t>Revision of C1-206212</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Thu, 0735</w:t>
            </w:r>
          </w:p>
          <w:p w:rsidR="00902453" w:rsidRDefault="00902453" w:rsidP="00902453">
            <w:pPr>
              <w:rPr>
                <w:ins w:id="194" w:author="Nokia-pre126" w:date="2020-10-22T10:52:00Z"/>
                <w:rFonts w:cs="Arial"/>
                <w:color w:val="000000"/>
                <w:lang w:val="en-US"/>
              </w:rPr>
            </w:pPr>
            <w:r>
              <w:rPr>
                <w:rFonts w:cs="Arial"/>
                <w:color w:val="000000"/>
                <w:lang w:val="en-US"/>
              </w:rPr>
              <w:t>Revision required</w:t>
            </w:r>
          </w:p>
          <w:p w:rsidR="00902453" w:rsidRDefault="00902453" w:rsidP="00902453">
            <w:pPr>
              <w:rPr>
                <w:ins w:id="195" w:author="Nokia-pre126" w:date="2020-10-22T10:52:00Z"/>
                <w:rFonts w:cs="Arial"/>
                <w:color w:val="000000"/>
                <w:lang w:val="en-US"/>
              </w:rPr>
            </w:pPr>
            <w:ins w:id="196" w:author="Nokia-pre126" w:date="2020-10-22T10:52: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Mahmoud, Fri, 0618</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1522</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0459</w:t>
            </w:r>
          </w:p>
          <w:p w:rsidR="00902453" w:rsidRDefault="00902453" w:rsidP="00902453">
            <w:pPr>
              <w:rPr>
                <w:rFonts w:cs="Arial"/>
                <w:color w:val="000000"/>
                <w:lang w:val="en-US"/>
              </w:rPr>
            </w:pPr>
            <w:r>
              <w:rPr>
                <w:rFonts w:cs="Arial"/>
                <w:color w:val="000000"/>
                <w:lang w:val="en-US"/>
              </w:rPr>
              <w:t>Explains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Tue, 0523</w:t>
            </w:r>
          </w:p>
          <w:p w:rsidR="00902453" w:rsidRDefault="00902453" w:rsidP="00902453">
            <w:pPr>
              <w:rPr>
                <w:rFonts w:cs="Arial"/>
                <w:color w:val="000000"/>
                <w:lang w:val="en-US"/>
              </w:rPr>
            </w:pPr>
            <w:r>
              <w:rPr>
                <w:rFonts w:cs="Arial"/>
                <w:color w:val="000000"/>
                <w:lang w:val="en-US"/>
              </w:rPr>
              <w:t>Asking back</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0527</w:t>
            </w:r>
          </w:p>
          <w:p w:rsidR="00902453" w:rsidRDefault="00902453" w:rsidP="00902453">
            <w:pPr>
              <w:rPr>
                <w:rFonts w:cs="Arial"/>
                <w:color w:val="000000"/>
                <w:lang w:val="en-US"/>
              </w:rPr>
            </w:pPr>
            <w:r>
              <w:rPr>
                <w:rFonts w:cs="Arial"/>
                <w:color w:val="000000"/>
                <w:lang w:val="en-US"/>
              </w:rPr>
              <w:t>Explains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Tue, 0734</w:t>
            </w:r>
          </w:p>
          <w:p w:rsidR="00902453" w:rsidRDefault="00902453" w:rsidP="00902453">
            <w:pPr>
              <w:rPr>
                <w:rFonts w:cs="Arial"/>
                <w:color w:val="000000"/>
                <w:lang w:val="en-US"/>
              </w:rPr>
            </w:pPr>
            <w:r>
              <w:rPr>
                <w:rFonts w:cs="Arial"/>
                <w:color w:val="000000"/>
                <w:lang w:val="en-US"/>
              </w:rPr>
              <w:t>Discussing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1652</w:t>
            </w:r>
          </w:p>
          <w:p w:rsidR="00902453" w:rsidRDefault="00902453" w:rsidP="00902453">
            <w:pPr>
              <w:rPr>
                <w:rFonts w:cs="Arial"/>
                <w:color w:val="000000"/>
                <w:lang w:val="en-US"/>
              </w:rPr>
            </w:pPr>
            <w:r>
              <w:rPr>
                <w:rFonts w:cs="Arial"/>
                <w:color w:val="000000"/>
                <w:lang w:val="en-US"/>
              </w:rPr>
              <w:t>Explains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Wed, 0304</w:t>
            </w:r>
          </w:p>
          <w:p w:rsidR="00902453" w:rsidRDefault="00902453" w:rsidP="00902453">
            <w:pPr>
              <w:rPr>
                <w:rFonts w:cs="Arial"/>
                <w:color w:val="000000"/>
                <w:lang w:val="en-US"/>
              </w:rPr>
            </w:pPr>
            <w:r>
              <w:rPr>
                <w:rFonts w:cs="Arial"/>
                <w:color w:val="000000"/>
                <w:lang w:val="en-US"/>
              </w:rPr>
              <w:t>Asks to see a draft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0500</w:t>
            </w:r>
          </w:p>
          <w:p w:rsidR="00902453" w:rsidRDefault="00902453" w:rsidP="00902453">
            <w:pPr>
              <w:rPr>
                <w:rFonts w:cs="Arial"/>
                <w:color w:val="000000"/>
                <w:lang w:val="en-US"/>
              </w:rPr>
            </w:pPr>
            <w:r>
              <w:rPr>
                <w:rFonts w:cs="Arial"/>
                <w:color w:val="000000"/>
                <w:lang w:val="en-US"/>
              </w:rPr>
              <w:t>Explains has position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Wed, 1735</w:t>
            </w:r>
          </w:p>
          <w:p w:rsidR="00902453" w:rsidRDefault="00902453" w:rsidP="00902453">
            <w:pPr>
              <w:rPr>
                <w:rFonts w:cs="Arial"/>
                <w:color w:val="000000"/>
                <w:lang w:val="en-US"/>
              </w:rPr>
            </w:pPr>
            <w:r>
              <w:rPr>
                <w:rFonts w:cs="Arial"/>
                <w:color w:val="000000"/>
                <w:lang w:val="en-US"/>
              </w:rPr>
              <w:t>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Thu, 0541</w:t>
            </w:r>
          </w:p>
          <w:p w:rsidR="00902453" w:rsidRDefault="00902453" w:rsidP="00902453">
            <w:pPr>
              <w:rPr>
                <w:rFonts w:cs="Arial"/>
                <w:color w:val="000000"/>
                <w:lang w:val="en-US"/>
              </w:rPr>
            </w:pPr>
            <w:r>
              <w:rPr>
                <w:rFonts w:cs="Arial"/>
                <w:color w:val="000000"/>
                <w:lang w:val="en-US"/>
              </w:rPr>
              <w:t>Some changes needed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thu, 0606</w:t>
            </w:r>
          </w:p>
          <w:p w:rsidR="00902453" w:rsidRDefault="00902453" w:rsidP="00902453">
            <w:pPr>
              <w:rPr>
                <w:rFonts w:cs="Arial"/>
                <w:color w:val="000000"/>
                <w:lang w:val="en-US"/>
              </w:rPr>
            </w:pPr>
            <w:r>
              <w:rPr>
                <w:rFonts w:cs="Arial"/>
                <w:color w:val="000000"/>
                <w:lang w:val="en-US"/>
              </w:rPr>
              <w:t>Offers reording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Thu, 0625</w:t>
            </w:r>
          </w:p>
          <w:p w:rsidR="00902453" w:rsidRDefault="00902453" w:rsidP="00902453">
            <w:pPr>
              <w:rPr>
                <w:rFonts w:cs="Arial"/>
                <w:color w:val="000000"/>
                <w:lang w:val="en-US"/>
              </w:rPr>
            </w:pPr>
            <w:r>
              <w:rPr>
                <w:rFonts w:cs="Arial"/>
                <w:color w:val="000000"/>
                <w:lang w:val="en-US"/>
              </w:rPr>
              <w:t>Discussing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Thu, 0628</w:t>
            </w:r>
          </w:p>
          <w:p w:rsidR="00902453" w:rsidRDefault="00902453" w:rsidP="00902453">
            <w:pPr>
              <w:rPr>
                <w:rFonts w:cs="Arial"/>
                <w:color w:val="000000"/>
                <w:lang w:val="en-US"/>
              </w:rPr>
            </w:pPr>
            <w:r>
              <w:rPr>
                <w:rFonts w:cs="Arial"/>
                <w:color w:val="000000"/>
                <w:lang w:val="en-US"/>
              </w:rPr>
              <w:t>Does not agree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Thu, 0649</w:t>
            </w:r>
          </w:p>
          <w:p w:rsidR="00902453" w:rsidRDefault="00902453" w:rsidP="00902453">
            <w:pPr>
              <w:rPr>
                <w:rFonts w:cs="Arial"/>
                <w:color w:val="000000"/>
                <w:lang w:val="en-US"/>
              </w:rPr>
            </w:pPr>
            <w:r>
              <w:rPr>
                <w:rFonts w:cs="Arial"/>
                <w:color w:val="000000"/>
                <w:lang w:val="en-US"/>
              </w:rPr>
              <w:t>Provides a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Thu, 0700</w:t>
            </w:r>
          </w:p>
          <w:p w:rsidR="00902453" w:rsidRDefault="00902453" w:rsidP="00902453">
            <w:pPr>
              <w:rPr>
                <w:rFonts w:cs="Arial"/>
                <w:color w:val="000000"/>
                <w:lang w:val="en-US"/>
              </w:rPr>
            </w:pPr>
            <w:r>
              <w:rPr>
                <w:rFonts w:cs="Arial"/>
                <w:color w:val="000000"/>
                <w:lang w:val="en-US"/>
              </w:rPr>
              <w:t>Not clear</w:t>
            </w:r>
          </w:p>
          <w:p w:rsidR="00902453" w:rsidRDefault="00902453" w:rsidP="00902453">
            <w:pPr>
              <w:rPr>
                <w:rFonts w:cs="Arial"/>
                <w:color w:val="000000"/>
                <w:lang w:val="en-US"/>
              </w:rPr>
            </w:pPr>
          </w:p>
          <w:p w:rsidR="00902453" w:rsidRPr="000317C8" w:rsidRDefault="00902453" w:rsidP="00902453">
            <w:pPr>
              <w:rPr>
                <w:rFonts w:cs="Arial"/>
                <w:b/>
                <w:bCs/>
                <w:color w:val="000000"/>
                <w:lang w:val="en-US"/>
              </w:rPr>
            </w:pPr>
            <w:r w:rsidRPr="000317C8">
              <w:rPr>
                <w:rFonts w:cs="Arial"/>
                <w:b/>
                <w:bCs/>
                <w:color w:val="000000"/>
                <w:lang w:val="en-US"/>
              </w:rPr>
              <w:t>Discussion Sung/Mahmoud no longer capture</w:t>
            </w:r>
          </w:p>
        </w:tc>
      </w:tr>
      <w:tr w:rsidR="00902453" w:rsidRPr="00D95972" w:rsidTr="00E9122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C1-206660</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197" w:author="Nokia-pre126" w:date="2020-10-22T11:50:00Z"/>
                <w:rFonts w:cs="Arial"/>
                <w:color w:val="000000"/>
                <w:lang w:val="en-US"/>
              </w:rPr>
            </w:pPr>
            <w:ins w:id="198" w:author="Nokia-pre126" w:date="2020-10-22T11:50:00Z">
              <w:r>
                <w:rPr>
                  <w:rFonts w:cs="Arial"/>
                  <w:color w:val="000000"/>
                  <w:lang w:val="en-US"/>
                </w:rPr>
                <w:t>Revision of C1-206368</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Thu, 0920</w:t>
            </w:r>
          </w:p>
          <w:p w:rsidR="00902453" w:rsidRDefault="00902453" w:rsidP="00902453">
            <w:pPr>
              <w:rPr>
                <w:ins w:id="199" w:author="Nokia-pre126" w:date="2020-10-22T08:12:00Z"/>
                <w:rFonts w:cs="Arial"/>
                <w:color w:val="000000"/>
                <w:lang w:val="en-US"/>
              </w:rPr>
            </w:pPr>
            <w:r>
              <w:rPr>
                <w:rFonts w:cs="Arial"/>
                <w:color w:val="000000"/>
                <w:lang w:val="en-US"/>
              </w:rPr>
              <w:t>fine</w:t>
            </w:r>
          </w:p>
          <w:p w:rsidR="00902453" w:rsidRDefault="00902453" w:rsidP="00902453">
            <w:pPr>
              <w:rPr>
                <w:ins w:id="200" w:author="Nokia-pre126" w:date="2020-10-22T08:12:00Z"/>
                <w:rFonts w:cs="Arial"/>
                <w:color w:val="000000"/>
                <w:lang w:val="en-US"/>
              </w:rPr>
            </w:pPr>
            <w:ins w:id="201" w:author="Nokia-pre126" w:date="2020-10-22T08:12: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Lin, Kaj, Mon, 1123</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Sunhee, Tue, 0335</w:t>
            </w:r>
          </w:p>
          <w:p w:rsidR="00902453" w:rsidRDefault="00902453" w:rsidP="00902453">
            <w:pPr>
              <w:rPr>
                <w:rFonts w:cs="Arial"/>
                <w:color w:val="000000"/>
                <w:lang w:val="en-US"/>
              </w:rPr>
            </w:pPr>
            <w:r>
              <w:rPr>
                <w:rFonts w:cs="Arial"/>
                <w:color w:val="000000"/>
                <w:lang w:val="en-US"/>
              </w:rPr>
              <w:t>Defending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0613</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Roozbeh, Tue, 0620</w:t>
            </w:r>
          </w:p>
          <w:p w:rsidR="00902453" w:rsidRDefault="00902453" w:rsidP="00902453">
            <w:pPr>
              <w:rPr>
                <w:rFonts w:cs="Arial"/>
                <w:color w:val="000000"/>
                <w:lang w:val="en-US"/>
              </w:rPr>
            </w:pPr>
            <w:r>
              <w:rPr>
                <w:rFonts w:cs="Arial"/>
                <w:color w:val="000000"/>
                <w:lang w:val="en-US"/>
              </w:rPr>
              <w:t>Does not agree with the note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Sunhee, Thu, 0332</w:t>
            </w:r>
          </w:p>
          <w:p w:rsidR="00902453" w:rsidRDefault="00902453" w:rsidP="00902453">
            <w:pPr>
              <w:rPr>
                <w:rFonts w:cs="Arial"/>
                <w:color w:val="000000"/>
                <w:lang w:val="en-US"/>
              </w:rPr>
            </w:pPr>
            <w:r>
              <w:rPr>
                <w:rFonts w:cs="Arial"/>
                <w:color w:val="000000"/>
                <w:lang w:val="en-US"/>
              </w:rPr>
              <w:t>Provides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Thu, 0600</w:t>
            </w:r>
          </w:p>
          <w:p w:rsidR="00902453" w:rsidRDefault="00902453" w:rsidP="00902453">
            <w:pPr>
              <w:rPr>
                <w:rFonts w:cs="Arial"/>
                <w:color w:val="000000"/>
                <w:lang w:val="en-US"/>
              </w:rPr>
            </w:pPr>
            <w:r>
              <w:rPr>
                <w:rFonts w:cs="Arial"/>
                <w:color w:val="000000"/>
                <w:lang w:val="en-US"/>
              </w:rPr>
              <w:t>Different paragraph needed</w:t>
            </w:r>
          </w:p>
          <w:p w:rsidR="00902453" w:rsidRDefault="00902453" w:rsidP="00902453">
            <w:pPr>
              <w:rPr>
                <w:rFonts w:cs="Arial"/>
                <w:color w:val="000000"/>
                <w:lang w:val="en-US"/>
              </w:rPr>
            </w:pP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Sunhee, Thu, 0724</w:t>
            </w:r>
          </w:p>
          <w:p w:rsidR="00902453" w:rsidRDefault="00902453" w:rsidP="00902453">
            <w:pPr>
              <w:rPr>
                <w:rFonts w:cs="Arial"/>
                <w:color w:val="000000"/>
                <w:lang w:val="en-US"/>
              </w:rPr>
            </w:pPr>
            <w:r>
              <w:rPr>
                <w:rFonts w:cs="Arial"/>
                <w:color w:val="000000"/>
                <w:lang w:val="en-US"/>
              </w:rPr>
              <w:t>New draft</w:t>
            </w:r>
          </w:p>
        </w:tc>
      </w:tr>
      <w:tr w:rsidR="00902453" w:rsidRPr="00D95972" w:rsidTr="00900E9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C1-206665</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ins w:id="202" w:author="Nokia-pre126" w:date="2020-10-22T11:52:00Z">
              <w:r>
                <w:rPr>
                  <w:rFonts w:cs="Arial"/>
                  <w:color w:val="000000"/>
                  <w:lang w:val="en-US"/>
                </w:rPr>
                <w:t>Revision of C1-206370</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Thu, 0920</w:t>
            </w:r>
          </w:p>
          <w:p w:rsidR="00902453" w:rsidRDefault="00902453" w:rsidP="00902453">
            <w:pPr>
              <w:rPr>
                <w:ins w:id="203" w:author="Nokia-pre126" w:date="2020-10-22T08:12:00Z"/>
                <w:rFonts w:cs="Arial"/>
                <w:color w:val="000000"/>
                <w:lang w:val="en-US"/>
              </w:rPr>
            </w:pPr>
            <w:r>
              <w:rPr>
                <w:rFonts w:cs="Arial"/>
                <w:color w:val="000000"/>
                <w:lang w:val="en-US"/>
              </w:rPr>
              <w:t>fine</w:t>
            </w:r>
          </w:p>
          <w:p w:rsidR="00902453" w:rsidRDefault="00902453" w:rsidP="00902453">
            <w:pPr>
              <w:rPr>
                <w:ins w:id="204" w:author="Nokia-pre126" w:date="2020-10-22T08:12:00Z"/>
                <w:rFonts w:cs="Arial"/>
                <w:color w:val="000000"/>
                <w:lang w:val="en-US"/>
              </w:rPr>
            </w:pPr>
            <w:ins w:id="205" w:author="Nokia-pre126" w:date="2020-10-22T08:12: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Kaj, Mon, 1123</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Sunhee, Thu, 0724</w:t>
            </w:r>
          </w:p>
          <w:p w:rsidR="00902453" w:rsidRDefault="00902453" w:rsidP="00902453">
            <w:pPr>
              <w:rPr>
                <w:rFonts w:cs="Arial"/>
                <w:color w:val="000000"/>
                <w:lang w:val="en-US"/>
              </w:rPr>
            </w:pPr>
            <w:r>
              <w:rPr>
                <w:rFonts w:cs="Arial"/>
                <w:color w:val="000000"/>
                <w:lang w:val="en-US"/>
              </w:rPr>
              <w:t>New draft</w:t>
            </w:r>
          </w:p>
        </w:tc>
      </w:tr>
      <w:tr w:rsidR="00902453" w:rsidRPr="00D95972" w:rsidTr="00900E9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900E9D">
              <w:t>C1-206683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Pending NSSAI always provided in registration accept message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06" w:author="Nokia-pre126" w:date="2020-10-22T12:13:00Z"/>
                <w:rFonts w:cs="Arial"/>
                <w:color w:val="000000"/>
                <w:lang w:val="en-US"/>
              </w:rPr>
            </w:pPr>
            <w:ins w:id="207" w:author="Nokia-pre126" w:date="2020-10-22T12:13:00Z">
              <w:r>
                <w:rPr>
                  <w:rFonts w:cs="Arial"/>
                  <w:color w:val="000000"/>
                  <w:lang w:val="en-US"/>
                </w:rPr>
                <w:t>Revision of C1-206120</w:t>
              </w:r>
            </w:ins>
          </w:p>
          <w:p w:rsidR="00902453" w:rsidRDefault="00902453" w:rsidP="00902453">
            <w:pPr>
              <w:rPr>
                <w:ins w:id="208" w:author="Nokia-pre126" w:date="2020-10-22T12:13:00Z"/>
                <w:rFonts w:cs="Arial"/>
                <w:color w:val="000000"/>
                <w:lang w:val="en-US"/>
              </w:rPr>
            </w:pPr>
            <w:ins w:id="209" w:author="Nokia-pre126" w:date="2020-10-22T12:13: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Mahmoud, Fri, 0352</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Fri, 0955</w:t>
            </w:r>
          </w:p>
          <w:p w:rsidR="00902453" w:rsidRDefault="00902453" w:rsidP="00902453">
            <w:pPr>
              <w:rPr>
                <w:rFonts w:cs="Arial"/>
                <w:color w:val="000000"/>
                <w:lang w:val="en-US"/>
              </w:rPr>
            </w:pPr>
            <w:r>
              <w:rPr>
                <w:rFonts w:cs="Arial"/>
                <w:color w:val="000000"/>
                <w:lang w:val="en-US"/>
              </w:rPr>
              <w:t>Explains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1101</w:t>
            </w:r>
          </w:p>
          <w:p w:rsidR="00902453" w:rsidRDefault="00902453" w:rsidP="00902453">
            <w:pPr>
              <w:rPr>
                <w:rFonts w:cs="Arial"/>
                <w:color w:val="000000"/>
                <w:lang w:val="en-US"/>
              </w:rPr>
            </w:pPr>
            <w:r>
              <w:rPr>
                <w:rFonts w:cs="Arial"/>
                <w:color w:val="000000"/>
                <w:lang w:val="en-US"/>
              </w:rPr>
              <w:t>Objects, prefers 6050</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Fri, 1915</w:t>
            </w:r>
          </w:p>
          <w:p w:rsidR="00902453" w:rsidRDefault="00902453" w:rsidP="00902453">
            <w:pPr>
              <w:rPr>
                <w:rFonts w:cs="Arial"/>
                <w:color w:val="000000"/>
                <w:lang w:val="en-US"/>
              </w:rPr>
            </w:pPr>
            <w:r>
              <w:rPr>
                <w:rFonts w:cs="Arial"/>
                <w:color w:val="000000"/>
                <w:lang w:val="en-US"/>
              </w:rPr>
              <w:t>There is no problem to be solved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Kundan, Mon, 1017</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Mon, 1716</w:t>
            </w:r>
          </w:p>
          <w:p w:rsidR="00902453" w:rsidRDefault="00902453" w:rsidP="00902453">
            <w:pPr>
              <w:rPr>
                <w:rFonts w:cs="Arial"/>
                <w:color w:val="000000"/>
                <w:lang w:val="en-US"/>
              </w:rPr>
            </w:pPr>
            <w:r>
              <w:rPr>
                <w:rFonts w:cs="Arial"/>
                <w:color w:val="000000"/>
                <w:lang w:val="en-US"/>
              </w:rPr>
              <w:t>Explains to Kundan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 0112</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Kundan, Tue,0718</w:t>
            </w:r>
          </w:p>
          <w:p w:rsidR="00902453" w:rsidRDefault="00902453" w:rsidP="00902453">
            <w:pPr>
              <w:rPr>
                <w:rFonts w:cs="Arial"/>
                <w:color w:val="000000"/>
                <w:lang w:val="en-US"/>
              </w:rPr>
            </w:pPr>
            <w:r>
              <w:rPr>
                <w:rFonts w:cs="Arial"/>
                <w:color w:val="000000"/>
                <w:lang w:val="en-US"/>
              </w:rPr>
              <w:t>Asking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Tue, 0952</w:t>
            </w:r>
          </w:p>
          <w:p w:rsidR="00902453" w:rsidRDefault="00902453" w:rsidP="00902453">
            <w:pPr>
              <w:rPr>
                <w:rFonts w:cs="Arial"/>
                <w:color w:val="000000"/>
                <w:lang w:val="en-US"/>
              </w:rPr>
            </w:pPr>
            <w:r>
              <w:rPr>
                <w:rFonts w:cs="Arial"/>
                <w:color w:val="000000"/>
                <w:lang w:val="en-US"/>
              </w:rPr>
              <w:t>Checking with Kundan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Rae, Tue, 1036</w:t>
            </w:r>
          </w:p>
          <w:p w:rsidR="00902453" w:rsidRDefault="00902453" w:rsidP="00902453">
            <w:pPr>
              <w:rPr>
                <w:rFonts w:cs="Arial"/>
                <w:color w:val="000000"/>
                <w:lang w:val="en-US"/>
              </w:rPr>
            </w:pPr>
            <w:r>
              <w:rPr>
                <w:rFonts w:cs="Arial"/>
                <w:color w:val="000000"/>
                <w:lang w:val="en-US"/>
              </w:rPr>
              <w:t>Asking Kundan to also comment on Rel16, C1-206050</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Kundan,  tue, 1503</w:t>
            </w:r>
          </w:p>
          <w:p w:rsidR="00902453" w:rsidRDefault="00902453" w:rsidP="00902453">
            <w:pPr>
              <w:rPr>
                <w:rFonts w:cs="Arial"/>
                <w:color w:val="000000"/>
                <w:lang w:val="en-US"/>
              </w:rPr>
            </w:pPr>
            <w:r>
              <w:rPr>
                <w:rFonts w:cs="Arial"/>
                <w:color w:val="000000"/>
                <w:lang w:val="en-US"/>
              </w:rPr>
              <w:t>Explaining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Tue, 1603</w:t>
            </w:r>
          </w:p>
          <w:p w:rsidR="00902453" w:rsidRDefault="00902453" w:rsidP="00902453">
            <w:pPr>
              <w:rPr>
                <w:rFonts w:cs="Arial"/>
                <w:color w:val="000000"/>
                <w:lang w:val="en-US"/>
              </w:rPr>
            </w:pPr>
            <w:r>
              <w:rPr>
                <w:rFonts w:cs="Arial"/>
                <w:color w:val="000000"/>
                <w:lang w:val="en-US"/>
              </w:rPr>
              <w:t>Providing a draft so that it is a mirror of 6050</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Wed, 0239</w:t>
            </w:r>
          </w:p>
          <w:p w:rsidR="00902453" w:rsidRDefault="00902453" w:rsidP="00902453">
            <w:pPr>
              <w:rPr>
                <w:rFonts w:cs="Arial"/>
                <w:color w:val="000000"/>
                <w:lang w:val="en-US"/>
              </w:rPr>
            </w:pPr>
            <w:r>
              <w:rPr>
                <w:rFonts w:cs="Arial"/>
                <w:color w:val="000000"/>
                <w:lang w:val="en-US"/>
              </w:rPr>
              <w:t>Some comments, with thos changes, the paper would be ok</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0406</w:t>
            </w:r>
          </w:p>
          <w:p w:rsidR="00902453" w:rsidRDefault="00902453" w:rsidP="00902453">
            <w:pPr>
              <w:rPr>
                <w:rFonts w:cs="Arial"/>
                <w:color w:val="000000"/>
                <w:lang w:val="en-US"/>
              </w:rPr>
            </w:pPr>
            <w:r>
              <w:rPr>
                <w:rFonts w:cs="Arial"/>
                <w:color w:val="000000"/>
                <w:lang w:val="en-US"/>
              </w:rPr>
              <w:t>Some modification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Yanchao, Wed, 0614</w:t>
            </w:r>
          </w:p>
          <w:p w:rsidR="00902453" w:rsidRDefault="00902453" w:rsidP="00902453">
            <w:pPr>
              <w:rPr>
                <w:rFonts w:cs="Arial"/>
                <w:color w:val="000000"/>
                <w:lang w:val="en-US"/>
              </w:rPr>
            </w:pPr>
            <w:r>
              <w:rPr>
                <w:rFonts w:cs="Arial"/>
                <w:color w:val="000000"/>
                <w:lang w:val="en-US"/>
              </w:rPr>
              <w:t>Same as lin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Wed, 0955</w:t>
            </w:r>
          </w:p>
          <w:p w:rsidR="00902453" w:rsidRDefault="00902453" w:rsidP="00902453">
            <w:pPr>
              <w:rPr>
                <w:rFonts w:cs="Arial"/>
                <w:color w:val="000000"/>
                <w:lang w:val="en-US"/>
              </w:rPr>
            </w:pPr>
            <w:r>
              <w:rPr>
                <w:rFonts w:cs="Arial"/>
                <w:color w:val="000000"/>
                <w:lang w:val="en-US"/>
              </w:rPr>
              <w:t>Explains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1503</w:t>
            </w:r>
          </w:p>
          <w:p w:rsidR="00902453" w:rsidRDefault="00902453" w:rsidP="00902453">
            <w:pPr>
              <w:rPr>
                <w:rFonts w:cs="Arial"/>
                <w:color w:val="000000"/>
                <w:lang w:val="en-US"/>
              </w:rPr>
            </w:pPr>
            <w:r>
              <w:rPr>
                <w:rFonts w:cs="Arial"/>
                <w:color w:val="000000"/>
                <w:lang w:val="en-US"/>
              </w:rPr>
              <w:t>Something missing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Wed, 1909</w:t>
            </w:r>
          </w:p>
          <w:p w:rsidR="00902453" w:rsidRDefault="00902453" w:rsidP="00902453">
            <w:pPr>
              <w:rPr>
                <w:rFonts w:cs="Arial"/>
                <w:color w:val="000000"/>
                <w:lang w:val="en-US"/>
              </w:rPr>
            </w:pPr>
            <w:r>
              <w:rPr>
                <w:rFonts w:cs="Arial"/>
                <w:color w:val="000000"/>
                <w:lang w:val="en-US"/>
              </w:rPr>
              <w:t>New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Thu, 0522</w:t>
            </w:r>
          </w:p>
          <w:p w:rsidR="00902453" w:rsidRDefault="00902453" w:rsidP="00902453">
            <w:pPr>
              <w:rPr>
                <w:rFonts w:cs="Arial"/>
                <w:color w:val="000000"/>
                <w:lang w:val="en-US"/>
              </w:rPr>
            </w:pPr>
            <w:r>
              <w:rPr>
                <w:rFonts w:cs="Arial"/>
                <w:color w:val="000000"/>
                <w:lang w:val="en-US"/>
              </w:rPr>
              <w:t>typo</w:t>
            </w:r>
          </w:p>
          <w:p w:rsidR="00902453" w:rsidRDefault="00902453" w:rsidP="00902453">
            <w:pPr>
              <w:rPr>
                <w:rFonts w:cs="Arial"/>
                <w:color w:val="000000"/>
                <w:lang w:val="en-US"/>
              </w:rPr>
            </w:pPr>
          </w:p>
        </w:tc>
      </w:tr>
      <w:tr w:rsidR="00902453" w:rsidRPr="00D95972" w:rsidTr="00323D3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C1-206679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10" w:author="Nokia-pre126" w:date="2020-10-22T12:36:00Z"/>
                <w:rFonts w:cs="Arial"/>
                <w:color w:val="000000"/>
                <w:lang w:val="en-US"/>
              </w:rPr>
            </w:pPr>
            <w:ins w:id="211" w:author="Nokia-pre126" w:date="2020-10-22T12:36:00Z">
              <w:r>
                <w:rPr>
                  <w:rFonts w:cs="Arial"/>
                  <w:color w:val="000000"/>
                  <w:lang w:val="en-US"/>
                </w:rPr>
                <w:t>Revision of C1-206124</w:t>
              </w:r>
            </w:ins>
          </w:p>
          <w:p w:rsidR="00902453" w:rsidRDefault="00902453" w:rsidP="00902453">
            <w:pPr>
              <w:rPr>
                <w:ins w:id="212" w:author="Nokia-pre126" w:date="2020-10-22T12:13:00Z"/>
                <w:rFonts w:cs="Arial"/>
                <w:color w:val="000000"/>
                <w:lang w:val="en-US"/>
              </w:rPr>
            </w:pPr>
            <w:ins w:id="213" w:author="Nokia-pre126" w:date="2020-10-22T12:13: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Mahmoud, Fri, 0357</w:t>
            </w:r>
          </w:p>
          <w:p w:rsidR="00902453" w:rsidRDefault="00902453" w:rsidP="00902453">
            <w:pPr>
              <w:rPr>
                <w:rFonts w:cs="Arial"/>
                <w:color w:val="000000"/>
                <w:lang w:val="en-US"/>
              </w:rPr>
            </w:pPr>
            <w:r>
              <w:rPr>
                <w:rFonts w:cs="Arial"/>
                <w:color w:val="000000"/>
                <w:lang w:val="en-US"/>
              </w:rPr>
              <w:t>Objects some changes, some need 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Fri, 1105</w:t>
            </w:r>
          </w:p>
          <w:p w:rsidR="00902453" w:rsidRDefault="00902453" w:rsidP="00902453">
            <w:pPr>
              <w:rPr>
                <w:rFonts w:cs="Arial"/>
                <w:color w:val="000000"/>
                <w:lang w:val="en-US"/>
              </w:rPr>
            </w:pPr>
            <w:r>
              <w:rPr>
                <w:rFonts w:cs="Arial"/>
                <w:color w:val="000000"/>
                <w:lang w:val="en-US"/>
              </w:rPr>
              <w:t>Needs to change wid and category, as it is no longer a mirror</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Mon, 0736</w:t>
            </w:r>
          </w:p>
          <w:p w:rsidR="00902453" w:rsidRDefault="00902453" w:rsidP="00902453">
            <w:pPr>
              <w:rPr>
                <w:rFonts w:cs="Arial"/>
                <w:color w:val="000000"/>
                <w:lang w:val="en-US"/>
              </w:rPr>
            </w:pPr>
            <w:r>
              <w:rPr>
                <w:rFonts w:cs="Arial"/>
                <w:color w:val="000000"/>
                <w:lang w:val="en-US"/>
              </w:rPr>
              <w:t>Explains to Mahmoud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0412</w:t>
            </w:r>
          </w:p>
          <w:p w:rsidR="00902453" w:rsidRDefault="00902453" w:rsidP="00902453">
            <w:pPr>
              <w:rPr>
                <w:rFonts w:cs="Arial"/>
                <w:color w:val="000000"/>
                <w:lang w:val="en-US"/>
              </w:rPr>
            </w:pPr>
            <w:r>
              <w:rPr>
                <w:rFonts w:cs="Arial"/>
                <w:color w:val="000000"/>
                <w:lang w:val="en-US"/>
              </w:rPr>
              <w:t>Revision required, it is only Rel-17</w:t>
            </w:r>
          </w:p>
          <w:p w:rsidR="00902453" w:rsidRDefault="00902453" w:rsidP="00902453">
            <w:pPr>
              <w:rPr>
                <w:rFonts w:cs="Arial"/>
                <w:color w:val="000000"/>
                <w:lang w:val="en-US"/>
              </w:rPr>
            </w:pPr>
          </w:p>
        </w:tc>
      </w:tr>
      <w:tr w:rsidR="00323D3D" w:rsidRPr="00D95972" w:rsidTr="00323D3D">
        <w:tc>
          <w:tcPr>
            <w:tcW w:w="976" w:type="dxa"/>
            <w:tcBorders>
              <w:top w:val="nil"/>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top w:val="nil"/>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Default="00323D3D" w:rsidP="00BD5555">
            <w:pPr>
              <w:rPr>
                <w:rFonts w:cs="Arial"/>
              </w:rPr>
            </w:pPr>
            <w:r w:rsidRPr="00323D3D">
              <w:t>C1-206741</w:t>
            </w:r>
          </w:p>
        </w:tc>
        <w:tc>
          <w:tcPr>
            <w:tcW w:w="4191" w:type="dxa"/>
            <w:gridSpan w:val="3"/>
            <w:tcBorders>
              <w:top w:val="single" w:sz="4" w:space="0" w:color="auto"/>
              <w:bottom w:val="single" w:sz="4" w:space="0" w:color="auto"/>
            </w:tcBorders>
            <w:shd w:val="clear" w:color="auto" w:fill="FFFF00"/>
          </w:tcPr>
          <w:p w:rsidR="00323D3D" w:rsidRDefault="00323D3D" w:rsidP="00BD5555">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rsidR="00323D3D" w:rsidRDefault="00323D3D" w:rsidP="00BD5555">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323D3D" w:rsidRDefault="00323D3D" w:rsidP="00BD5555">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214" w:author="Nokia-pre126" w:date="2020-10-22T14:09:00Z"/>
                <w:rFonts w:cs="Arial"/>
                <w:sz w:val="21"/>
                <w:szCs w:val="21"/>
              </w:rPr>
            </w:pPr>
            <w:ins w:id="215" w:author="Nokia-pre126" w:date="2020-10-22T14:09:00Z">
              <w:r>
                <w:rPr>
                  <w:rFonts w:cs="Arial"/>
                  <w:sz w:val="21"/>
                  <w:szCs w:val="21"/>
                </w:rPr>
                <w:t>Revision of C1-206267</w:t>
              </w:r>
            </w:ins>
          </w:p>
          <w:p w:rsidR="00323D3D" w:rsidRDefault="00323D3D" w:rsidP="00BD5555">
            <w:pPr>
              <w:rPr>
                <w:ins w:id="216" w:author="Nokia-pre126" w:date="2020-10-22T14:09:00Z"/>
                <w:rFonts w:cs="Arial"/>
                <w:sz w:val="21"/>
                <w:szCs w:val="21"/>
              </w:rPr>
            </w:pPr>
            <w:ins w:id="217" w:author="Nokia-pre126" w:date="2020-10-22T14:09:00Z">
              <w:r>
                <w:rPr>
                  <w:rFonts w:cs="Arial"/>
                  <w:sz w:val="21"/>
                  <w:szCs w:val="21"/>
                </w:rPr>
                <w:t>_________________________________________</w:t>
              </w:r>
            </w:ins>
          </w:p>
          <w:p w:rsidR="00323D3D" w:rsidRDefault="00323D3D" w:rsidP="00BD5555">
            <w:pPr>
              <w:rPr>
                <w:rFonts w:cs="Arial"/>
                <w:sz w:val="21"/>
                <w:szCs w:val="21"/>
              </w:rPr>
            </w:pPr>
            <w:r>
              <w:rPr>
                <w:rFonts w:cs="Arial"/>
                <w:sz w:val="21"/>
                <w:szCs w:val="21"/>
              </w:rPr>
              <w:t>Mahmoud, Fri, 0610</w:t>
            </w:r>
          </w:p>
          <w:p w:rsidR="00323D3D" w:rsidRDefault="00323D3D" w:rsidP="00BD5555">
            <w:pPr>
              <w:rPr>
                <w:rFonts w:cs="Arial"/>
                <w:sz w:val="21"/>
                <w:szCs w:val="21"/>
              </w:rPr>
            </w:pPr>
            <w:r>
              <w:rPr>
                <w:rFonts w:cs="Arial"/>
                <w:sz w:val="21"/>
                <w:szCs w:val="21"/>
              </w:rPr>
              <w:t>What is the issue?</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Roozbeh, Sat, 0100</w:t>
            </w:r>
          </w:p>
          <w:p w:rsidR="00323D3D" w:rsidRDefault="00323D3D" w:rsidP="00BD5555">
            <w:pPr>
              <w:rPr>
                <w:rFonts w:cs="Arial"/>
                <w:sz w:val="21"/>
                <w:szCs w:val="21"/>
              </w:rPr>
            </w:pPr>
            <w:r>
              <w:rPr>
                <w:rFonts w:cs="Arial"/>
                <w:sz w:val="21"/>
                <w:szCs w:val="21"/>
              </w:rPr>
              <w:t>Answering</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Lin, Mon, 0424</w:t>
            </w:r>
          </w:p>
          <w:p w:rsidR="00323D3D" w:rsidRDefault="00323D3D" w:rsidP="00BD5555">
            <w:pPr>
              <w:rPr>
                <w:rFonts w:cs="Arial"/>
                <w:sz w:val="21"/>
                <w:szCs w:val="21"/>
              </w:rPr>
            </w:pPr>
            <w:r>
              <w:rPr>
                <w:rFonts w:cs="Arial"/>
                <w:sz w:val="21"/>
                <w:szCs w:val="21"/>
              </w:rPr>
              <w:t>Revision required</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Sung, Tue, 0602</w:t>
            </w:r>
          </w:p>
          <w:p w:rsidR="00323D3D" w:rsidRDefault="00323D3D" w:rsidP="00BD5555">
            <w:pPr>
              <w:rPr>
                <w:rFonts w:cs="Arial"/>
                <w:sz w:val="21"/>
                <w:szCs w:val="21"/>
              </w:rPr>
            </w:pPr>
            <w:r>
              <w:rPr>
                <w:rFonts w:cs="Arial"/>
                <w:sz w:val="21"/>
                <w:szCs w:val="21"/>
              </w:rPr>
              <w:t>Objection</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Roozbeh, Wed, 0220</w:t>
            </w:r>
          </w:p>
          <w:p w:rsidR="00323D3D" w:rsidRDefault="00323D3D" w:rsidP="00BD5555">
            <w:pPr>
              <w:rPr>
                <w:rFonts w:cs="Arial"/>
                <w:sz w:val="21"/>
                <w:szCs w:val="21"/>
              </w:rPr>
            </w:pPr>
            <w:r>
              <w:rPr>
                <w:rFonts w:cs="Arial"/>
                <w:sz w:val="21"/>
                <w:szCs w:val="21"/>
              </w:rPr>
              <w:t>Revision</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Lin, Wed, 0545</w:t>
            </w:r>
          </w:p>
          <w:p w:rsidR="00323D3D" w:rsidRDefault="00323D3D" w:rsidP="00BD5555">
            <w:pPr>
              <w:rPr>
                <w:rFonts w:cs="Arial"/>
                <w:sz w:val="21"/>
                <w:szCs w:val="21"/>
              </w:rPr>
            </w:pPr>
            <w:r>
              <w:rPr>
                <w:rFonts w:cs="Arial"/>
                <w:sz w:val="21"/>
                <w:szCs w:val="21"/>
              </w:rPr>
              <w:t>Revision is fine</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Kundan, Wed, 0657</w:t>
            </w:r>
          </w:p>
          <w:p w:rsidR="00323D3D" w:rsidRDefault="00323D3D" w:rsidP="00BD5555">
            <w:pPr>
              <w:rPr>
                <w:rFonts w:cs="Arial"/>
                <w:sz w:val="21"/>
                <w:szCs w:val="21"/>
              </w:rPr>
            </w:pPr>
            <w:r>
              <w:rPr>
                <w:rFonts w:cs="Arial"/>
                <w:sz w:val="21"/>
                <w:szCs w:val="21"/>
              </w:rPr>
              <w:t>Some comments</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Behourz, Wed, 1501</w:t>
            </w:r>
          </w:p>
          <w:p w:rsidR="00323D3D" w:rsidRDefault="00323D3D" w:rsidP="00BD5555">
            <w:pPr>
              <w:rPr>
                <w:rFonts w:cs="Arial"/>
                <w:sz w:val="21"/>
                <w:szCs w:val="21"/>
              </w:rPr>
            </w:pPr>
            <w:r>
              <w:rPr>
                <w:rFonts w:cs="Arial"/>
                <w:sz w:val="21"/>
                <w:szCs w:val="21"/>
              </w:rPr>
              <w:t>Comments</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Roozbeh, Wed, 2014</w:t>
            </w:r>
          </w:p>
          <w:p w:rsidR="00323D3D" w:rsidRDefault="00323D3D" w:rsidP="00BD5555">
            <w:pPr>
              <w:rPr>
                <w:rFonts w:cs="Arial"/>
                <w:sz w:val="21"/>
                <w:szCs w:val="21"/>
              </w:rPr>
            </w:pPr>
            <w:r>
              <w:rPr>
                <w:rFonts w:cs="Arial"/>
                <w:sz w:val="21"/>
                <w:szCs w:val="21"/>
              </w:rPr>
              <w:t>Questions</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Sung, Wed, 2147</w:t>
            </w:r>
          </w:p>
          <w:p w:rsidR="00323D3D" w:rsidRDefault="00323D3D" w:rsidP="00BD5555">
            <w:pPr>
              <w:rPr>
                <w:rFonts w:cs="Arial"/>
                <w:sz w:val="21"/>
                <w:szCs w:val="21"/>
              </w:rPr>
            </w:pPr>
            <w:r>
              <w:rPr>
                <w:rFonts w:cs="Arial"/>
                <w:sz w:val="21"/>
                <w:szCs w:val="21"/>
              </w:rPr>
              <w:t>Answers</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Roozbeh, Wed, 2303</w:t>
            </w:r>
          </w:p>
          <w:p w:rsidR="00323D3D" w:rsidRDefault="00323D3D" w:rsidP="00BD5555">
            <w:pPr>
              <w:rPr>
                <w:rFonts w:cs="Arial"/>
                <w:sz w:val="21"/>
                <w:szCs w:val="21"/>
              </w:rPr>
            </w:pPr>
            <w:r>
              <w:rPr>
                <w:rFonts w:cs="Arial"/>
                <w:sz w:val="21"/>
                <w:szCs w:val="21"/>
              </w:rPr>
              <w:t>Example</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Sung, Thu, 0256</w:t>
            </w:r>
          </w:p>
          <w:p w:rsidR="00323D3D" w:rsidRDefault="00323D3D" w:rsidP="00BD5555">
            <w:pPr>
              <w:rPr>
                <w:rFonts w:cs="Arial"/>
                <w:sz w:val="21"/>
                <w:szCs w:val="21"/>
              </w:rPr>
            </w:pPr>
            <w:r>
              <w:rPr>
                <w:rFonts w:cs="Arial"/>
                <w:sz w:val="21"/>
                <w:szCs w:val="21"/>
              </w:rPr>
              <w:t>Not agreeing</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Roozbeh, Thu, 0509</w:t>
            </w:r>
          </w:p>
          <w:p w:rsidR="00323D3D" w:rsidRDefault="00323D3D" w:rsidP="00BD5555">
            <w:pPr>
              <w:rPr>
                <w:rFonts w:cs="Arial"/>
                <w:sz w:val="21"/>
                <w:szCs w:val="21"/>
              </w:rPr>
            </w:pPr>
            <w:r>
              <w:rPr>
                <w:rFonts w:cs="Arial"/>
                <w:sz w:val="21"/>
                <w:szCs w:val="21"/>
              </w:rPr>
              <w:t>Discussing</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Roozbhe, Thu, 0626</w:t>
            </w:r>
          </w:p>
          <w:p w:rsidR="00323D3D" w:rsidRDefault="00323D3D" w:rsidP="00BD5555">
            <w:pPr>
              <w:rPr>
                <w:rFonts w:cs="Arial"/>
                <w:sz w:val="21"/>
                <w:szCs w:val="21"/>
              </w:rPr>
            </w:pPr>
            <w:r>
              <w:rPr>
                <w:rFonts w:cs="Arial"/>
                <w:sz w:val="21"/>
                <w:szCs w:val="21"/>
              </w:rPr>
              <w:t>Revision</w:t>
            </w:r>
          </w:p>
          <w:p w:rsidR="00323D3D" w:rsidRDefault="00323D3D" w:rsidP="00BD5555">
            <w:pPr>
              <w:rPr>
                <w:rFonts w:cs="Arial"/>
                <w:sz w:val="21"/>
                <w:szCs w:val="21"/>
              </w:rPr>
            </w:pPr>
          </w:p>
          <w:p w:rsidR="00323D3D" w:rsidRDefault="00323D3D" w:rsidP="00BD5555">
            <w:pPr>
              <w:rPr>
                <w:rFonts w:cs="Arial"/>
                <w:sz w:val="21"/>
                <w:szCs w:val="21"/>
              </w:rPr>
            </w:pPr>
            <w:r>
              <w:rPr>
                <w:rFonts w:cs="Arial"/>
                <w:sz w:val="21"/>
                <w:szCs w:val="21"/>
              </w:rPr>
              <w:t>Lin, Thu, 0858</w:t>
            </w:r>
          </w:p>
          <w:p w:rsidR="00323D3D" w:rsidRDefault="00323D3D" w:rsidP="00BD5555">
            <w:pPr>
              <w:rPr>
                <w:rFonts w:cs="Arial"/>
                <w:sz w:val="21"/>
                <w:szCs w:val="21"/>
              </w:rPr>
            </w:pPr>
            <w:r>
              <w:rPr>
                <w:rFonts w:cs="Arial"/>
                <w:sz w:val="21"/>
                <w:szCs w:val="21"/>
              </w:rPr>
              <w:t>This is not going inright direction</w:t>
            </w:r>
          </w:p>
          <w:p w:rsidR="003A38DD" w:rsidRDefault="003A38DD" w:rsidP="00BD5555">
            <w:pPr>
              <w:rPr>
                <w:rFonts w:cs="Arial"/>
                <w:sz w:val="21"/>
                <w:szCs w:val="21"/>
              </w:rPr>
            </w:pPr>
          </w:p>
          <w:p w:rsidR="003A38DD" w:rsidRDefault="003A38DD" w:rsidP="00BD5555">
            <w:pPr>
              <w:rPr>
                <w:rFonts w:cs="Arial"/>
                <w:sz w:val="21"/>
                <w:szCs w:val="21"/>
              </w:rPr>
            </w:pPr>
            <w:r>
              <w:rPr>
                <w:rFonts w:cs="Arial"/>
                <w:sz w:val="21"/>
                <w:szCs w:val="21"/>
              </w:rPr>
              <w:t>Roozbeh, Thu, 1607</w:t>
            </w:r>
          </w:p>
          <w:p w:rsidR="003A38DD" w:rsidRDefault="003A38DD" w:rsidP="00BD5555">
            <w:pPr>
              <w:rPr>
                <w:rFonts w:cs="Arial"/>
                <w:sz w:val="21"/>
                <w:szCs w:val="21"/>
              </w:rPr>
            </w:pPr>
            <w:r>
              <w:rPr>
                <w:rFonts w:cs="Arial"/>
                <w:sz w:val="21"/>
                <w:szCs w:val="21"/>
              </w:rPr>
              <w:t>Answering Lin</w:t>
            </w:r>
          </w:p>
          <w:p w:rsidR="00323D3D" w:rsidRDefault="00323D3D" w:rsidP="00BD5555">
            <w:pPr>
              <w:rPr>
                <w:rFonts w:cs="Arial"/>
                <w:color w:val="000000"/>
                <w:lang w:val="en-US"/>
              </w:rPr>
            </w:pPr>
          </w:p>
        </w:tc>
      </w:tr>
      <w:tr w:rsidR="00323486" w:rsidRPr="00D95972" w:rsidTr="00323486">
        <w:tc>
          <w:tcPr>
            <w:tcW w:w="976" w:type="dxa"/>
            <w:tcBorders>
              <w:top w:val="nil"/>
              <w:left w:val="thinThickThinSmallGap" w:sz="24" w:space="0" w:color="auto"/>
              <w:bottom w:val="nil"/>
            </w:tcBorders>
            <w:shd w:val="clear" w:color="auto" w:fill="auto"/>
          </w:tcPr>
          <w:p w:rsidR="00323486" w:rsidRPr="00D95972" w:rsidRDefault="00323486" w:rsidP="00D72B31">
            <w:pPr>
              <w:rPr>
                <w:rFonts w:cs="Arial"/>
              </w:rPr>
            </w:pPr>
          </w:p>
        </w:tc>
        <w:tc>
          <w:tcPr>
            <w:tcW w:w="1317" w:type="dxa"/>
            <w:gridSpan w:val="2"/>
            <w:tcBorders>
              <w:top w:val="nil"/>
              <w:bottom w:val="nil"/>
            </w:tcBorders>
            <w:shd w:val="clear" w:color="auto" w:fill="auto"/>
          </w:tcPr>
          <w:p w:rsidR="00323486" w:rsidRPr="00D95972" w:rsidRDefault="00323486" w:rsidP="00D72B31">
            <w:pPr>
              <w:rPr>
                <w:rFonts w:cs="Arial"/>
              </w:rPr>
            </w:pPr>
          </w:p>
        </w:tc>
        <w:tc>
          <w:tcPr>
            <w:tcW w:w="1088" w:type="dxa"/>
            <w:tcBorders>
              <w:top w:val="single" w:sz="4" w:space="0" w:color="auto"/>
              <w:bottom w:val="single" w:sz="4" w:space="0" w:color="auto"/>
            </w:tcBorders>
            <w:shd w:val="clear" w:color="auto" w:fill="FFFF00"/>
          </w:tcPr>
          <w:p w:rsidR="00323486" w:rsidRDefault="00704BC0" w:rsidP="00D72B31">
            <w:pPr>
              <w:rPr>
                <w:rFonts w:cs="Arial"/>
              </w:rPr>
            </w:pPr>
            <w:hyperlink r:id="rId139" w:history="1">
              <w:r w:rsidR="00323486">
                <w:rPr>
                  <w:rStyle w:val="Hyperlink"/>
                </w:rPr>
                <w:t>C1-206752</w:t>
              </w:r>
            </w:hyperlink>
          </w:p>
        </w:tc>
        <w:tc>
          <w:tcPr>
            <w:tcW w:w="4191" w:type="dxa"/>
            <w:gridSpan w:val="3"/>
            <w:tcBorders>
              <w:top w:val="single" w:sz="4" w:space="0" w:color="auto"/>
              <w:bottom w:val="single" w:sz="4" w:space="0" w:color="auto"/>
            </w:tcBorders>
            <w:shd w:val="clear" w:color="auto" w:fill="FFFF00"/>
          </w:tcPr>
          <w:p w:rsidR="00323486" w:rsidRDefault="00323486" w:rsidP="00D72B31">
            <w:pPr>
              <w:rPr>
                <w:rFonts w:cs="Arial"/>
              </w:rPr>
            </w:pPr>
            <w:r>
              <w:rPr>
                <w:rFonts w:cs="Arial"/>
              </w:rPr>
              <w:t xml:space="preserve"> Handling of radio link failure during NSSAA procedure</w:t>
            </w:r>
          </w:p>
        </w:tc>
        <w:tc>
          <w:tcPr>
            <w:tcW w:w="1767" w:type="dxa"/>
            <w:tcBorders>
              <w:top w:val="single" w:sz="4" w:space="0" w:color="auto"/>
              <w:bottom w:val="single" w:sz="4" w:space="0" w:color="auto"/>
            </w:tcBorders>
            <w:shd w:val="clear" w:color="auto" w:fill="FFFF00"/>
          </w:tcPr>
          <w:p w:rsidR="00323486" w:rsidRDefault="00323486" w:rsidP="00D72B31">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rsidR="00323486" w:rsidRDefault="00323486" w:rsidP="00D72B31">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486" w:rsidRDefault="00323486" w:rsidP="00323486">
            <w:pPr>
              <w:rPr>
                <w:ins w:id="218" w:author="Nokia-pre126" w:date="2020-10-22T14:09:00Z"/>
                <w:rFonts w:cs="Arial"/>
                <w:sz w:val="21"/>
                <w:szCs w:val="21"/>
              </w:rPr>
            </w:pPr>
            <w:ins w:id="219" w:author="Nokia-pre126" w:date="2020-10-22T14:09:00Z">
              <w:r>
                <w:rPr>
                  <w:rFonts w:cs="Arial"/>
                  <w:sz w:val="21"/>
                  <w:szCs w:val="21"/>
                </w:rPr>
                <w:t>Revision of C1-206</w:t>
              </w:r>
            </w:ins>
            <w:r>
              <w:rPr>
                <w:rFonts w:cs="Arial"/>
                <w:sz w:val="21"/>
                <w:szCs w:val="21"/>
              </w:rPr>
              <w:t>343</w:t>
            </w:r>
          </w:p>
          <w:p w:rsidR="00323486" w:rsidRDefault="00323486" w:rsidP="00323486">
            <w:pPr>
              <w:rPr>
                <w:ins w:id="220" w:author="Nokia-pre126" w:date="2020-10-22T14:09:00Z"/>
                <w:rFonts w:cs="Arial"/>
                <w:sz w:val="21"/>
                <w:szCs w:val="21"/>
              </w:rPr>
            </w:pPr>
            <w:ins w:id="221" w:author="Nokia-pre126" w:date="2020-10-22T14:09:00Z">
              <w:r>
                <w:rPr>
                  <w:rFonts w:cs="Arial"/>
                  <w:sz w:val="21"/>
                  <w:szCs w:val="21"/>
                </w:rPr>
                <w:t>_________________________________________</w:t>
              </w:r>
            </w:ins>
          </w:p>
          <w:p w:rsidR="00323486" w:rsidRDefault="00323486" w:rsidP="00D72B31">
            <w:pPr>
              <w:rPr>
                <w:rFonts w:cs="Arial"/>
                <w:color w:val="000000"/>
                <w:lang w:val="en-US"/>
              </w:rPr>
            </w:pPr>
            <w:r>
              <w:rPr>
                <w:rFonts w:cs="Arial"/>
                <w:color w:val="000000"/>
                <w:lang w:val="en-US"/>
              </w:rPr>
              <w:t>Lin, Fri, 1141</w:t>
            </w:r>
          </w:p>
          <w:p w:rsidR="00323486" w:rsidRDefault="00323486" w:rsidP="00D72B31">
            <w:pPr>
              <w:rPr>
                <w:rFonts w:cs="Arial"/>
                <w:color w:val="000000"/>
                <w:lang w:val="en-US"/>
              </w:rPr>
            </w:pPr>
            <w:r>
              <w:rPr>
                <w:rFonts w:cs="Arial"/>
                <w:color w:val="000000"/>
                <w:lang w:val="en-US"/>
              </w:rPr>
              <w:t>Objection, this is not eNS, could go under 5GProtoc17</w:t>
            </w:r>
          </w:p>
          <w:p w:rsidR="00323486" w:rsidRDefault="00323486" w:rsidP="00D72B31">
            <w:pPr>
              <w:rPr>
                <w:rFonts w:cs="Arial"/>
                <w:color w:val="000000"/>
                <w:lang w:val="en-US"/>
              </w:rPr>
            </w:pPr>
          </w:p>
          <w:p w:rsidR="00323486" w:rsidRDefault="00323486" w:rsidP="00D72B31">
            <w:pPr>
              <w:rPr>
                <w:rFonts w:cs="Arial"/>
                <w:color w:val="000000"/>
                <w:lang w:val="en-US"/>
              </w:rPr>
            </w:pPr>
            <w:r>
              <w:rPr>
                <w:rFonts w:cs="Arial"/>
                <w:color w:val="000000"/>
                <w:lang w:val="en-US"/>
              </w:rPr>
              <w:t>Kundan, Mon, 0523</w:t>
            </w:r>
          </w:p>
          <w:p w:rsidR="00323486" w:rsidRDefault="00323486" w:rsidP="00D72B31">
            <w:pPr>
              <w:rPr>
                <w:rFonts w:cs="Arial"/>
                <w:color w:val="000000"/>
                <w:lang w:val="en-US"/>
              </w:rPr>
            </w:pPr>
            <w:r>
              <w:rPr>
                <w:rFonts w:cs="Arial"/>
                <w:color w:val="000000"/>
                <w:lang w:val="en-US"/>
              </w:rPr>
              <w:t>Explains</w:t>
            </w:r>
          </w:p>
          <w:p w:rsidR="00323486" w:rsidRDefault="00323486" w:rsidP="00D72B31">
            <w:pPr>
              <w:rPr>
                <w:rFonts w:cs="Arial"/>
                <w:color w:val="000000"/>
                <w:lang w:val="en-US"/>
              </w:rPr>
            </w:pPr>
          </w:p>
          <w:p w:rsidR="00323486" w:rsidRDefault="00323486" w:rsidP="00D72B31">
            <w:pPr>
              <w:rPr>
                <w:rFonts w:cs="Arial"/>
                <w:color w:val="000000"/>
              </w:rPr>
            </w:pPr>
            <w:r>
              <w:rPr>
                <w:rFonts w:cs="Arial"/>
                <w:color w:val="000000"/>
              </w:rPr>
              <w:t>Kaj, mon, 0957</w:t>
            </w:r>
          </w:p>
          <w:p w:rsidR="00323486" w:rsidRDefault="00323486" w:rsidP="00D72B31">
            <w:pPr>
              <w:rPr>
                <w:rFonts w:cs="Arial"/>
                <w:color w:val="000000"/>
              </w:rPr>
            </w:pPr>
            <w:r>
              <w:rPr>
                <w:rFonts w:cs="Arial"/>
                <w:color w:val="000000"/>
              </w:rPr>
              <w:t>objection</w:t>
            </w:r>
          </w:p>
          <w:p w:rsidR="00323486" w:rsidRDefault="00323486" w:rsidP="00D72B31">
            <w:pPr>
              <w:rPr>
                <w:rFonts w:cs="Arial"/>
                <w:color w:val="000000"/>
                <w:lang w:val="en-US"/>
              </w:rPr>
            </w:pPr>
          </w:p>
          <w:p w:rsidR="00323486" w:rsidRDefault="00323486" w:rsidP="00D72B31">
            <w:pPr>
              <w:rPr>
                <w:rFonts w:cs="Arial"/>
                <w:color w:val="000000"/>
                <w:lang w:val="en-US"/>
              </w:rPr>
            </w:pPr>
            <w:r>
              <w:rPr>
                <w:rFonts w:cs="Arial"/>
                <w:color w:val="000000"/>
                <w:lang w:val="en-US"/>
              </w:rPr>
              <w:t>Kundan, Tue, 0528</w:t>
            </w:r>
          </w:p>
          <w:p w:rsidR="00323486" w:rsidRDefault="00323486" w:rsidP="00D72B31">
            <w:pPr>
              <w:rPr>
                <w:rFonts w:cs="Arial"/>
                <w:color w:val="000000"/>
                <w:lang w:val="en-US"/>
              </w:rPr>
            </w:pPr>
            <w:r>
              <w:rPr>
                <w:rFonts w:cs="Arial"/>
                <w:color w:val="000000"/>
                <w:lang w:val="en-US"/>
              </w:rPr>
              <w:t>Revision</w:t>
            </w:r>
          </w:p>
          <w:p w:rsidR="00323486" w:rsidRDefault="00323486" w:rsidP="00D72B31">
            <w:pPr>
              <w:rPr>
                <w:rFonts w:cs="Arial"/>
                <w:color w:val="000000"/>
                <w:lang w:val="en-US"/>
              </w:rPr>
            </w:pPr>
          </w:p>
          <w:p w:rsidR="00323486" w:rsidRDefault="00323486" w:rsidP="00D72B31">
            <w:pPr>
              <w:rPr>
                <w:rFonts w:cs="Arial"/>
                <w:color w:val="000000"/>
                <w:lang w:val="en-US"/>
              </w:rPr>
            </w:pPr>
            <w:r>
              <w:rPr>
                <w:rFonts w:cs="Arial"/>
                <w:color w:val="000000"/>
                <w:lang w:val="en-US"/>
              </w:rPr>
              <w:t>Lin, Wed, 0558</w:t>
            </w:r>
          </w:p>
          <w:p w:rsidR="00323486" w:rsidRDefault="00323486" w:rsidP="00D72B31">
            <w:pPr>
              <w:rPr>
                <w:rFonts w:cs="Arial"/>
                <w:color w:val="000000"/>
                <w:lang w:val="en-US"/>
              </w:rPr>
            </w:pPr>
            <w:r>
              <w:rPr>
                <w:rFonts w:cs="Arial"/>
                <w:color w:val="000000"/>
                <w:lang w:val="en-US"/>
              </w:rPr>
              <w:t>Hints at his revision of 6267, it might solve this problem</w:t>
            </w:r>
          </w:p>
          <w:p w:rsidR="00323486" w:rsidRDefault="00323486" w:rsidP="00D72B31">
            <w:pPr>
              <w:rPr>
                <w:rFonts w:cs="Arial"/>
                <w:color w:val="000000"/>
                <w:lang w:val="en-US"/>
              </w:rPr>
            </w:pPr>
          </w:p>
          <w:p w:rsidR="00323486" w:rsidRDefault="00323486" w:rsidP="00D72B31">
            <w:pPr>
              <w:rPr>
                <w:rFonts w:cs="Arial"/>
                <w:color w:val="000000"/>
                <w:lang w:val="en-US"/>
              </w:rPr>
            </w:pPr>
            <w:r>
              <w:rPr>
                <w:rFonts w:cs="Arial"/>
                <w:color w:val="000000"/>
                <w:lang w:val="en-US"/>
              </w:rPr>
              <w:t>Kundan, Wed, 1312</w:t>
            </w:r>
          </w:p>
          <w:p w:rsidR="00323486" w:rsidRDefault="00323486" w:rsidP="00D72B31">
            <w:pPr>
              <w:rPr>
                <w:rFonts w:cs="Arial"/>
                <w:color w:val="000000"/>
                <w:lang w:val="en-US"/>
              </w:rPr>
            </w:pPr>
            <w:r>
              <w:rPr>
                <w:rFonts w:cs="Arial"/>
                <w:color w:val="000000"/>
                <w:lang w:val="en-US"/>
              </w:rPr>
              <w:t>Rev2</w:t>
            </w:r>
          </w:p>
          <w:p w:rsidR="00323486" w:rsidRDefault="00323486" w:rsidP="00D72B31">
            <w:pPr>
              <w:rPr>
                <w:rFonts w:cs="Arial"/>
                <w:color w:val="000000"/>
                <w:lang w:val="en-US"/>
              </w:rPr>
            </w:pPr>
          </w:p>
          <w:p w:rsidR="00323486" w:rsidRDefault="00323486" w:rsidP="00D72B31">
            <w:pPr>
              <w:rPr>
                <w:rFonts w:cs="Arial"/>
                <w:color w:val="000000"/>
                <w:lang w:val="en-US"/>
              </w:rPr>
            </w:pPr>
            <w:r>
              <w:rPr>
                <w:rFonts w:cs="Arial"/>
                <w:color w:val="000000"/>
                <w:lang w:val="en-US"/>
              </w:rPr>
              <w:t>Sung, Wed, 1754</w:t>
            </w:r>
          </w:p>
          <w:p w:rsidR="00323486" w:rsidRDefault="00323486" w:rsidP="00D72B31">
            <w:pPr>
              <w:rPr>
                <w:rFonts w:cs="Arial"/>
                <w:color w:val="000000"/>
                <w:lang w:val="en-US"/>
              </w:rPr>
            </w:pPr>
            <w:r>
              <w:rPr>
                <w:rFonts w:cs="Arial"/>
                <w:color w:val="000000"/>
                <w:lang w:val="en-US"/>
              </w:rPr>
              <w:t>Needs to be done differently</w:t>
            </w:r>
          </w:p>
          <w:p w:rsidR="00323486" w:rsidRDefault="00323486" w:rsidP="00D72B31">
            <w:pPr>
              <w:rPr>
                <w:rFonts w:cs="Arial"/>
                <w:color w:val="000000"/>
                <w:lang w:val="en-US"/>
              </w:rPr>
            </w:pPr>
          </w:p>
          <w:p w:rsidR="00323486" w:rsidRDefault="00323486" w:rsidP="00D72B31">
            <w:pPr>
              <w:rPr>
                <w:rFonts w:cs="Arial"/>
                <w:color w:val="000000"/>
                <w:lang w:val="en-US"/>
              </w:rPr>
            </w:pPr>
            <w:r>
              <w:rPr>
                <w:rFonts w:cs="Arial"/>
                <w:color w:val="000000"/>
                <w:lang w:val="en-US"/>
              </w:rPr>
              <w:t>Lin, Thu, 0924</w:t>
            </w:r>
          </w:p>
          <w:p w:rsidR="00323486" w:rsidRDefault="00323486" w:rsidP="00D72B31">
            <w:pPr>
              <w:rPr>
                <w:rFonts w:cs="Arial"/>
                <w:color w:val="000000"/>
                <w:lang w:val="en-US"/>
              </w:rPr>
            </w:pPr>
            <w:r>
              <w:rPr>
                <w:rFonts w:cs="Arial"/>
                <w:color w:val="000000"/>
                <w:lang w:val="en-US"/>
              </w:rPr>
              <w:t>Note is enough</w:t>
            </w:r>
          </w:p>
          <w:p w:rsidR="00323486" w:rsidRDefault="00323486" w:rsidP="00D72B31">
            <w:pPr>
              <w:rPr>
                <w:rFonts w:cs="Arial"/>
                <w:color w:val="000000"/>
                <w:lang w:val="en-US"/>
              </w:rPr>
            </w:pPr>
          </w:p>
          <w:p w:rsidR="00323486" w:rsidRDefault="00323486" w:rsidP="00D72B31">
            <w:pPr>
              <w:rPr>
                <w:rFonts w:cs="Arial"/>
                <w:color w:val="000000"/>
                <w:lang w:val="en-US"/>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p>
        </w:tc>
      </w:tr>
      <w:tr w:rsidR="00323486" w:rsidRPr="00D95972" w:rsidTr="00976D40">
        <w:tc>
          <w:tcPr>
            <w:tcW w:w="976" w:type="dxa"/>
            <w:tcBorders>
              <w:top w:val="nil"/>
              <w:left w:val="thinThickThinSmallGap" w:sz="24" w:space="0" w:color="auto"/>
              <w:bottom w:val="nil"/>
            </w:tcBorders>
            <w:shd w:val="clear" w:color="auto" w:fill="auto"/>
          </w:tcPr>
          <w:p w:rsidR="00323486" w:rsidRPr="00D95972" w:rsidRDefault="00323486" w:rsidP="00902453">
            <w:pPr>
              <w:rPr>
                <w:rFonts w:cs="Arial"/>
              </w:rPr>
            </w:pPr>
          </w:p>
        </w:tc>
        <w:tc>
          <w:tcPr>
            <w:tcW w:w="1317" w:type="dxa"/>
            <w:gridSpan w:val="2"/>
            <w:tcBorders>
              <w:top w:val="nil"/>
              <w:bottom w:val="nil"/>
            </w:tcBorders>
            <w:shd w:val="clear" w:color="auto" w:fill="auto"/>
          </w:tcPr>
          <w:p w:rsidR="00323486" w:rsidRPr="00D95972" w:rsidRDefault="00323486" w:rsidP="00902453">
            <w:pPr>
              <w:rPr>
                <w:rFonts w:cs="Arial"/>
              </w:rPr>
            </w:pPr>
          </w:p>
        </w:tc>
        <w:tc>
          <w:tcPr>
            <w:tcW w:w="1088" w:type="dxa"/>
            <w:tcBorders>
              <w:top w:val="single" w:sz="4" w:space="0" w:color="auto"/>
              <w:bottom w:val="single" w:sz="4" w:space="0" w:color="auto"/>
            </w:tcBorders>
            <w:shd w:val="clear" w:color="auto" w:fill="FFFFFF"/>
          </w:tcPr>
          <w:p w:rsidR="00323486" w:rsidRDefault="00323486" w:rsidP="00902453">
            <w:pPr>
              <w:rPr>
                <w:rFonts w:cs="Arial"/>
              </w:rPr>
            </w:pPr>
          </w:p>
        </w:tc>
        <w:tc>
          <w:tcPr>
            <w:tcW w:w="4191" w:type="dxa"/>
            <w:gridSpan w:val="3"/>
            <w:tcBorders>
              <w:top w:val="single" w:sz="4" w:space="0" w:color="auto"/>
              <w:bottom w:val="single" w:sz="4" w:space="0" w:color="auto"/>
            </w:tcBorders>
            <w:shd w:val="clear" w:color="auto" w:fill="FFFFFF"/>
          </w:tcPr>
          <w:p w:rsidR="00323486" w:rsidRDefault="00323486" w:rsidP="00902453">
            <w:pPr>
              <w:rPr>
                <w:rFonts w:cs="Arial"/>
              </w:rPr>
            </w:pPr>
          </w:p>
        </w:tc>
        <w:tc>
          <w:tcPr>
            <w:tcW w:w="1767" w:type="dxa"/>
            <w:tcBorders>
              <w:top w:val="single" w:sz="4" w:space="0" w:color="auto"/>
              <w:bottom w:val="single" w:sz="4" w:space="0" w:color="auto"/>
            </w:tcBorders>
            <w:shd w:val="clear" w:color="auto" w:fill="FFFFFF"/>
          </w:tcPr>
          <w:p w:rsidR="00323486" w:rsidRDefault="00323486" w:rsidP="00902453">
            <w:pPr>
              <w:rPr>
                <w:rFonts w:cs="Arial"/>
              </w:rPr>
            </w:pPr>
          </w:p>
        </w:tc>
        <w:tc>
          <w:tcPr>
            <w:tcW w:w="826" w:type="dxa"/>
            <w:tcBorders>
              <w:top w:val="single" w:sz="4" w:space="0" w:color="auto"/>
              <w:bottom w:val="single" w:sz="4" w:space="0" w:color="auto"/>
            </w:tcBorders>
            <w:shd w:val="clear" w:color="auto" w:fill="FFFFFF"/>
          </w:tcPr>
          <w:p w:rsidR="00323486" w:rsidRDefault="00323486"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3486" w:rsidRDefault="00323486" w:rsidP="00902453">
            <w:pPr>
              <w:rPr>
                <w:rFonts w:cs="Arial"/>
                <w:color w:val="000000"/>
                <w:lang w:val="en-US"/>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E6A60" w:rsidRDefault="00902453" w:rsidP="00902453">
            <w:pPr>
              <w:rPr>
                <w:rFonts w:cs="Arial"/>
                <w:lang w:val="nb-NO"/>
              </w:rPr>
            </w:pPr>
            <w:r w:rsidRPr="001D0A32">
              <w:t>Vertical_LAN</w:t>
            </w:r>
          </w:p>
        </w:tc>
        <w:tc>
          <w:tcPr>
            <w:tcW w:w="1088" w:type="dxa"/>
            <w:tcBorders>
              <w:top w:val="single" w:sz="4" w:space="0" w:color="auto"/>
              <w:bottom w:val="single" w:sz="4" w:space="0" w:color="auto"/>
            </w:tcBorders>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color w:val="000000"/>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1D0A32">
              <w:t>CT aspects of 5GS enhanced support of vertical and LAN services</w:t>
            </w:r>
          </w:p>
          <w:p w:rsidR="00902453" w:rsidRDefault="00902453" w:rsidP="00902453">
            <w:pPr>
              <w:rPr>
                <w:rFonts w:eastAsia="Batang" w:cs="Arial"/>
                <w:color w:val="000000"/>
                <w:lang w:eastAsia="ko-KR"/>
              </w:rPr>
            </w:pPr>
          </w:p>
          <w:p w:rsidR="00902453" w:rsidRPr="00726C81" w:rsidRDefault="00902453" w:rsidP="00902453">
            <w:pPr>
              <w:rPr>
                <w:rFonts w:eastAsia="Batang" w:cs="Arial"/>
                <w:color w:val="FF0000"/>
                <w:highlight w:val="yellow"/>
                <w:lang w:val="en-US" w:eastAsia="ko-KR"/>
              </w:rPr>
            </w:pPr>
          </w:p>
        </w:tc>
      </w:tr>
      <w:tr w:rsidR="00902453" w:rsidRPr="00D95972" w:rsidTr="00C45A99">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B84A37" w:rsidRDefault="00902453" w:rsidP="00902453">
            <w:pPr>
              <w:rPr>
                <w:rFonts w:cs="Arial"/>
                <w:b/>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Stand-alone NPN</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tc>
      </w:tr>
      <w:tr w:rsidR="00902453" w:rsidRPr="00D95972" w:rsidTr="00C45A9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bookmarkStart w:id="222" w:name="_Hlk39050769"/>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40" w:history="1">
              <w:r w:rsidR="00902453">
                <w:rPr>
                  <w:rStyle w:val="Hyperlink"/>
                </w:rPr>
                <w:t>C1-205847</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Erasing the forbidden SNPN lists upon expiry of the timer T3245</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0589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Merged into C1-206223 and its revisions</w:t>
            </w:r>
          </w:p>
          <w:p w:rsidR="00902453" w:rsidRDefault="00902453" w:rsidP="00902453">
            <w:pPr>
              <w:rPr>
                <w:rFonts w:eastAsia="Batang" w:cs="Arial"/>
                <w:lang w:eastAsia="ko-KR"/>
              </w:rPr>
            </w:pPr>
            <w:r>
              <w:rPr>
                <w:rFonts w:eastAsia="Batang" w:cs="Arial"/>
                <w:lang w:eastAsia="ko-KR"/>
              </w:rPr>
              <w:t>Requested by author, Tue, 0925</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Rel-17 mirror mssing?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0935</w:t>
            </w:r>
          </w:p>
          <w:p w:rsidR="00902453" w:rsidRDefault="00902453" w:rsidP="00902453">
            <w:pPr>
              <w:rPr>
                <w:rFonts w:eastAsia="Batang" w:cs="Arial"/>
                <w:lang w:eastAsia="ko-KR"/>
              </w:rPr>
            </w:pPr>
            <w:r>
              <w:rPr>
                <w:rFonts w:eastAsia="Batang" w:cs="Arial"/>
                <w:lang w:eastAsia="ko-KR"/>
              </w:rPr>
              <w:t>Rel-17 mirror missing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1017</w:t>
            </w:r>
          </w:p>
          <w:p w:rsidR="00902453" w:rsidRDefault="00902453" w:rsidP="00902453">
            <w:pPr>
              <w:jc w:val="both"/>
              <w:rPr>
                <w:rFonts w:eastAsia="Batang" w:cs="Arial"/>
                <w:lang w:eastAsia="ko-KR"/>
              </w:rPr>
            </w:pPr>
            <w:r>
              <w:rPr>
                <w:rFonts w:eastAsia="Batang" w:cs="Arial"/>
                <w:lang w:eastAsia="ko-KR"/>
              </w:rPr>
              <w:t>Overlap with 6223</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Lufeng, Fri, 1100</w:t>
            </w:r>
          </w:p>
          <w:p w:rsidR="00902453" w:rsidRDefault="00902453" w:rsidP="00902453">
            <w:pPr>
              <w:rPr>
                <w:rFonts w:cs="Arial"/>
              </w:rPr>
            </w:pPr>
            <w:r>
              <w:rPr>
                <w:rFonts w:cs="Arial"/>
              </w:rPr>
              <w:t>Provides rev and also a Rel-17 mirror as rev</w:t>
            </w:r>
          </w:p>
          <w:p w:rsidR="00902453" w:rsidRPr="00F102C9" w:rsidRDefault="00902453" w:rsidP="00902453">
            <w:pPr>
              <w:rPr>
                <w:rFonts w:cs="Arial"/>
              </w:rPr>
            </w:pPr>
          </w:p>
          <w:p w:rsidR="00902453" w:rsidRDefault="00902453" w:rsidP="00902453">
            <w:pPr>
              <w:rPr>
                <w:rFonts w:eastAsia="Batang" w:cs="Arial"/>
                <w:lang w:eastAsia="ko-KR"/>
              </w:rPr>
            </w:pPr>
            <w:r>
              <w:rPr>
                <w:rFonts w:eastAsia="Batang" w:cs="Arial"/>
                <w:lang w:eastAsia="ko-KR"/>
              </w:rPr>
              <w:t>Ivo, Fri, 1238</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Fri, 2110</w:t>
            </w:r>
          </w:p>
          <w:p w:rsidR="00902453" w:rsidRDefault="00902453" w:rsidP="00902453">
            <w:pPr>
              <w:rPr>
                <w:rFonts w:eastAsia="Batang" w:cs="Arial"/>
                <w:lang w:eastAsia="ko-KR"/>
              </w:rPr>
            </w:pPr>
            <w:r>
              <w:rPr>
                <w:rFonts w:eastAsia="Batang" w:cs="Arial"/>
                <w:lang w:eastAsia="ko-KR"/>
              </w:rPr>
              <w:t>Objection, not FASMO</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Mon, 0110</w:t>
            </w:r>
          </w:p>
          <w:p w:rsidR="00902453" w:rsidRDefault="00902453" w:rsidP="00902453">
            <w:pPr>
              <w:rPr>
                <w:rFonts w:eastAsia="Batang" w:cs="Arial"/>
                <w:lang w:eastAsia="ko-KR"/>
              </w:rPr>
            </w:pPr>
            <w:r>
              <w:rPr>
                <w:rFonts w:eastAsia="Batang" w:cs="Arial"/>
                <w:lang w:eastAsia="ko-KR"/>
              </w:rPr>
              <w:t>OK with draft, no strong view whether Rel-16 or Rel-17</w:t>
            </w:r>
          </w:p>
          <w:p w:rsidR="00902453" w:rsidRPr="009A4107" w:rsidRDefault="00902453" w:rsidP="00902453">
            <w:pPr>
              <w:rPr>
                <w:rFonts w:eastAsia="Batang" w:cs="Arial"/>
                <w:lang w:eastAsia="ko-KR"/>
              </w:rPr>
            </w:pPr>
          </w:p>
        </w:tc>
      </w:tr>
      <w:tr w:rsidR="00902453" w:rsidRPr="00D95972" w:rsidTr="00CF02B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41" w:history="1">
              <w:r w:rsidR="00902453">
                <w:rPr>
                  <w:rStyle w:val="Hyperlink"/>
                </w:rPr>
                <w:t>C1-205901</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2638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w:t>
            </w:r>
          </w:p>
          <w:p w:rsidR="00902453" w:rsidRDefault="00902453" w:rsidP="00902453">
            <w:pPr>
              <w:rPr>
                <w:rFonts w:eastAsia="Batang" w:cs="Arial"/>
                <w:lang w:eastAsia="ko-KR"/>
              </w:rPr>
            </w:pPr>
            <w:r>
              <w:rPr>
                <w:rFonts w:eastAsia="Batang" w:cs="Arial"/>
                <w:lang w:eastAsia="ko-KR"/>
              </w:rPr>
              <w:t>Ivo, Thu, 0935</w:t>
            </w:r>
          </w:p>
          <w:p w:rsidR="00902453" w:rsidRDefault="00902453" w:rsidP="00902453">
            <w:pPr>
              <w:rPr>
                <w:rFonts w:eastAsia="Batang" w:cs="Arial"/>
                <w:lang w:eastAsia="ko-KR"/>
              </w:rPr>
            </w:pPr>
            <w:r>
              <w:rPr>
                <w:rFonts w:eastAsia="Batang" w:cs="Arial"/>
                <w:lang w:eastAsia="ko-KR"/>
              </w:rPr>
              <w:t>Not needed</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Joy, Thu, 1750</w:t>
            </w:r>
          </w:p>
          <w:p w:rsidR="00902453" w:rsidRDefault="00902453" w:rsidP="00902453">
            <w:pPr>
              <w:rPr>
                <w:rFonts w:cs="Arial"/>
              </w:rPr>
            </w:pPr>
            <w:r>
              <w:rPr>
                <w:rFonts w:cs="Arial"/>
              </w:rPr>
              <w:t>Maybe not essential, but can we go with Rel-17?</w:t>
            </w:r>
          </w:p>
          <w:p w:rsidR="00902453" w:rsidRDefault="00902453" w:rsidP="00902453">
            <w:pPr>
              <w:rPr>
                <w:rFonts w:cs="Arial"/>
              </w:rPr>
            </w:pPr>
          </w:p>
          <w:p w:rsidR="00902453" w:rsidRDefault="00902453" w:rsidP="00902453">
            <w:pPr>
              <w:rPr>
                <w:rFonts w:cs="Arial"/>
              </w:rPr>
            </w:pPr>
            <w:r>
              <w:rPr>
                <w:rFonts w:cs="Arial"/>
              </w:rPr>
              <w:t>Lena, Thu, 0133</w:t>
            </w:r>
          </w:p>
          <w:p w:rsidR="00902453" w:rsidRDefault="00902453" w:rsidP="00902453">
            <w:pPr>
              <w:rPr>
                <w:rFonts w:cs="Arial"/>
              </w:rPr>
            </w:pPr>
            <w:r>
              <w:rPr>
                <w:rFonts w:cs="Arial"/>
              </w:rPr>
              <w:t>Not in Rel-17 either</w:t>
            </w:r>
          </w:p>
          <w:p w:rsidR="00902453" w:rsidRDefault="00902453" w:rsidP="00902453">
            <w:pPr>
              <w:rPr>
                <w:rFonts w:cs="Arial"/>
              </w:rPr>
            </w:pPr>
          </w:p>
          <w:p w:rsidR="00902453" w:rsidRDefault="00902453" w:rsidP="00902453">
            <w:pPr>
              <w:rPr>
                <w:rFonts w:cs="Arial"/>
              </w:rPr>
            </w:pPr>
            <w:r>
              <w:rPr>
                <w:rFonts w:cs="Arial"/>
              </w:rPr>
              <w:t>Ivo, Fri, 1250</w:t>
            </w:r>
          </w:p>
          <w:p w:rsidR="00902453" w:rsidRDefault="00902453" w:rsidP="00902453">
            <w:pPr>
              <w:rPr>
                <w:rFonts w:cs="Arial"/>
              </w:rPr>
            </w:pPr>
            <w:r>
              <w:rPr>
                <w:rFonts w:cs="Arial"/>
              </w:rPr>
              <w:t>Same as Lena</w:t>
            </w:r>
          </w:p>
          <w:p w:rsidR="00902453" w:rsidRPr="009A4107" w:rsidRDefault="00902453" w:rsidP="00902453">
            <w:pPr>
              <w:rPr>
                <w:rFonts w:eastAsia="Batang" w:cs="Arial"/>
                <w:lang w:eastAsia="ko-KR"/>
              </w:rPr>
            </w:pPr>
          </w:p>
        </w:tc>
      </w:tr>
      <w:tr w:rsidR="00902453" w:rsidRPr="00D95972" w:rsidTr="00256F6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42" w:history="1">
              <w:r w:rsidR="00902453">
                <w:rPr>
                  <w:rStyle w:val="Hyperlink"/>
                </w:rPr>
                <w:t>C1-205902</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Clarification on handover between PNI-NPN and SNPN not supported</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2639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Requrested by author</w:t>
            </w:r>
          </w:p>
          <w:p w:rsidR="00902453" w:rsidRDefault="00902453" w:rsidP="00902453">
            <w:pPr>
              <w:rPr>
                <w:rFonts w:eastAsia="Batang" w:cs="Arial"/>
                <w:lang w:eastAsia="ko-KR"/>
              </w:rPr>
            </w:pPr>
            <w:r>
              <w:rPr>
                <w:rFonts w:eastAsia="Batang" w:cs="Arial"/>
                <w:lang w:eastAsia="ko-KR"/>
              </w:rPr>
              <w:t>Ivo, Thu, 0935</w:t>
            </w:r>
          </w:p>
          <w:p w:rsidR="00902453" w:rsidRDefault="00902453" w:rsidP="00902453">
            <w:pPr>
              <w:rPr>
                <w:rFonts w:eastAsia="Batang" w:cs="Arial"/>
                <w:lang w:eastAsia="ko-KR"/>
              </w:rPr>
            </w:pPr>
            <w:r>
              <w:rPr>
                <w:rFonts w:eastAsia="Batang" w:cs="Arial"/>
                <w:lang w:eastAsia="ko-KR"/>
              </w:rPr>
              <w:t>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Thu, 0946</w:t>
            </w:r>
          </w:p>
          <w:p w:rsidR="00902453" w:rsidRDefault="00902453" w:rsidP="00902453">
            <w:pPr>
              <w:rPr>
                <w:rFonts w:eastAsia="Batang" w:cs="Arial"/>
                <w:lang w:eastAsia="ko-KR"/>
              </w:rPr>
            </w:pPr>
            <w:r>
              <w:rPr>
                <w:rFonts w:eastAsia="Batang" w:cs="Arial"/>
                <w:lang w:eastAsia="ko-KR"/>
              </w:rPr>
              <w:t>Does not agee with Ivo</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Pr="00F102C9" w:rsidRDefault="00902453" w:rsidP="00902453">
            <w:pPr>
              <w:rPr>
                <w:rFonts w:cs="Arial"/>
              </w:rPr>
            </w:pPr>
            <w:r>
              <w:rPr>
                <w:rFonts w:cs="Arial"/>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Pr="009A4107" w:rsidRDefault="00902453" w:rsidP="00902453">
            <w:pPr>
              <w:rPr>
                <w:rFonts w:eastAsia="Batang" w:cs="Arial"/>
                <w:lang w:eastAsia="ko-KR"/>
              </w:rPr>
            </w:pPr>
          </w:p>
        </w:tc>
      </w:tr>
      <w:tr w:rsidR="00902453" w:rsidRPr="00D95972" w:rsidTr="00256F6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43" w:history="1">
              <w:r w:rsidR="00902453">
                <w:rPr>
                  <w:rStyle w:val="Hyperlink"/>
                </w:rPr>
                <w:t>C1-205959</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Chen, Wed, 1110</w:t>
            </w:r>
          </w:p>
          <w:p w:rsidR="00902453" w:rsidRDefault="00902453" w:rsidP="00902453">
            <w:pPr>
              <w:rPr>
                <w:rFonts w:eastAsia="Batang" w:cs="Arial"/>
                <w:lang w:eastAsia="ko-KR"/>
              </w:rPr>
            </w:pPr>
            <w:r>
              <w:rPr>
                <w:rFonts w:eastAsia="Batang" w:cs="Arial"/>
                <w:lang w:eastAsia="ko-KR"/>
              </w:rPr>
              <w:t>Revision of C1-205297</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Chen, Thu, 1730</w:t>
            </w:r>
          </w:p>
          <w:p w:rsidR="00902453" w:rsidRDefault="00902453" w:rsidP="00902453">
            <w:pPr>
              <w:rPr>
                <w:rFonts w:cs="Arial"/>
              </w:rPr>
            </w:pPr>
            <w:r>
              <w:rPr>
                <w:rFonts w:cs="Arial"/>
              </w:rPr>
              <w:t>Counter argument</w:t>
            </w:r>
          </w:p>
          <w:p w:rsidR="00902453" w:rsidRPr="00F102C9" w:rsidRDefault="00902453" w:rsidP="00902453">
            <w:pPr>
              <w:rPr>
                <w:rFonts w:cs="Arial"/>
              </w:rPr>
            </w:pPr>
          </w:p>
          <w:p w:rsidR="00902453" w:rsidRDefault="00902453" w:rsidP="00902453">
            <w:pPr>
              <w:rPr>
                <w:rFonts w:eastAsia="Batang" w:cs="Arial"/>
                <w:lang w:eastAsia="ko-KR"/>
              </w:rPr>
            </w:pPr>
            <w:r>
              <w:rPr>
                <w:rFonts w:eastAsia="Batang" w:cs="Arial"/>
                <w:lang w:eastAsia="ko-KR"/>
              </w:rPr>
              <w:t>Lena, Wed, 0710</w:t>
            </w:r>
          </w:p>
          <w:p w:rsidR="00902453" w:rsidRDefault="00902453" w:rsidP="00902453">
            <w:pPr>
              <w:rPr>
                <w:rFonts w:eastAsia="Batang" w:cs="Arial"/>
                <w:lang w:eastAsia="ko-KR"/>
              </w:rPr>
            </w:pPr>
            <w:r>
              <w:rPr>
                <w:rFonts w:eastAsia="Batang" w:cs="Arial"/>
                <w:lang w:eastAsia="ko-KR"/>
              </w:rPr>
              <w:t>Does not agree with Chen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Atle, Wed, 1030</w:t>
            </w:r>
          </w:p>
          <w:p w:rsidR="00902453" w:rsidRDefault="00902453" w:rsidP="00902453">
            <w:pPr>
              <w:rPr>
                <w:rFonts w:eastAsia="Batang" w:cs="Arial"/>
                <w:lang w:eastAsia="ko-KR"/>
              </w:rPr>
            </w:pPr>
            <w:r>
              <w:rPr>
                <w:rFonts w:eastAsia="Batang" w:cs="Arial"/>
                <w:lang w:eastAsia="ko-KR"/>
              </w:rPr>
              <w:t>Some changes might be useful</w:t>
            </w:r>
          </w:p>
          <w:p w:rsidR="00902453" w:rsidRPr="009A4107"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44" w:history="1">
              <w:r w:rsidR="00902453">
                <w:rPr>
                  <w:rStyle w:val="Hyperlink"/>
                </w:rPr>
                <w:t>C1-206195</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2726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Not pursued</w:t>
            </w:r>
          </w:p>
          <w:p w:rsidR="00902453" w:rsidRDefault="00902453" w:rsidP="00902453">
            <w:pPr>
              <w:rPr>
                <w:rFonts w:eastAsia="Batang" w:cs="Arial"/>
                <w:lang w:eastAsia="ko-KR"/>
              </w:rPr>
            </w:pPr>
            <w:r>
              <w:rPr>
                <w:rFonts w:eastAsia="Batang" w:cs="Arial"/>
                <w:lang w:eastAsia="ko-KR"/>
              </w:rPr>
              <w:t>Requested by author</w:t>
            </w:r>
          </w:p>
          <w:p w:rsidR="00902453" w:rsidRDefault="00902453" w:rsidP="00902453">
            <w:pPr>
              <w:rPr>
                <w:rFonts w:eastAsia="Batang" w:cs="Arial"/>
                <w:lang w:eastAsia="ko-KR"/>
              </w:rPr>
            </w:pPr>
            <w:r>
              <w:rPr>
                <w:rFonts w:eastAsia="Batang" w:cs="Arial"/>
                <w:lang w:eastAsia="ko-KR"/>
              </w:rPr>
              <w:t>Joy, Thu, 0912</w:t>
            </w:r>
          </w:p>
          <w:p w:rsidR="00902453" w:rsidRDefault="00902453" w:rsidP="00902453">
            <w:pPr>
              <w:rPr>
                <w:rFonts w:cs="Arial"/>
                <w:sz w:val="21"/>
                <w:szCs w:val="21"/>
              </w:rPr>
            </w:pPr>
            <w:r>
              <w:rPr>
                <w:rFonts w:cs="Arial"/>
                <w:sz w:val="21"/>
                <w:szCs w:val="21"/>
              </w:rPr>
              <w:t>conflict with the proposal in C1-206337 and related LS out</w:t>
            </w:r>
          </w:p>
          <w:p w:rsidR="00902453" w:rsidRDefault="00902453" w:rsidP="00902453">
            <w:pPr>
              <w:rPr>
                <w:rFonts w:cs="Arial"/>
                <w:sz w:val="21"/>
                <w:szCs w:val="21"/>
              </w:rPr>
            </w:pPr>
          </w:p>
          <w:p w:rsidR="00902453" w:rsidRPr="00F102C9" w:rsidRDefault="00902453" w:rsidP="00902453">
            <w:pPr>
              <w:rPr>
                <w:rFonts w:cs="Arial"/>
              </w:rPr>
            </w:pPr>
            <w:r w:rsidRPr="00F102C9">
              <w:rPr>
                <w:rFonts w:cs="Arial"/>
              </w:rPr>
              <w:t>Lena, Thu, 1446</w:t>
            </w:r>
          </w:p>
          <w:p w:rsidR="00902453" w:rsidRDefault="00902453" w:rsidP="00902453">
            <w:pPr>
              <w:rPr>
                <w:rFonts w:cs="Arial"/>
              </w:rPr>
            </w:pPr>
            <w:r>
              <w:rPr>
                <w:rFonts w:cs="Arial"/>
              </w:rPr>
              <w:t>Not needed for Rel-16, not FASMO</w:t>
            </w:r>
          </w:p>
          <w:p w:rsidR="00902453" w:rsidRDefault="00902453" w:rsidP="00902453">
            <w:pPr>
              <w:rPr>
                <w:rFonts w:cs="Arial"/>
              </w:rPr>
            </w:pPr>
          </w:p>
          <w:p w:rsidR="00902453" w:rsidRDefault="00902453" w:rsidP="00902453">
            <w:pPr>
              <w:rPr>
                <w:rFonts w:cs="Arial"/>
              </w:rPr>
            </w:pPr>
            <w:r>
              <w:rPr>
                <w:rFonts w:cs="Arial"/>
              </w:rPr>
              <w:t>Lin, Mon, 0554</w:t>
            </w:r>
          </w:p>
          <w:p w:rsidR="00902453" w:rsidRPr="00F102C9" w:rsidRDefault="00902453" w:rsidP="00902453">
            <w:pPr>
              <w:rPr>
                <w:rFonts w:cs="Arial"/>
              </w:rPr>
            </w:pPr>
            <w:r>
              <w:rPr>
                <w:rFonts w:cs="Arial"/>
              </w:rPr>
              <w:t>objection</w:t>
            </w:r>
          </w:p>
          <w:p w:rsidR="00902453" w:rsidRPr="009A4107"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45" w:history="1">
              <w:r w:rsidR="00902453">
                <w:rPr>
                  <w:rStyle w:val="Hyperlink"/>
                </w:rPr>
                <w:t>C1-206337</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SNPN access mode when UE accesses SNPN services via a PLMN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Pr="009A4107" w:rsidRDefault="00902453" w:rsidP="00902453">
            <w:pPr>
              <w:rPr>
                <w:rFonts w:eastAsia="Batang" w:cs="Arial"/>
                <w:lang w:eastAsia="ko-KR"/>
              </w:rPr>
            </w:pPr>
          </w:p>
        </w:tc>
      </w:tr>
      <w:tr w:rsidR="00902453" w:rsidRPr="00D95972" w:rsidTr="001C328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5B72EE" w:rsidRDefault="00704BC0" w:rsidP="00902453">
            <w:pPr>
              <w:rPr>
                <w:rFonts w:cs="Arial"/>
              </w:rPr>
            </w:pPr>
            <w:hyperlink r:id="rId146" w:history="1">
              <w:r w:rsidR="00902453" w:rsidRPr="005B72EE">
                <w:t>C1-206445</w:t>
              </w:r>
            </w:hyperlink>
          </w:p>
        </w:tc>
        <w:tc>
          <w:tcPr>
            <w:tcW w:w="4191" w:type="dxa"/>
            <w:gridSpan w:val="3"/>
            <w:tcBorders>
              <w:top w:val="single" w:sz="4" w:space="0" w:color="auto"/>
              <w:bottom w:val="single" w:sz="4" w:space="0" w:color="auto"/>
            </w:tcBorders>
            <w:shd w:val="clear" w:color="auto" w:fill="FFFFFF"/>
          </w:tcPr>
          <w:p w:rsidR="00902453" w:rsidRPr="005B72EE" w:rsidRDefault="00902453" w:rsidP="00902453">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902453" w:rsidRPr="005B72EE" w:rsidRDefault="00902453" w:rsidP="00902453">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 by chair, as document was Late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Coments not captured</w:t>
            </w:r>
          </w:p>
          <w:p w:rsidR="00902453" w:rsidRPr="009A4107" w:rsidRDefault="00902453" w:rsidP="00902453">
            <w:pPr>
              <w:rPr>
                <w:rFonts w:eastAsia="Batang" w:cs="Arial"/>
                <w:lang w:eastAsia="ko-KR"/>
              </w:rPr>
            </w:pPr>
          </w:p>
        </w:tc>
      </w:tr>
      <w:tr w:rsidR="00902453" w:rsidRPr="00D95972" w:rsidTr="00A42B2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5B72EE" w:rsidRDefault="00704BC0" w:rsidP="00902453">
            <w:pPr>
              <w:rPr>
                <w:rFonts w:cs="Arial"/>
              </w:rPr>
            </w:pPr>
            <w:hyperlink r:id="rId147" w:history="1">
              <w:r w:rsidR="00902453" w:rsidRPr="005B72EE">
                <w:t>C1-206446</w:t>
              </w:r>
            </w:hyperlink>
          </w:p>
        </w:tc>
        <w:tc>
          <w:tcPr>
            <w:tcW w:w="4191" w:type="dxa"/>
            <w:gridSpan w:val="3"/>
            <w:tcBorders>
              <w:top w:val="single" w:sz="4" w:space="0" w:color="auto"/>
              <w:bottom w:val="single" w:sz="4" w:space="0" w:color="auto"/>
            </w:tcBorders>
            <w:shd w:val="clear" w:color="auto" w:fill="FFFFFF"/>
          </w:tcPr>
          <w:p w:rsidR="00902453" w:rsidRPr="005B72EE" w:rsidRDefault="00902453" w:rsidP="00902453">
            <w:pPr>
              <w:rPr>
                <w:rFonts w:cs="Arial"/>
              </w:rPr>
            </w:pPr>
            <w:r w:rsidRPr="005B72EE">
              <w:rPr>
                <w:rFonts w:cs="Arial"/>
              </w:rPr>
              <w:t>Correction in 5GMM cause value #72</w:t>
            </w:r>
          </w:p>
        </w:tc>
        <w:tc>
          <w:tcPr>
            <w:tcW w:w="1767" w:type="dxa"/>
            <w:tcBorders>
              <w:top w:val="single" w:sz="4" w:space="0" w:color="auto"/>
              <w:bottom w:val="single" w:sz="4" w:space="0" w:color="auto"/>
            </w:tcBorders>
            <w:shd w:val="clear" w:color="auto" w:fill="FFFFFF"/>
          </w:tcPr>
          <w:p w:rsidR="00902453" w:rsidRPr="005B72EE" w:rsidRDefault="00902453" w:rsidP="00902453">
            <w:pPr>
              <w:rPr>
                <w:rFonts w:cs="Arial"/>
              </w:rPr>
            </w:pPr>
            <w:r w:rsidRPr="005B72EE">
              <w:rPr>
                <w:rFonts w:cs="Arial"/>
              </w:rPr>
              <w:t>Nokia, Nokia Shanghai Bell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 by chair, as document was Late</w:t>
            </w:r>
          </w:p>
          <w:p w:rsidR="00902453" w:rsidRDefault="00902453" w:rsidP="00902453">
            <w:pPr>
              <w:rPr>
                <w:rFonts w:eastAsia="Batang" w:cs="Arial"/>
                <w:lang w:eastAsia="ko-KR"/>
              </w:rPr>
            </w:pPr>
          </w:p>
          <w:p w:rsidR="00902453" w:rsidRPr="009A4107" w:rsidRDefault="00902453" w:rsidP="00902453">
            <w:pPr>
              <w:rPr>
                <w:rFonts w:eastAsia="Batang" w:cs="Arial"/>
                <w:lang w:eastAsia="ko-KR"/>
              </w:rPr>
            </w:pPr>
            <w:r>
              <w:rPr>
                <w:rFonts w:eastAsia="Batang" w:cs="Arial"/>
                <w:lang w:eastAsia="ko-KR"/>
              </w:rPr>
              <w:t>Comments not captured</w:t>
            </w:r>
          </w:p>
        </w:tc>
      </w:tr>
      <w:tr w:rsidR="00902453" w:rsidRPr="00D95972" w:rsidTr="00A42B2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A42B20">
              <w:t>C1-206560</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ins w:id="223" w:author="Nokia-pre126" w:date="2020-10-21T14:02:00Z">
              <w:r>
                <w:rPr>
                  <w:rFonts w:cs="Arial"/>
                </w:rPr>
                <w:t>Revision of C1-206196</w:t>
              </w:r>
            </w:ins>
          </w:p>
          <w:p w:rsidR="00902453" w:rsidRDefault="00902453" w:rsidP="00902453">
            <w:pPr>
              <w:rPr>
                <w:rFonts w:cs="Arial"/>
              </w:rPr>
            </w:pPr>
          </w:p>
          <w:p w:rsidR="00902453" w:rsidRDefault="00902453" w:rsidP="00902453">
            <w:pPr>
              <w:rPr>
                <w:ins w:id="224" w:author="Nokia-pre126" w:date="2020-10-21T14:02:00Z"/>
                <w:rFonts w:cs="Arial"/>
              </w:rPr>
            </w:pPr>
            <w:r>
              <w:rPr>
                <w:rFonts w:cs="Arial"/>
              </w:rPr>
              <w:t>To be shifted to Rel17</w:t>
            </w:r>
          </w:p>
          <w:p w:rsidR="00902453" w:rsidRDefault="00902453" w:rsidP="00902453">
            <w:pPr>
              <w:rPr>
                <w:ins w:id="225" w:author="Nokia-pre126" w:date="2020-10-21T14:02:00Z"/>
                <w:rFonts w:cs="Arial"/>
              </w:rPr>
            </w:pPr>
            <w:ins w:id="226" w:author="Nokia-pre126" w:date="2020-10-21T14:02:00Z">
              <w:r>
                <w:rPr>
                  <w:rFonts w:cs="Arial"/>
                </w:rPr>
                <w:t>_________________________________________</w:t>
              </w:r>
            </w:ins>
          </w:p>
          <w:p w:rsidR="00902453" w:rsidRPr="00F102C9" w:rsidRDefault="00902453" w:rsidP="00902453">
            <w:pPr>
              <w:rPr>
                <w:rFonts w:cs="Arial"/>
              </w:rPr>
            </w:pPr>
            <w:r w:rsidRPr="00F102C9">
              <w:rPr>
                <w:rFonts w:cs="Arial"/>
              </w:rPr>
              <w:t>Lena, Thu, 1446</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Lin, Mon, 0554</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Yudai, Mon, 1717</w:t>
            </w:r>
          </w:p>
          <w:p w:rsidR="00902453" w:rsidRDefault="00902453" w:rsidP="00902453">
            <w:pPr>
              <w:rPr>
                <w:rFonts w:cs="Arial"/>
              </w:rPr>
            </w:pPr>
            <w:r>
              <w:rPr>
                <w:rFonts w:cs="Arial"/>
              </w:rPr>
              <w:t>Provides rev</w:t>
            </w:r>
          </w:p>
          <w:p w:rsidR="00902453" w:rsidRDefault="00902453" w:rsidP="00902453">
            <w:pPr>
              <w:rPr>
                <w:rFonts w:cs="Arial"/>
              </w:rPr>
            </w:pPr>
          </w:p>
          <w:p w:rsidR="00902453" w:rsidRDefault="00902453" w:rsidP="00902453">
            <w:pPr>
              <w:rPr>
                <w:rFonts w:cs="Arial"/>
              </w:rPr>
            </w:pPr>
            <w:r>
              <w:rPr>
                <w:rFonts w:cs="Arial"/>
              </w:rPr>
              <w:t>Lin, Wed, 0446</w:t>
            </w:r>
          </w:p>
          <w:p w:rsidR="00902453" w:rsidRDefault="00902453" w:rsidP="00902453">
            <w:pPr>
              <w:rPr>
                <w:rFonts w:cs="Arial"/>
              </w:rPr>
            </w:pPr>
            <w:r>
              <w:rPr>
                <w:rFonts w:cs="Arial"/>
              </w:rPr>
              <w:t>As this is Rel-17 only now, could live with it</w:t>
            </w:r>
          </w:p>
          <w:p w:rsidR="00902453" w:rsidRDefault="00902453" w:rsidP="00902453">
            <w:pPr>
              <w:rPr>
                <w:rFonts w:cs="Arial"/>
              </w:rPr>
            </w:pPr>
          </w:p>
          <w:p w:rsidR="00902453" w:rsidRDefault="00902453" w:rsidP="00902453">
            <w:pPr>
              <w:rPr>
                <w:rFonts w:cs="Arial"/>
              </w:rPr>
            </w:pPr>
            <w:r>
              <w:rPr>
                <w:rFonts w:cs="Arial"/>
              </w:rPr>
              <w:t>Lena, Wed, 0459</w:t>
            </w:r>
          </w:p>
          <w:p w:rsidR="00902453" w:rsidRPr="00F102C9" w:rsidRDefault="00902453" w:rsidP="00902453">
            <w:pPr>
              <w:rPr>
                <w:rFonts w:cs="Arial"/>
              </w:rPr>
            </w:pPr>
            <w:r>
              <w:rPr>
                <w:rFonts w:cs="Arial"/>
              </w:rPr>
              <w:t>ok</w:t>
            </w:r>
          </w:p>
          <w:p w:rsidR="00902453" w:rsidRPr="00F102C9" w:rsidRDefault="00902453" w:rsidP="00902453">
            <w:pPr>
              <w:rPr>
                <w:rFonts w:cs="Arial"/>
              </w:rPr>
            </w:pPr>
          </w:p>
          <w:p w:rsidR="00902453" w:rsidRPr="009A4107" w:rsidRDefault="00902453" w:rsidP="00902453">
            <w:pPr>
              <w:rPr>
                <w:rFonts w:eastAsia="Batang" w:cs="Arial"/>
                <w:lang w:eastAsia="ko-KR"/>
              </w:rPr>
            </w:pPr>
          </w:p>
        </w:tc>
      </w:tr>
      <w:tr w:rsidR="00902453" w:rsidRPr="00D95972" w:rsidTr="00CD07C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A4107" w:rsidRDefault="00902453" w:rsidP="00902453">
            <w:pPr>
              <w:rPr>
                <w:rFonts w:eastAsia="Batang" w:cs="Arial"/>
                <w:lang w:eastAsia="ko-KR"/>
              </w:rPr>
            </w:pPr>
          </w:p>
        </w:tc>
      </w:tr>
      <w:tr w:rsidR="00902453" w:rsidRPr="00D95972" w:rsidTr="00CD07C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A4107"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A4107" w:rsidRDefault="00902453" w:rsidP="00902453">
            <w:pPr>
              <w:rPr>
                <w:rFonts w:eastAsia="Batang" w:cs="Arial"/>
                <w:lang w:eastAsia="ko-KR"/>
              </w:rPr>
            </w:pPr>
          </w:p>
        </w:tc>
      </w:tr>
      <w:bookmarkEnd w:id="222"/>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sidRPr="003A56A7">
              <w:rPr>
                <w:rFonts w:eastAsia="Batang" w:cs="Arial"/>
                <w:lang w:eastAsia="ko-KR"/>
              </w:rPr>
              <w:t>Public network integrated NPN</w:t>
            </w:r>
          </w:p>
          <w:p w:rsidR="00902453" w:rsidRPr="00D95972" w:rsidRDefault="00902453" w:rsidP="00902453">
            <w:pPr>
              <w:rPr>
                <w:rFonts w:eastAsia="Batang" w:cs="Arial"/>
                <w:lang w:eastAsia="ko-KR"/>
              </w:rPr>
            </w:pPr>
          </w:p>
        </w:tc>
      </w:tr>
      <w:tr w:rsidR="00902453" w:rsidRPr="001F4197"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48" w:history="1">
              <w:r w:rsidR="00902453">
                <w:rPr>
                  <w:rStyle w:val="Hyperlink"/>
                </w:rPr>
                <w:t>C1-205848</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Provisioning of a CAG information list in De-registration procedure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REl-17 mirror missing?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Rel-17 mirror missing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,1030</w:t>
            </w:r>
          </w:p>
          <w:p w:rsidR="00902453" w:rsidRDefault="00902453" w:rsidP="00902453">
            <w:pPr>
              <w:rPr>
                <w:rFonts w:eastAsia="Batang" w:cs="Arial"/>
                <w:lang w:eastAsia="ko-KR"/>
              </w:rPr>
            </w:pPr>
            <w:r>
              <w:rPr>
                <w:rFonts w:eastAsia="Batang" w:cs="Arial"/>
                <w:lang w:eastAsia="ko-KR"/>
              </w:rPr>
              <w:t xml:space="preserve">Not FASMO, only Rel-17 and that is </w:t>
            </w:r>
            <w:r w:rsidRPr="00B16749">
              <w:rPr>
                <w:rFonts w:eastAsia="Batang" w:cs="Arial"/>
                <w:lang w:eastAsia="ko-KR"/>
              </w:rPr>
              <w:t>already covered by C1-206233.</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Thu, 1448</w:t>
            </w:r>
          </w:p>
          <w:p w:rsidR="00902453" w:rsidRDefault="00902453" w:rsidP="00902453">
            <w:pPr>
              <w:rPr>
                <w:rFonts w:eastAsia="Batang" w:cs="Arial"/>
                <w:lang w:eastAsia="ko-KR"/>
              </w:rPr>
            </w:pPr>
            <w:r>
              <w:rPr>
                <w:rFonts w:eastAsia="Batang" w:cs="Arial"/>
                <w:lang w:eastAsia="ko-KR"/>
              </w:rPr>
              <w:t>Revision required for the Rel-17 change, not needed in Rel-16</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Fri, 0454</w:t>
            </w:r>
          </w:p>
          <w:p w:rsidR="00902453" w:rsidRDefault="00902453" w:rsidP="00902453">
            <w:pPr>
              <w:rPr>
                <w:rFonts w:eastAsia="Batang" w:cs="Arial"/>
                <w:lang w:eastAsia="ko-KR"/>
              </w:rPr>
            </w:pPr>
            <w:r>
              <w:rPr>
                <w:rFonts w:eastAsia="Batang" w:cs="Arial"/>
                <w:lang w:eastAsia="ko-KR"/>
              </w:rPr>
              <w:t>NOT FASMO,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Pr="001F4197" w:rsidRDefault="00902453" w:rsidP="00902453">
            <w:pPr>
              <w:rPr>
                <w:rFonts w:eastAsia="Batang" w:cs="Arial"/>
                <w:lang w:val="de-DE" w:eastAsia="ko-KR"/>
              </w:rPr>
            </w:pPr>
            <w:r w:rsidRPr="001F4197">
              <w:rPr>
                <w:rFonts w:eastAsia="Batang" w:cs="Arial"/>
                <w:lang w:val="de-DE" w:eastAsia="ko-KR"/>
              </w:rPr>
              <w:t>Lufen, Fri, 0622</w:t>
            </w:r>
          </w:p>
          <w:p w:rsidR="00902453" w:rsidRPr="001F4197" w:rsidRDefault="00902453" w:rsidP="00902453">
            <w:pPr>
              <w:rPr>
                <w:rFonts w:eastAsia="Batang" w:cs="Arial"/>
                <w:lang w:val="de-DE" w:eastAsia="ko-KR"/>
              </w:rPr>
            </w:pPr>
            <w:r w:rsidRPr="001F4197">
              <w:rPr>
                <w:rFonts w:eastAsia="Batang" w:cs="Arial"/>
                <w:lang w:val="de-DE" w:eastAsia="ko-KR"/>
              </w:rPr>
              <w:t>Answering all em</w:t>
            </w:r>
            <w:r>
              <w:rPr>
                <w:rFonts w:eastAsia="Batang" w:cs="Arial"/>
                <w:lang w:val="de-DE" w:eastAsia="ko-KR"/>
              </w:rPr>
              <w:t>ail</w:t>
            </w:r>
          </w:p>
          <w:p w:rsidR="00902453" w:rsidRPr="001F4197" w:rsidRDefault="00902453" w:rsidP="00902453">
            <w:pPr>
              <w:rPr>
                <w:rFonts w:eastAsia="Batang" w:cs="Arial"/>
                <w:lang w:val="de-DE" w:eastAsia="ko-KR"/>
              </w:rPr>
            </w:pPr>
          </w:p>
        </w:tc>
      </w:tr>
      <w:tr w:rsidR="00902453" w:rsidRPr="00D95972" w:rsidTr="000B3A1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49" w:history="1">
              <w:r w:rsidR="00902453">
                <w:rPr>
                  <w:rStyle w:val="Hyperlink"/>
                </w:rPr>
                <w:t>C1-206297</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2767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Vishnu, Mon, 1331</w:t>
            </w:r>
          </w:p>
          <w:p w:rsidR="00902453" w:rsidRDefault="00902453" w:rsidP="00902453">
            <w:pPr>
              <w:rPr>
                <w:rFonts w:eastAsia="Batang" w:cs="Arial"/>
                <w:lang w:eastAsia="ko-KR"/>
              </w:rPr>
            </w:pPr>
            <w:r w:rsidRPr="003A5C70">
              <w:rPr>
                <w:rFonts w:eastAsia="Batang" w:cs="Arial"/>
                <w:lang w:eastAsia="ko-KR"/>
              </w:rPr>
              <w:t>C1-206313, C1-206297, C1-205947, C1-206301 conflict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0930</w:t>
            </w:r>
          </w:p>
          <w:p w:rsidR="00902453" w:rsidRDefault="00902453" w:rsidP="00902453">
            <w:pPr>
              <w:rPr>
                <w:rFonts w:eastAsia="Batang" w:cs="Arial"/>
                <w:lang w:eastAsia="ko-KR"/>
              </w:rPr>
            </w:pPr>
            <w:r>
              <w:rPr>
                <w:lang w:val="en-US"/>
              </w:rPr>
              <w:t>Rel-16 CR is not needed.</w:t>
            </w:r>
            <w:r w:rsidRPr="003A5C70">
              <w:rPr>
                <w:rFonts w:eastAsia="Batang" w:cs="Arial"/>
                <w:lang w:eastAsia="ko-KR"/>
              </w:rPr>
              <w:t xml:space="preserve"> </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Xu, Thu, 1738</w:t>
            </w:r>
          </w:p>
          <w:p w:rsidR="00902453" w:rsidRDefault="00902453" w:rsidP="00902453">
            <w:pPr>
              <w:rPr>
                <w:rFonts w:cs="Arial"/>
              </w:rPr>
            </w:pPr>
            <w:r>
              <w:rPr>
                <w:rFonts w:cs="Arial"/>
              </w:rPr>
              <w:t>Comments, too complex</w:t>
            </w:r>
          </w:p>
          <w:p w:rsidR="00902453" w:rsidRDefault="00902453" w:rsidP="00902453">
            <w:pPr>
              <w:rPr>
                <w:rFonts w:cs="Arial"/>
              </w:rPr>
            </w:pPr>
          </w:p>
          <w:p w:rsidR="00902453" w:rsidRDefault="00902453" w:rsidP="00902453">
            <w:pPr>
              <w:rPr>
                <w:rFonts w:cs="Arial"/>
              </w:rPr>
            </w:pPr>
            <w:r>
              <w:rPr>
                <w:rFonts w:cs="Arial"/>
              </w:rPr>
              <w:t>Sung, Mon, 0121</w:t>
            </w:r>
          </w:p>
          <w:p w:rsidR="00902453" w:rsidRDefault="00902453" w:rsidP="00902453">
            <w:pPr>
              <w:rPr>
                <w:rFonts w:eastAsia="Batang" w:cs="Arial"/>
                <w:lang w:eastAsia="ko-KR"/>
              </w:rPr>
            </w:pPr>
            <w:r>
              <w:rPr>
                <w:rFonts w:cs="Arial"/>
              </w:rPr>
              <w:t xml:space="preserve">Objection, </w:t>
            </w:r>
            <w:r w:rsidRPr="00AF0F6D">
              <w:rPr>
                <w:rFonts w:eastAsia="Batang" w:cs="Arial"/>
                <w:lang w:eastAsia="ko-KR"/>
              </w:rPr>
              <w:t>prefer C1-206312 and C1-206313</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50" w:history="1">
              <w:r w:rsidR="00902453">
                <w:rPr>
                  <w:rStyle w:val="Hyperlink"/>
                </w:rPr>
                <w:t>C1-206327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0B3A1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51" w:history="1">
              <w:r w:rsidR="00902453">
                <w:rPr>
                  <w:rStyle w:val="Hyperlink"/>
                </w:rPr>
                <w:t>C1-206328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0B3A1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52" w:history="1">
              <w:r w:rsidR="00902453">
                <w:rPr>
                  <w:rStyle w:val="Hyperlink"/>
                </w:rPr>
                <w:t>C1-206342</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0617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lang w:val="en-US"/>
              </w:rPr>
            </w:pPr>
            <w:r>
              <w:rPr>
                <w:lang w:val="en-US"/>
              </w:rPr>
              <w:t>Postponed</w:t>
            </w:r>
          </w:p>
          <w:p w:rsidR="00902453" w:rsidRDefault="00902453" w:rsidP="00902453">
            <w:pPr>
              <w:rPr>
                <w:lang w:val="en-US"/>
              </w:rPr>
            </w:pPr>
            <w:r>
              <w:rPr>
                <w:lang w:val="en-US"/>
              </w:rPr>
              <w:t>Requested by Vishnu, Mon, 1331</w:t>
            </w:r>
          </w:p>
          <w:p w:rsidR="00902453" w:rsidRDefault="00902453" w:rsidP="00902453">
            <w:pPr>
              <w:rPr>
                <w:lang w:val="en-US"/>
              </w:rPr>
            </w:pPr>
            <w:r>
              <w:rPr>
                <w:lang w:val="en-US"/>
              </w:rPr>
              <w:t>Ivo, Thu, 0931</w:t>
            </w:r>
          </w:p>
          <w:p w:rsidR="00902453" w:rsidRDefault="00902453" w:rsidP="00902453">
            <w:pPr>
              <w:rPr>
                <w:lang w:val="en-US"/>
              </w:rPr>
            </w:pPr>
            <w:r>
              <w:rPr>
                <w:lang w:val="en-US"/>
              </w:rPr>
              <w:t>Rel-16 CR is not needed., conflicts with 6312</w:t>
            </w:r>
          </w:p>
          <w:p w:rsidR="00902453" w:rsidRDefault="00902453" w:rsidP="00902453">
            <w:pPr>
              <w:rPr>
                <w:lang w:val="en-US"/>
              </w:rPr>
            </w:pPr>
          </w:p>
          <w:p w:rsidR="00902453" w:rsidRDefault="00902453" w:rsidP="00902453">
            <w:pPr>
              <w:rPr>
                <w:lang w:val="en-US"/>
              </w:rPr>
            </w:pPr>
            <w:r>
              <w:rPr>
                <w:lang w:val="en-US"/>
              </w:rPr>
              <w:t>Vishnu, Thu, 1623</w:t>
            </w:r>
          </w:p>
          <w:p w:rsidR="00902453" w:rsidRDefault="00902453" w:rsidP="00902453">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Xu, Fri, 0718</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0121</w:t>
            </w:r>
          </w:p>
          <w:p w:rsidR="00902453" w:rsidRDefault="00902453" w:rsidP="00902453">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Mon, 1104</w:t>
            </w:r>
          </w:p>
          <w:p w:rsidR="00902453" w:rsidRDefault="00902453" w:rsidP="00902453">
            <w:pPr>
              <w:rPr>
                <w:rFonts w:eastAsia="Batang" w:cs="Arial"/>
                <w:lang w:eastAsia="ko-KR"/>
              </w:rPr>
            </w:pPr>
            <w:r>
              <w:rPr>
                <w:rFonts w:eastAsia="Batang" w:cs="Arial"/>
                <w:lang w:eastAsia="ko-KR"/>
              </w:rPr>
              <w:t>Asking back from Lena</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Tue, 1625</w:t>
            </w:r>
          </w:p>
          <w:p w:rsidR="00902453" w:rsidRDefault="00902453" w:rsidP="00902453">
            <w:pPr>
              <w:rPr>
                <w:rFonts w:eastAsia="Batang" w:cs="Arial"/>
                <w:lang w:eastAsia="ko-KR"/>
              </w:rPr>
            </w:pPr>
            <w:r>
              <w:rPr>
                <w:rFonts w:eastAsia="Batang" w:cs="Arial"/>
                <w:lang w:eastAsia="ko-KR"/>
              </w:rPr>
              <w:t>comments</w:t>
            </w:r>
          </w:p>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53" w:history="1">
              <w:r w:rsidR="00902453">
                <w:rPr>
                  <w:rStyle w:val="Hyperlink"/>
                </w:rPr>
                <w:t>C1-206361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lang w:val="en-US"/>
              </w:rPr>
            </w:pPr>
            <w:r>
              <w:rPr>
                <w:lang w:val="en-US"/>
              </w:rPr>
              <w:t>Ivo, Thu, 0930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Maoki, Thu, 1016</w:t>
            </w:r>
          </w:p>
          <w:p w:rsidR="00902453" w:rsidRDefault="00902453" w:rsidP="00902453">
            <w:pPr>
              <w:rPr>
                <w:lang w:val="en-US"/>
              </w:rPr>
            </w:pPr>
            <w:r>
              <w:rPr>
                <w:lang w:val="en-US"/>
              </w:rPr>
              <w:t>Change is not correct</w:t>
            </w:r>
          </w:p>
          <w:p w:rsidR="00902453" w:rsidRDefault="00902453" w:rsidP="00902453">
            <w:pPr>
              <w:rPr>
                <w:lang w:val="en-US"/>
              </w:rPr>
            </w:pPr>
          </w:p>
          <w:p w:rsidR="00902453" w:rsidRDefault="00902453" w:rsidP="00902453">
            <w:pPr>
              <w:rPr>
                <w:lang w:val="en-US"/>
              </w:rPr>
            </w:pPr>
            <w:r>
              <w:rPr>
                <w:lang w:val="en-US"/>
              </w:rPr>
              <w:t>Cristina, Thu, 1117</w:t>
            </w:r>
          </w:p>
          <w:p w:rsidR="00902453" w:rsidRDefault="00902453" w:rsidP="00902453">
            <w:pPr>
              <w:rPr>
                <w:lang w:val="en-US"/>
              </w:rPr>
            </w:pPr>
            <w:r w:rsidRPr="00A32CAB">
              <w:rPr>
                <w:lang w:val="en-US"/>
              </w:rPr>
              <w:t>merge C1-206361 into C1-206225</w:t>
            </w:r>
          </w:p>
          <w:p w:rsidR="00902453" w:rsidRDefault="00902453" w:rsidP="00902453">
            <w:pPr>
              <w:rPr>
                <w:lang w:val="en-US"/>
              </w:rPr>
            </w:pPr>
          </w:p>
          <w:p w:rsidR="00902453" w:rsidRPr="00F102C9" w:rsidRDefault="00902453" w:rsidP="00902453">
            <w:pPr>
              <w:rPr>
                <w:rFonts w:cs="Arial"/>
              </w:rPr>
            </w:pPr>
            <w:r w:rsidRPr="00F102C9">
              <w:rPr>
                <w:rFonts w:cs="Arial"/>
              </w:rPr>
              <w:t>Lena, Thu, 1446</w:t>
            </w:r>
          </w:p>
          <w:p w:rsidR="00902453" w:rsidRPr="00F102C9" w:rsidRDefault="00902453" w:rsidP="00902453">
            <w:pPr>
              <w:rPr>
                <w:rFonts w:cs="Arial"/>
              </w:rPr>
            </w:pPr>
            <w:r>
              <w:rPr>
                <w:rFonts w:cs="Arial"/>
              </w:rPr>
              <w:t>Revision required</w:t>
            </w:r>
          </w:p>
          <w:p w:rsidR="00902453" w:rsidRDefault="00902453" w:rsidP="00902453">
            <w:pPr>
              <w:rPr>
                <w:lang w:val="en-US"/>
              </w:rPr>
            </w:pPr>
          </w:p>
          <w:p w:rsidR="00902453" w:rsidRDefault="00902453" w:rsidP="00902453">
            <w:pPr>
              <w:rPr>
                <w:rFonts w:cs="Arial"/>
                <w:color w:val="000000"/>
                <w:lang w:val="en-US"/>
              </w:rPr>
            </w:pPr>
            <w:r>
              <w:rPr>
                <w:rFonts w:cs="Arial"/>
                <w:color w:val="000000"/>
                <w:lang w:val="en-US"/>
              </w:rPr>
              <w:t>Sung, Fri, 0643</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lang w:val="en-US"/>
              </w:rPr>
            </w:pPr>
          </w:p>
          <w:p w:rsidR="00902453" w:rsidRDefault="00902453" w:rsidP="00902453">
            <w:pPr>
              <w:rPr>
                <w:lang w:val="en-US"/>
              </w:rPr>
            </w:pPr>
            <w:r>
              <w:rPr>
                <w:lang w:val="en-US"/>
              </w:rPr>
              <w:t>Sunhee, Fri, 1320</w:t>
            </w:r>
          </w:p>
          <w:p w:rsidR="00902453" w:rsidRDefault="00902453" w:rsidP="00902453">
            <w:pPr>
              <w:rPr>
                <w:lang w:val="en-US"/>
              </w:rPr>
            </w:pPr>
            <w:r>
              <w:rPr>
                <w:lang w:val="en-US"/>
              </w:rPr>
              <w:t>Can accept the objections</w:t>
            </w:r>
          </w:p>
          <w:p w:rsidR="00902453" w:rsidRDefault="00902453" w:rsidP="00902453">
            <w:pPr>
              <w:rPr>
                <w:lang w:val="en-US"/>
              </w:rPr>
            </w:pPr>
          </w:p>
          <w:p w:rsidR="00902453" w:rsidRDefault="00902453" w:rsidP="00902453">
            <w:pPr>
              <w:rPr>
                <w:lang w:val="en-US"/>
              </w:rPr>
            </w:pPr>
            <w:r>
              <w:rPr>
                <w:lang w:val="en-US"/>
              </w:rPr>
              <w:t>Lena, Mon, 0110</w:t>
            </w:r>
          </w:p>
          <w:p w:rsidR="00902453" w:rsidRDefault="00902453" w:rsidP="00902453">
            <w:pPr>
              <w:rPr>
                <w:lang w:val="en-US"/>
              </w:rPr>
            </w:pPr>
            <w:r w:rsidRPr="00AF0F6D">
              <w:rPr>
                <w:lang w:val="en-US"/>
              </w:rPr>
              <w:t>restriction of the number of CAG ID and the number of entry is not needed</w:t>
            </w:r>
          </w:p>
          <w:p w:rsidR="00902453" w:rsidRDefault="00902453" w:rsidP="00902453">
            <w:pPr>
              <w:rPr>
                <w:lang w:val="en-US"/>
              </w:rPr>
            </w:pPr>
          </w:p>
          <w:p w:rsidR="00902453" w:rsidRDefault="00902453" w:rsidP="00902453">
            <w:pPr>
              <w:rPr>
                <w:lang w:val="en-US"/>
              </w:rPr>
            </w:pPr>
            <w:r>
              <w:rPr>
                <w:lang w:val="en-US"/>
              </w:rPr>
              <w:t>Cristina, Tue, 0220</w:t>
            </w:r>
          </w:p>
          <w:p w:rsidR="00902453" w:rsidRDefault="00902453" w:rsidP="00902453">
            <w:pPr>
              <w:rPr>
                <w:lang w:val="en-US"/>
              </w:rPr>
            </w:pPr>
            <w:r>
              <w:rPr>
                <w:lang w:val="en-US"/>
              </w:rPr>
              <w:t>Explains the need for such cr</w:t>
            </w:r>
          </w:p>
          <w:p w:rsidR="00902453" w:rsidRPr="00D95972" w:rsidRDefault="00902453" w:rsidP="00902453">
            <w:pPr>
              <w:rPr>
                <w:rFonts w:eastAsia="Batang" w:cs="Arial"/>
                <w:lang w:eastAsia="ko-KR"/>
              </w:rPr>
            </w:pPr>
          </w:p>
        </w:tc>
      </w:tr>
      <w:tr w:rsidR="00902453" w:rsidRPr="00D95972" w:rsidTr="003368F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54" w:history="1">
              <w:r w:rsidR="00902453">
                <w:rPr>
                  <w:rStyle w:val="Hyperlink"/>
                </w:rPr>
                <w:t>C1-206363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 of the length of entry contents in CAG information list information element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lang w:val="en-US"/>
              </w:rPr>
            </w:pPr>
            <w:r>
              <w:rPr>
                <w:lang w:val="en-US"/>
              </w:rPr>
              <w:t>Ivo, Thu, 0930</w:t>
            </w:r>
          </w:p>
          <w:p w:rsidR="00902453" w:rsidRDefault="00902453" w:rsidP="00902453">
            <w:pPr>
              <w:rPr>
                <w:lang w:val="en-US"/>
              </w:rPr>
            </w:pPr>
            <w:r>
              <w:rPr>
                <w:lang w:val="en-US"/>
              </w:rPr>
              <w:t>Revision required</w:t>
            </w:r>
          </w:p>
          <w:p w:rsidR="00902453" w:rsidRDefault="00902453" w:rsidP="00902453">
            <w:pPr>
              <w:rPr>
                <w:rFonts w:eastAsia="Batang" w:cs="Arial"/>
                <w:lang w:eastAsia="ko-KR"/>
              </w:rPr>
            </w:pPr>
          </w:p>
          <w:p w:rsidR="00902453" w:rsidRDefault="00902453" w:rsidP="00902453">
            <w:pPr>
              <w:rPr>
                <w:lang w:val="en-US"/>
              </w:rPr>
            </w:pPr>
            <w:r>
              <w:rPr>
                <w:lang w:val="en-US"/>
              </w:rPr>
              <w:t>Cristina, Thu, 1117</w:t>
            </w:r>
          </w:p>
          <w:p w:rsidR="00902453" w:rsidRDefault="00902453" w:rsidP="00902453">
            <w:pPr>
              <w:rPr>
                <w:lang w:val="en-US"/>
              </w:rPr>
            </w:pPr>
            <w:r w:rsidRPr="00A32CAB">
              <w:rPr>
                <w:lang w:val="en-US"/>
              </w:rPr>
              <w:t>merge C1-20636</w:t>
            </w:r>
            <w:r>
              <w:rPr>
                <w:lang w:val="en-US"/>
              </w:rPr>
              <w:t>3</w:t>
            </w:r>
            <w:r w:rsidRPr="00A32CAB">
              <w:rPr>
                <w:lang w:val="en-US"/>
              </w:rPr>
              <w:t xml:space="preserve"> into C1-20622</w:t>
            </w:r>
            <w:r>
              <w:rPr>
                <w:lang w:val="en-US"/>
              </w:rPr>
              <w:t>6</w:t>
            </w:r>
          </w:p>
          <w:p w:rsidR="00902453" w:rsidRPr="00A32CAB" w:rsidRDefault="00902453" w:rsidP="00902453">
            <w:pPr>
              <w:rPr>
                <w:rFonts w:eastAsia="Batang" w:cs="Arial"/>
                <w:lang w:val="en-US" w:eastAsia="ko-KR"/>
              </w:rPr>
            </w:pPr>
          </w:p>
        </w:tc>
      </w:tr>
      <w:tr w:rsidR="00902453" w:rsidRPr="00D95972" w:rsidTr="003368F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55" w:history="1">
              <w:r w:rsidR="00902453">
                <w:rPr>
                  <w:rStyle w:val="Hyperlink"/>
                </w:rPr>
                <w:t>C1-206225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Maximum length of CAG information list - R16</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Shifted from 16.2.4.1</w:t>
            </w:r>
          </w:p>
          <w:p w:rsidR="00902453" w:rsidRDefault="00902453" w:rsidP="00902453">
            <w:pPr>
              <w:rPr>
                <w:rFonts w:eastAsia="Batang" w:cs="Arial"/>
                <w:lang w:eastAsia="ko-KR"/>
              </w:rPr>
            </w:pPr>
            <w:r>
              <w:rPr>
                <w:rFonts w:cs="Arial"/>
                <w:color w:val="000000"/>
                <w:lang w:val="en-US"/>
              </w:rPr>
              <w:t>As it is Rel-16, only use vertical_LAN</w:t>
            </w:r>
            <w:r>
              <w:rPr>
                <w:rFonts w:eastAsia="Batang" w:cs="Arial"/>
                <w:lang w:eastAsia="ko-KR"/>
              </w:rPr>
              <w:t xml:space="preserve"> </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1132</w:t>
            </w:r>
          </w:p>
          <w:p w:rsidR="00902453" w:rsidRDefault="00902453" w:rsidP="00902453">
            <w:pPr>
              <w:rPr>
                <w:rFonts w:eastAsia="Batang" w:cs="Arial"/>
                <w:lang w:eastAsia="ko-KR"/>
              </w:rPr>
            </w:pPr>
            <w:r>
              <w:rPr>
                <w:rFonts w:eastAsia="Batang" w:cs="Arial"/>
                <w:lang w:eastAsia="ko-KR"/>
              </w:rPr>
              <w:t>Acks Ivo</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Thu, 1450</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Fri, 0225</w:t>
            </w:r>
          </w:p>
          <w:p w:rsidR="00902453" w:rsidRDefault="00902453" w:rsidP="00902453">
            <w:pPr>
              <w:rPr>
                <w:rFonts w:cs="Arial"/>
                <w:color w:val="000000"/>
                <w:lang w:val="en-US"/>
              </w:rPr>
            </w:pPr>
            <w:r>
              <w:rPr>
                <w:rFonts w:cs="Arial"/>
                <w:color w:val="000000"/>
                <w:lang w:val="en-US"/>
              </w:rPr>
              <w:t>Cannot accept different QC position on 6225 and 6361</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Fri, 0643</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Maoki, Fri, 1024</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Mon, 0110</w:t>
            </w:r>
          </w:p>
          <w:p w:rsidR="00902453" w:rsidRDefault="00902453" w:rsidP="00902453">
            <w:pPr>
              <w:rPr>
                <w:rFonts w:cs="Arial"/>
                <w:color w:val="000000"/>
                <w:lang w:val="en-US"/>
              </w:rPr>
            </w:pPr>
            <w:r>
              <w:rPr>
                <w:rFonts w:cs="Arial"/>
                <w:color w:val="000000"/>
                <w:lang w:val="en-US"/>
              </w:rPr>
              <w:t>Explains, max limit on number of PLMN is NOT OK</w:t>
            </w:r>
          </w:p>
          <w:p w:rsidR="00902453" w:rsidRDefault="00902453" w:rsidP="00902453">
            <w:pPr>
              <w:rPr>
                <w:rFonts w:cs="Arial"/>
                <w:color w:val="000000"/>
                <w:lang w:val="en-US"/>
              </w:rPr>
            </w:pPr>
          </w:p>
          <w:p w:rsidR="00902453" w:rsidRDefault="00902453" w:rsidP="00902453">
            <w:pPr>
              <w:rPr>
                <w:lang w:val="en-US"/>
              </w:rPr>
            </w:pPr>
            <w:r>
              <w:rPr>
                <w:lang w:val="en-US"/>
              </w:rPr>
              <w:t>Cristina, Tue, 0220</w:t>
            </w:r>
          </w:p>
          <w:p w:rsidR="00902453" w:rsidRDefault="00902453" w:rsidP="00902453">
            <w:pPr>
              <w:rPr>
                <w:lang w:val="en-US"/>
              </w:rPr>
            </w:pPr>
            <w:r>
              <w:rPr>
                <w:lang w:val="en-US"/>
              </w:rPr>
              <w:t>Explains the need for such cr</w:t>
            </w:r>
          </w:p>
          <w:p w:rsidR="00902453" w:rsidRDefault="00902453" w:rsidP="00902453">
            <w:pPr>
              <w:rPr>
                <w:rFonts w:cs="Arial"/>
                <w:color w:val="000000"/>
                <w:lang w:val="en-US"/>
              </w:rPr>
            </w:pP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Wed, 1313</w:t>
            </w:r>
          </w:p>
          <w:p w:rsidR="00902453" w:rsidRDefault="00902453" w:rsidP="00902453">
            <w:pPr>
              <w:rPr>
                <w:rFonts w:cs="Arial"/>
                <w:color w:val="000000"/>
                <w:lang w:val="en-US"/>
              </w:rPr>
            </w:pPr>
            <w:r>
              <w:rPr>
                <w:rFonts w:cs="Arial"/>
                <w:color w:val="000000"/>
                <w:lang w:val="en-US"/>
              </w:rPr>
              <w:t>Does not agree</w:t>
            </w:r>
          </w:p>
          <w:p w:rsidR="00902453" w:rsidRDefault="00902453" w:rsidP="00902453">
            <w:pPr>
              <w:rPr>
                <w:rFonts w:cs="Arial"/>
                <w:color w:val="000000"/>
                <w:lang w:val="en-US"/>
              </w:rPr>
            </w:pPr>
          </w:p>
          <w:p w:rsidR="00902453" w:rsidRDefault="00902453" w:rsidP="00902453">
            <w:pPr>
              <w:rPr>
                <w:rFonts w:cs="Arial"/>
                <w:color w:val="000000"/>
                <w:lang w:val="en-US"/>
              </w:rPr>
            </w:pPr>
          </w:p>
        </w:tc>
      </w:tr>
      <w:tr w:rsidR="00902453" w:rsidRPr="00D95972" w:rsidTr="003368F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56" w:history="1">
              <w:r w:rsidR="00902453">
                <w:rPr>
                  <w:rStyle w:val="Hyperlink"/>
                </w:rPr>
                <w:t>C1-206226</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Maximum length of CAG information list for - R17</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Shifted from 17.2.2.1</w:t>
            </w:r>
          </w:p>
          <w:p w:rsidR="00902453" w:rsidRDefault="00902453" w:rsidP="00902453">
            <w:pPr>
              <w:rPr>
                <w:rFonts w:eastAsia="Batang" w:cs="Arial"/>
                <w:lang w:eastAsia="ko-KR"/>
              </w:rPr>
            </w:pPr>
            <w:r>
              <w:rPr>
                <w:rFonts w:eastAsia="Batang" w:cs="Arial"/>
                <w:lang w:eastAsia="ko-KR"/>
              </w:rPr>
              <w:t>As it is CAT A, only use vertical_LAN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Crsitina, Thu, 1136</w:t>
            </w:r>
          </w:p>
          <w:p w:rsidR="00902453" w:rsidRDefault="00902453" w:rsidP="00902453">
            <w:pPr>
              <w:rPr>
                <w:rFonts w:eastAsia="Batang" w:cs="Arial"/>
                <w:lang w:eastAsia="ko-KR"/>
              </w:rPr>
            </w:pPr>
            <w:r>
              <w:rPr>
                <w:rFonts w:eastAsia="Batang" w:cs="Arial"/>
                <w:lang w:eastAsia="ko-KR"/>
              </w:rPr>
              <w:t>acks</w:t>
            </w:r>
          </w:p>
          <w:p w:rsidR="00902453" w:rsidRPr="00D95972" w:rsidRDefault="00902453" w:rsidP="00902453">
            <w:pPr>
              <w:rPr>
                <w:rFonts w:eastAsia="Batang" w:cs="Arial"/>
                <w:lang w:eastAsia="ko-KR"/>
              </w:rPr>
            </w:pPr>
          </w:p>
        </w:tc>
      </w:tr>
      <w:tr w:rsidR="00902453" w:rsidRPr="00D95972" w:rsidTr="002A49F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Default="00704BC0" w:rsidP="00902453">
            <w:hyperlink r:id="rId157" w:history="1">
              <w:r w:rsidR="00902453">
                <w:rPr>
                  <w:rStyle w:val="Hyperlink"/>
                </w:rPr>
                <w:t>C1-206247</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lang w:val="en-US"/>
              </w:rPr>
            </w:pPr>
            <w:r>
              <w:rPr>
                <w:rFonts w:cs="Arial"/>
                <w:lang w:val="en-US"/>
              </w:rPr>
              <w:t>Operations on CAG information list received through SR reject - R16</w:t>
            </w:r>
          </w:p>
        </w:tc>
        <w:tc>
          <w:tcPr>
            <w:tcW w:w="1767" w:type="dxa"/>
            <w:tcBorders>
              <w:top w:val="single" w:sz="4" w:space="0" w:color="auto"/>
              <w:bottom w:val="single" w:sz="4" w:space="0" w:color="auto"/>
            </w:tcBorders>
            <w:shd w:val="clear" w:color="auto" w:fill="FFFFFF"/>
          </w:tcPr>
          <w:p w:rsidR="00902453" w:rsidRDefault="00902453" w:rsidP="0090245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Merged into C1-206307</w:t>
            </w:r>
          </w:p>
          <w:p w:rsidR="00902453" w:rsidRDefault="00902453" w:rsidP="00902453">
            <w:pPr>
              <w:rPr>
                <w:rFonts w:cs="Arial"/>
                <w:color w:val="000000"/>
                <w:lang w:val="en-US"/>
              </w:rPr>
            </w:pPr>
            <w:r>
              <w:rPr>
                <w:rFonts w:cs="Arial"/>
                <w:color w:val="000000"/>
                <w:lang w:val="en-US"/>
              </w:rPr>
              <w:t>Based on authors request</w:t>
            </w:r>
          </w:p>
          <w:p w:rsidR="00902453" w:rsidRDefault="00902453" w:rsidP="00902453">
            <w:pPr>
              <w:rPr>
                <w:rFonts w:cs="Arial"/>
                <w:color w:val="000000"/>
                <w:lang w:val="en-US"/>
              </w:rPr>
            </w:pPr>
            <w:r>
              <w:rPr>
                <w:rFonts w:cs="Arial"/>
                <w:color w:val="000000"/>
                <w:lang w:val="en-US"/>
              </w:rPr>
              <w:t>Shifted from 16.2.4.1</w:t>
            </w:r>
          </w:p>
          <w:p w:rsidR="00902453" w:rsidRDefault="00902453" w:rsidP="00902453">
            <w:pPr>
              <w:rPr>
                <w:rFonts w:eastAsia="Batang" w:cs="Arial"/>
                <w:lang w:eastAsia="ko-KR"/>
              </w:rPr>
            </w:pPr>
            <w:r>
              <w:rPr>
                <w:rFonts w:eastAsia="Batang" w:cs="Arial"/>
                <w:lang w:eastAsia="ko-KR"/>
              </w:rPr>
              <w:t>As it is Rel-16, only use vertical_LAN</w:t>
            </w:r>
          </w:p>
          <w:p w:rsidR="00902453" w:rsidRDefault="00902453" w:rsidP="00902453">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0930</w:t>
            </w:r>
          </w:p>
          <w:p w:rsidR="00902453" w:rsidRDefault="00902453" w:rsidP="00902453">
            <w:pPr>
              <w:rPr>
                <w:rFonts w:eastAsia="Batang" w:cs="Arial"/>
                <w:lang w:eastAsia="ko-KR"/>
              </w:rPr>
            </w:pPr>
            <w:r>
              <w:rPr>
                <w:rFonts w:eastAsia="Batang" w:cs="Arial"/>
                <w:lang w:eastAsia="ko-KR"/>
              </w:rPr>
              <w:t xml:space="preserve">Conflict with </w:t>
            </w:r>
            <w:r w:rsidRPr="003A5C70">
              <w:rPr>
                <w:rFonts w:eastAsia="Batang" w:cs="Arial"/>
                <w:lang w:eastAsia="ko-KR"/>
              </w:rPr>
              <w:t>C1-206307</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w:t>
            </w:r>
            <w:r>
              <w:rPr>
                <w:rFonts w:cs="Arial"/>
              </w:rPr>
              <w:t>50</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Cristina, Fri 0822</w:t>
            </w:r>
          </w:p>
          <w:p w:rsidR="00902453" w:rsidRDefault="00902453" w:rsidP="00902453">
            <w:pPr>
              <w:rPr>
                <w:rFonts w:cs="Arial"/>
              </w:rPr>
            </w:pPr>
            <w:r>
              <w:rPr>
                <w:rFonts w:cs="Arial"/>
              </w:rPr>
              <w:t xml:space="preserve">Wants to merge this into </w:t>
            </w:r>
            <w:r w:rsidRPr="00B47D06">
              <w:rPr>
                <w:rFonts w:cs="Arial"/>
              </w:rPr>
              <w:t>C1-206307</w:t>
            </w:r>
          </w:p>
          <w:p w:rsidR="00902453" w:rsidRDefault="00902453" w:rsidP="00902453">
            <w:pPr>
              <w:rPr>
                <w:rFonts w:cs="Arial"/>
              </w:rPr>
            </w:pPr>
          </w:p>
          <w:p w:rsidR="00902453" w:rsidRDefault="00902453" w:rsidP="00902453">
            <w:pPr>
              <w:rPr>
                <w:rFonts w:cs="Arial"/>
              </w:rPr>
            </w:pPr>
            <w:r>
              <w:rPr>
                <w:rFonts w:cs="Arial"/>
              </w:rPr>
              <w:t>Ivo, Fri, 0950</w:t>
            </w:r>
          </w:p>
          <w:p w:rsidR="00902453" w:rsidRPr="00F102C9" w:rsidRDefault="00902453" w:rsidP="00902453">
            <w:pPr>
              <w:rPr>
                <w:rFonts w:cs="Arial"/>
              </w:rPr>
            </w:pPr>
            <w:r>
              <w:rPr>
                <w:rFonts w:cs="Arial"/>
              </w:rPr>
              <w:t>Wants to know whether changes to 6307 are proposed</w:t>
            </w:r>
          </w:p>
          <w:p w:rsidR="00902453" w:rsidRDefault="00902453" w:rsidP="00902453">
            <w:pPr>
              <w:rPr>
                <w:rFonts w:eastAsia="Batang" w:cs="Arial"/>
                <w:lang w:eastAsia="ko-KR"/>
              </w:rPr>
            </w:pPr>
          </w:p>
          <w:p w:rsidR="00902453" w:rsidRDefault="00902453" w:rsidP="00902453">
            <w:pPr>
              <w:rPr>
                <w:rFonts w:cs="Arial"/>
                <w:color w:val="000000"/>
                <w:lang w:val="en-US"/>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58" w:history="1">
              <w:r w:rsidR="00902453">
                <w:rPr>
                  <w:rStyle w:val="Hyperlink"/>
                </w:rPr>
                <w:t>C1-206248</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Operations on CAG information list received through SR reject - R17</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Merged into C1-206308</w:t>
            </w:r>
          </w:p>
          <w:p w:rsidR="00902453" w:rsidRDefault="00902453" w:rsidP="00902453">
            <w:pPr>
              <w:rPr>
                <w:rFonts w:cs="Arial"/>
                <w:color w:val="000000"/>
                <w:lang w:val="en-US"/>
              </w:rPr>
            </w:pPr>
            <w:r>
              <w:rPr>
                <w:rFonts w:cs="Arial"/>
                <w:color w:val="000000"/>
                <w:lang w:val="en-US"/>
              </w:rPr>
              <w:t>Based on authors request</w:t>
            </w:r>
          </w:p>
          <w:p w:rsidR="00902453" w:rsidRDefault="00902453" w:rsidP="00902453">
            <w:pPr>
              <w:rPr>
                <w:rFonts w:cs="Arial"/>
                <w:color w:val="000000"/>
                <w:lang w:val="en-US"/>
              </w:rPr>
            </w:pPr>
          </w:p>
          <w:p w:rsidR="00902453" w:rsidRDefault="00902453" w:rsidP="00902453">
            <w:pPr>
              <w:rPr>
                <w:rFonts w:eastAsia="Batang" w:cs="Arial"/>
                <w:lang w:eastAsia="ko-KR"/>
              </w:rPr>
            </w:pPr>
            <w:r>
              <w:rPr>
                <w:rFonts w:eastAsia="Batang" w:cs="Arial"/>
                <w:lang w:eastAsia="ko-KR"/>
              </w:rPr>
              <w:t>Shifted from 17.2.2.1</w:t>
            </w:r>
          </w:p>
          <w:p w:rsidR="00902453" w:rsidRDefault="00902453" w:rsidP="00902453">
            <w:pPr>
              <w:rPr>
                <w:rFonts w:eastAsia="Batang" w:cs="Arial"/>
                <w:lang w:eastAsia="ko-KR"/>
              </w:rPr>
            </w:pPr>
            <w:r>
              <w:rPr>
                <w:rFonts w:eastAsia="Batang" w:cs="Arial"/>
                <w:lang w:eastAsia="ko-KR"/>
              </w:rPr>
              <w:t>As it is CAT A, only use vertical_LAN</w:t>
            </w:r>
          </w:p>
          <w:p w:rsidR="00902453" w:rsidRDefault="00902453" w:rsidP="00902453">
            <w:pPr>
              <w:rPr>
                <w:rFonts w:eastAsia="Batang" w:cs="Arial"/>
                <w:lang w:eastAsia="ko-KR"/>
              </w:rPr>
            </w:pPr>
            <w:r>
              <w:rPr>
                <w:rFonts w:eastAsia="Batang" w:cs="Arial"/>
                <w:lang w:eastAsia="ko-KR"/>
              </w:rPr>
              <w:t>Conflict with C1-206308</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0930</w:t>
            </w:r>
          </w:p>
          <w:p w:rsidR="00902453" w:rsidRDefault="00902453" w:rsidP="00902453">
            <w:pPr>
              <w:rPr>
                <w:rFonts w:eastAsia="Batang" w:cs="Arial"/>
                <w:lang w:eastAsia="ko-KR"/>
              </w:rPr>
            </w:pPr>
            <w:r>
              <w:rPr>
                <w:rFonts w:eastAsia="Batang" w:cs="Arial"/>
                <w:lang w:eastAsia="ko-KR"/>
              </w:rPr>
              <w:t>Conflicts with 6308, which covers more aspects</w:t>
            </w:r>
          </w:p>
          <w:p w:rsidR="00902453" w:rsidRDefault="00902453" w:rsidP="00902453">
            <w:pPr>
              <w:rPr>
                <w:rFonts w:eastAsia="Batang" w:cs="Arial"/>
                <w:lang w:eastAsia="ko-KR"/>
              </w:rPr>
            </w:pPr>
          </w:p>
          <w:p w:rsidR="00902453" w:rsidRDefault="00902453" w:rsidP="00902453">
            <w:pPr>
              <w:rPr>
                <w:rFonts w:cs="Arial"/>
              </w:rPr>
            </w:pPr>
            <w:r>
              <w:rPr>
                <w:rFonts w:cs="Arial"/>
              </w:rPr>
              <w:t>Cristina, Fri 0822</w:t>
            </w:r>
          </w:p>
          <w:p w:rsidR="00902453" w:rsidRPr="00F102C9" w:rsidRDefault="00902453" w:rsidP="00902453">
            <w:pPr>
              <w:rPr>
                <w:rFonts w:cs="Arial"/>
              </w:rPr>
            </w:pPr>
            <w:r>
              <w:rPr>
                <w:rFonts w:cs="Arial"/>
              </w:rPr>
              <w:t xml:space="preserve">Wants to merge this into </w:t>
            </w:r>
            <w:r w:rsidRPr="00B47D06">
              <w:rPr>
                <w:rFonts w:cs="Arial"/>
              </w:rPr>
              <w:t>C1-20630</w:t>
            </w:r>
            <w:r>
              <w:rPr>
                <w:rFonts w:cs="Arial"/>
              </w:rPr>
              <w:t>8</w:t>
            </w:r>
          </w:p>
          <w:p w:rsidR="00902453" w:rsidRDefault="00902453" w:rsidP="00902453">
            <w:pPr>
              <w:rPr>
                <w:rFonts w:eastAsia="Batang" w:cs="Arial"/>
                <w:lang w:eastAsia="ko-KR"/>
              </w:rPr>
            </w:pPr>
          </w:p>
          <w:p w:rsidR="00902453" w:rsidRDefault="00902453" w:rsidP="00902453">
            <w:pPr>
              <w:rPr>
                <w:rFonts w:cs="Arial"/>
              </w:rPr>
            </w:pPr>
            <w:r>
              <w:rPr>
                <w:rFonts w:cs="Arial"/>
              </w:rPr>
              <w:t>Ivo, Fri, 0950</w:t>
            </w:r>
          </w:p>
          <w:p w:rsidR="00902453" w:rsidRPr="00F102C9" w:rsidRDefault="00902453" w:rsidP="00902453">
            <w:pPr>
              <w:rPr>
                <w:rFonts w:cs="Arial"/>
              </w:rPr>
            </w:pPr>
            <w:r>
              <w:rPr>
                <w:rFonts w:cs="Arial"/>
              </w:rPr>
              <w:t>Wants to know whether changes to 6308 are proposed</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C01868">
              <w:t>C1-206487</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27" w:author="Nokia-pre126" w:date="2020-10-20T10:23:00Z"/>
                <w:rFonts w:eastAsia="Batang" w:cs="Arial"/>
                <w:lang w:eastAsia="ko-KR"/>
              </w:rPr>
            </w:pPr>
            <w:ins w:id="228" w:author="Nokia-pre126" w:date="2020-10-20T10:23:00Z">
              <w:r>
                <w:rPr>
                  <w:rFonts w:eastAsia="Batang" w:cs="Arial"/>
                  <w:lang w:eastAsia="ko-KR"/>
                </w:rPr>
                <w:t>Revision of C1-206307</w:t>
              </w:r>
            </w:ins>
          </w:p>
          <w:p w:rsidR="00902453" w:rsidRDefault="00902453" w:rsidP="00902453">
            <w:pPr>
              <w:rPr>
                <w:ins w:id="229" w:author="Nokia-pre126" w:date="2020-10-20T10:23:00Z"/>
                <w:rFonts w:eastAsia="Batang" w:cs="Arial"/>
                <w:lang w:eastAsia="ko-KR"/>
              </w:rPr>
            </w:pPr>
            <w:ins w:id="230" w:author="Nokia-pre126" w:date="2020-10-20T10:23: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 xml:space="preserve">Conflict with </w:t>
            </w:r>
            <w:r w:rsidRPr="003A5C70">
              <w:rPr>
                <w:rFonts w:eastAsia="Batang" w:cs="Arial"/>
                <w:lang w:eastAsia="ko-KR"/>
              </w:rPr>
              <w:t>C1-206247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1700</w:t>
            </w:r>
          </w:p>
          <w:p w:rsidR="00902453" w:rsidRDefault="00902453" w:rsidP="00902453">
            <w:pPr>
              <w:rPr>
                <w:rFonts w:eastAsia="Batang" w:cs="Arial"/>
                <w:lang w:eastAsia="ko-KR"/>
              </w:rPr>
            </w:pPr>
            <w:r>
              <w:rPr>
                <w:rFonts w:eastAsia="Batang" w:cs="Arial"/>
                <w:lang w:eastAsia="ko-KR"/>
              </w:rPr>
              <w:t>Rev, with Hua as co-signer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Tue, 0820</w:t>
            </w:r>
          </w:p>
          <w:p w:rsidR="00902453" w:rsidRPr="00D95972" w:rsidRDefault="00902453" w:rsidP="00902453">
            <w:pPr>
              <w:rPr>
                <w:rFonts w:eastAsia="Batang" w:cs="Arial"/>
                <w:lang w:eastAsia="ko-KR"/>
              </w:rPr>
            </w:pPr>
            <w:r>
              <w:rPr>
                <w:rFonts w:eastAsia="Batang" w:cs="Arial"/>
                <w:lang w:eastAsia="ko-KR"/>
              </w:rPr>
              <w:t>fine</w:t>
            </w:r>
          </w:p>
        </w:tc>
      </w:tr>
      <w:tr w:rsidR="00902453" w:rsidRPr="00D95972" w:rsidTr="003C45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C01868">
              <w:t>C1-206488</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31" w:author="Nokia-pre126" w:date="2020-10-20T10:25:00Z"/>
                <w:rFonts w:eastAsia="Batang" w:cs="Arial"/>
                <w:lang w:eastAsia="ko-KR"/>
              </w:rPr>
            </w:pPr>
            <w:ins w:id="232" w:author="Nokia-pre126" w:date="2020-10-20T10:25:00Z">
              <w:r>
                <w:rPr>
                  <w:rFonts w:eastAsia="Batang" w:cs="Arial"/>
                  <w:lang w:eastAsia="ko-KR"/>
                </w:rPr>
                <w:t>Revision of C1-206308</w:t>
              </w:r>
            </w:ins>
          </w:p>
          <w:p w:rsidR="00902453" w:rsidRDefault="00902453" w:rsidP="00902453">
            <w:pPr>
              <w:rPr>
                <w:ins w:id="233" w:author="Nokia-pre126" w:date="2020-10-20T10:25:00Z"/>
                <w:rFonts w:eastAsia="Batang" w:cs="Arial"/>
                <w:lang w:eastAsia="ko-KR"/>
              </w:rPr>
            </w:pPr>
            <w:ins w:id="234" w:author="Nokia-pre126" w:date="2020-10-20T10:25: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 xml:space="preserve">Conflict with </w:t>
            </w:r>
            <w:r w:rsidRPr="003A5C70">
              <w:rPr>
                <w:rFonts w:eastAsia="Batang" w:cs="Arial"/>
                <w:lang w:eastAsia="ko-KR"/>
              </w:rPr>
              <w:t>C1-20624</w:t>
            </w:r>
            <w:r>
              <w:rPr>
                <w:rFonts w:eastAsia="Batang" w:cs="Arial"/>
                <w:lang w:eastAsia="ko-KR"/>
              </w:rPr>
              <w:t>8</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1700</w:t>
            </w:r>
          </w:p>
          <w:p w:rsidR="00902453" w:rsidRDefault="00902453" w:rsidP="00902453">
            <w:pPr>
              <w:rPr>
                <w:rFonts w:eastAsia="Batang" w:cs="Arial"/>
                <w:lang w:eastAsia="ko-KR"/>
              </w:rPr>
            </w:pPr>
            <w:r>
              <w:rPr>
                <w:rFonts w:eastAsia="Batang" w:cs="Arial"/>
                <w:lang w:eastAsia="ko-KR"/>
              </w:rPr>
              <w:t>Rev, with Hua as co-signer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Tue, 0820</w:t>
            </w:r>
          </w:p>
          <w:p w:rsidR="00902453" w:rsidRPr="00D95972" w:rsidRDefault="00902453" w:rsidP="00902453">
            <w:pPr>
              <w:rPr>
                <w:rFonts w:eastAsia="Batang" w:cs="Arial"/>
                <w:lang w:eastAsia="ko-KR"/>
              </w:rPr>
            </w:pPr>
            <w:r>
              <w:rPr>
                <w:rFonts w:eastAsia="Batang" w:cs="Arial"/>
                <w:lang w:eastAsia="ko-KR"/>
              </w:rPr>
              <w:t>fine</w:t>
            </w:r>
          </w:p>
        </w:tc>
      </w:tr>
      <w:tr w:rsidR="00902453" w:rsidRPr="00D95972" w:rsidTr="003C45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Default="00902453" w:rsidP="00902453">
            <w:r>
              <w:t>C1-206590</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FFFF00"/>
          </w:tcPr>
          <w:p w:rsidR="00902453" w:rsidRDefault="00902453" w:rsidP="0090245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ins w:id="235" w:author="Nokia-pre126" w:date="2020-10-22T07:44:00Z">
              <w:r>
                <w:rPr>
                  <w:rFonts w:cs="Arial"/>
                  <w:color w:val="000000"/>
                  <w:lang w:val="en-US"/>
                </w:rPr>
                <w:t>Revision of C1-206505</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w:t>
            </w:r>
          </w:p>
          <w:p w:rsidR="00902453" w:rsidRDefault="00902453" w:rsidP="00902453">
            <w:pPr>
              <w:rPr>
                <w:rFonts w:cs="Arial"/>
                <w:color w:val="000000"/>
                <w:lang w:val="en-US"/>
              </w:rPr>
            </w:pPr>
            <w:r>
              <w:rPr>
                <w:rFonts w:cs="Arial"/>
                <w:color w:val="000000"/>
                <w:lang w:val="en-US"/>
              </w:rPr>
              <w:t>Fine</w:t>
            </w:r>
          </w:p>
          <w:p w:rsidR="00902453" w:rsidRDefault="00902453" w:rsidP="00902453">
            <w:pPr>
              <w:rPr>
                <w:ins w:id="236" w:author="Nokia-pre126" w:date="2020-10-22T07:44:00Z"/>
                <w:rFonts w:cs="Arial"/>
                <w:color w:val="000000"/>
                <w:lang w:val="en-US"/>
              </w:rPr>
            </w:pPr>
          </w:p>
          <w:p w:rsidR="00902453" w:rsidRDefault="00902453" w:rsidP="00902453">
            <w:pPr>
              <w:rPr>
                <w:ins w:id="237" w:author="Nokia-pre126" w:date="2020-10-22T07:44:00Z"/>
                <w:rFonts w:cs="Arial"/>
                <w:color w:val="000000"/>
                <w:lang w:val="en-US"/>
              </w:rPr>
            </w:pPr>
            <w:ins w:id="238" w:author="Nokia-pre126" w:date="2020-10-22T07:44:00Z">
              <w:r>
                <w:rPr>
                  <w:rFonts w:cs="Arial"/>
                  <w:color w:val="000000"/>
                  <w:lang w:val="en-US"/>
                </w:rPr>
                <w:t>_________________________________________</w:t>
              </w:r>
            </w:ins>
          </w:p>
          <w:p w:rsidR="00902453" w:rsidRDefault="00902453" w:rsidP="00902453">
            <w:pPr>
              <w:rPr>
                <w:rFonts w:cs="Arial"/>
                <w:color w:val="000000"/>
                <w:lang w:val="en-US"/>
              </w:rPr>
            </w:pPr>
            <w:ins w:id="239" w:author="Nokia-pre126" w:date="2020-10-21T12:17:00Z">
              <w:r>
                <w:rPr>
                  <w:rFonts w:cs="Arial"/>
                  <w:color w:val="000000"/>
                  <w:lang w:val="en-US"/>
                </w:rPr>
                <w:t>Revision of C1-206229</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wed, 1342</w:t>
            </w:r>
          </w:p>
          <w:p w:rsidR="00902453" w:rsidRDefault="00902453" w:rsidP="00902453">
            <w:pPr>
              <w:rPr>
                <w:ins w:id="240" w:author="Nokia-pre126" w:date="2020-10-21T12:17:00Z"/>
                <w:rFonts w:cs="Arial"/>
                <w:color w:val="000000"/>
                <w:lang w:val="en-US"/>
              </w:rPr>
            </w:pPr>
            <w:r>
              <w:rPr>
                <w:rFonts w:cs="Arial"/>
                <w:color w:val="000000"/>
                <w:lang w:val="en-US"/>
              </w:rPr>
              <w:t>Take out the R16 from title, then co-sign</w:t>
            </w:r>
          </w:p>
          <w:p w:rsidR="00902453" w:rsidRDefault="00902453" w:rsidP="00902453">
            <w:pPr>
              <w:rPr>
                <w:ins w:id="241" w:author="Nokia-pre126" w:date="2020-10-21T12:17:00Z"/>
                <w:rFonts w:cs="Arial"/>
                <w:color w:val="000000"/>
                <w:lang w:val="en-US"/>
              </w:rPr>
            </w:pPr>
            <w:ins w:id="242" w:author="Nokia-pre126" w:date="2020-10-21T12:17: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Shifted from 16.2.4.1</w:t>
            </w:r>
          </w:p>
          <w:p w:rsidR="00902453" w:rsidRDefault="00902453" w:rsidP="00902453">
            <w:pPr>
              <w:rPr>
                <w:rFonts w:cs="Arial"/>
                <w:color w:val="000000"/>
                <w:lang w:val="en-US"/>
              </w:rPr>
            </w:pPr>
            <w:r>
              <w:rPr>
                <w:rFonts w:cs="Arial"/>
                <w:color w:val="000000"/>
                <w:lang w:val="en-US"/>
              </w:rPr>
              <w:t>As it is Rel-16, only use vertical_LAN</w:t>
            </w:r>
          </w:p>
          <w:p w:rsidR="00902453" w:rsidRDefault="00902453" w:rsidP="00902453">
            <w:pPr>
              <w:rPr>
                <w:rFonts w:cs="Arial"/>
                <w:color w:val="000000"/>
                <w:lang w:val="en-US"/>
              </w:rPr>
            </w:pPr>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Just use vertical_LAN WIC</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THue, 1148</w:t>
            </w:r>
          </w:p>
          <w:p w:rsidR="00902453" w:rsidRDefault="00902453" w:rsidP="00902453">
            <w:pPr>
              <w:rPr>
                <w:rFonts w:eastAsia="Batang" w:cs="Arial"/>
                <w:lang w:eastAsia="ko-KR"/>
              </w:rPr>
            </w:pPr>
            <w:r>
              <w:rPr>
                <w:rFonts w:eastAsia="Batang" w:cs="Arial"/>
                <w:lang w:eastAsia="ko-KR"/>
              </w:rPr>
              <w:t>Acks Ivo</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Pr="00F102C9" w:rsidRDefault="00902453" w:rsidP="00902453">
            <w:pPr>
              <w:rPr>
                <w:rFonts w:cs="Arial"/>
              </w:rPr>
            </w:pPr>
            <w:r>
              <w:rPr>
                <w:rFonts w:cs="Arial"/>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Fri, 0237</w:t>
            </w:r>
          </w:p>
          <w:p w:rsidR="00902453" w:rsidRDefault="00902453" w:rsidP="00902453">
            <w:pPr>
              <w:rPr>
                <w:rFonts w:eastAsia="Batang" w:cs="Arial"/>
                <w:lang w:eastAsia="ko-KR"/>
              </w:rPr>
            </w:pPr>
            <w:r>
              <w:rPr>
                <w:rFonts w:eastAsia="Batang" w:cs="Arial"/>
                <w:lang w:eastAsia="ko-KR"/>
              </w:rPr>
              <w:t>Acks Lena</w:t>
            </w:r>
          </w:p>
          <w:p w:rsidR="00902453" w:rsidRDefault="00902453" w:rsidP="00902453">
            <w:pPr>
              <w:rPr>
                <w:rFonts w:eastAsia="Batang" w:cs="Arial"/>
                <w:lang w:eastAsia="ko-KR"/>
              </w:rPr>
            </w:pPr>
          </w:p>
          <w:p w:rsidR="00902453" w:rsidRPr="00002B67" w:rsidRDefault="00902453" w:rsidP="00902453">
            <w:pPr>
              <w:rPr>
                <w:rFonts w:cs="Arial"/>
                <w:color w:val="000000"/>
              </w:rPr>
            </w:pPr>
          </w:p>
        </w:tc>
      </w:tr>
      <w:tr w:rsidR="00902453" w:rsidRPr="00D95972" w:rsidTr="00243BB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t>C1-206591</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43" w:author="Nokia-pre126" w:date="2020-10-22T07:45:00Z"/>
                <w:rFonts w:eastAsia="Batang" w:cs="Arial"/>
                <w:lang w:eastAsia="ko-KR"/>
              </w:rPr>
            </w:pPr>
            <w:ins w:id="244" w:author="Nokia-pre126" w:date="2020-10-22T07:45:00Z">
              <w:r>
                <w:rPr>
                  <w:rFonts w:eastAsia="Batang" w:cs="Arial"/>
                  <w:lang w:eastAsia="ko-KR"/>
                </w:rPr>
                <w:t>Revision of C1-206506</w:t>
              </w:r>
            </w:ins>
          </w:p>
          <w:p w:rsidR="00902453" w:rsidRDefault="00902453" w:rsidP="00902453">
            <w:pPr>
              <w:rPr>
                <w:ins w:id="245" w:author="Nokia-pre126" w:date="2020-10-22T07:45:00Z"/>
                <w:rFonts w:eastAsia="Batang" w:cs="Arial"/>
                <w:lang w:eastAsia="ko-KR"/>
              </w:rPr>
            </w:pPr>
            <w:ins w:id="246" w:author="Nokia-pre126" w:date="2020-10-22T07:45:00Z">
              <w:r>
                <w:rPr>
                  <w:rFonts w:eastAsia="Batang" w:cs="Arial"/>
                  <w:lang w:eastAsia="ko-KR"/>
                </w:rPr>
                <w:t>_________________________________________</w:t>
              </w:r>
            </w:ins>
          </w:p>
          <w:p w:rsidR="00902453" w:rsidRDefault="00902453" w:rsidP="00902453">
            <w:pPr>
              <w:rPr>
                <w:rFonts w:eastAsia="Batang" w:cs="Arial"/>
                <w:lang w:eastAsia="ko-KR"/>
              </w:rPr>
            </w:pPr>
            <w:ins w:id="247" w:author="Nokia-pre126" w:date="2020-10-21T12:20:00Z">
              <w:r>
                <w:rPr>
                  <w:rFonts w:eastAsia="Batang" w:cs="Arial"/>
                  <w:lang w:eastAsia="ko-KR"/>
                </w:rPr>
                <w:t>Revision of C1-206230</w:t>
              </w:r>
            </w:ins>
          </w:p>
          <w:p w:rsidR="00902453" w:rsidRDefault="00902453" w:rsidP="00902453">
            <w:pPr>
              <w:rPr>
                <w:rFonts w:eastAsia="Batang" w:cs="Arial"/>
                <w:lang w:eastAsia="ko-KR"/>
              </w:rPr>
            </w:pPr>
          </w:p>
          <w:p w:rsidR="00902453" w:rsidRDefault="00902453" w:rsidP="00902453">
            <w:pPr>
              <w:rPr>
                <w:rFonts w:cs="Arial"/>
                <w:color w:val="000000"/>
                <w:lang w:val="en-US"/>
              </w:rPr>
            </w:pPr>
            <w:r>
              <w:rPr>
                <w:rFonts w:cs="Arial"/>
                <w:color w:val="000000"/>
                <w:lang w:val="en-US"/>
              </w:rPr>
              <w:t>Ivo, wed, 1342</w:t>
            </w:r>
          </w:p>
          <w:p w:rsidR="00902453" w:rsidRDefault="00902453" w:rsidP="00902453">
            <w:pPr>
              <w:rPr>
                <w:ins w:id="248" w:author="Nokia-pre126" w:date="2020-10-21T12:17:00Z"/>
                <w:rFonts w:cs="Arial"/>
                <w:color w:val="000000"/>
                <w:lang w:val="en-US"/>
              </w:rPr>
            </w:pPr>
            <w:r>
              <w:rPr>
                <w:rFonts w:cs="Arial"/>
                <w:color w:val="000000"/>
                <w:lang w:val="en-US"/>
              </w:rPr>
              <w:t>Take out the R16 from title, then co-sign</w:t>
            </w:r>
          </w:p>
          <w:p w:rsidR="00902453" w:rsidRPr="00771D16" w:rsidRDefault="00902453" w:rsidP="00902453">
            <w:pPr>
              <w:rPr>
                <w:ins w:id="249" w:author="Nokia-pre126" w:date="2020-10-21T12:20:00Z"/>
                <w:rFonts w:eastAsia="Batang" w:cs="Arial"/>
                <w:lang w:val="en-US" w:eastAsia="ko-KR"/>
              </w:rPr>
            </w:pPr>
          </w:p>
          <w:p w:rsidR="00902453" w:rsidRDefault="00902453" w:rsidP="00902453">
            <w:pPr>
              <w:rPr>
                <w:ins w:id="250" w:author="Nokia-pre126" w:date="2020-10-21T12:20:00Z"/>
                <w:rFonts w:eastAsia="Batang" w:cs="Arial"/>
                <w:lang w:eastAsia="ko-KR"/>
              </w:rPr>
            </w:pPr>
            <w:ins w:id="251" w:author="Nokia-pre126" w:date="2020-10-21T12:2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Shifted from 17.2.2.1</w:t>
            </w:r>
          </w:p>
          <w:p w:rsidR="00902453" w:rsidRDefault="00902453" w:rsidP="00902453">
            <w:pPr>
              <w:rPr>
                <w:rFonts w:eastAsia="Batang" w:cs="Arial"/>
                <w:lang w:eastAsia="ko-KR"/>
              </w:rPr>
            </w:pPr>
            <w:r>
              <w:rPr>
                <w:rFonts w:eastAsia="Batang" w:cs="Arial"/>
                <w:lang w:eastAsia="ko-KR"/>
              </w:rPr>
              <w:t>As it is CAT A, only use vertical_LAN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Just use vertical_LAN WIC</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1150</w:t>
            </w:r>
          </w:p>
          <w:p w:rsidR="00902453" w:rsidRDefault="00902453" w:rsidP="00902453">
            <w:pPr>
              <w:rPr>
                <w:rFonts w:eastAsia="Batang" w:cs="Arial"/>
                <w:lang w:eastAsia="ko-KR"/>
              </w:rPr>
            </w:pPr>
            <w:r>
              <w:rPr>
                <w:rFonts w:eastAsia="Batang" w:cs="Arial"/>
                <w:lang w:eastAsia="ko-KR"/>
              </w:rPr>
              <w:t>Acks Ivo</w:t>
            </w:r>
          </w:p>
          <w:p w:rsidR="00902453" w:rsidRPr="00D95972" w:rsidRDefault="00902453" w:rsidP="00902453">
            <w:pPr>
              <w:rPr>
                <w:rFonts w:eastAsia="Batang" w:cs="Arial"/>
                <w:lang w:eastAsia="ko-KR"/>
              </w:rPr>
            </w:pPr>
          </w:p>
        </w:tc>
      </w:tr>
      <w:tr w:rsidR="00902453" w:rsidRPr="00D95972" w:rsidTr="00243BB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Default="00902453" w:rsidP="00902453">
            <w:r w:rsidRPr="00243BBC">
              <w:t>C1-206622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FFFF00"/>
          </w:tcPr>
          <w:p w:rsidR="00902453" w:rsidRDefault="00902453" w:rsidP="0090245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ins w:id="252" w:author="Nokia-pre126" w:date="2020-10-22T08:13:00Z">
              <w:r>
                <w:rPr>
                  <w:rFonts w:cs="Arial"/>
                  <w:color w:val="000000"/>
                  <w:lang w:val="en-US"/>
                </w:rPr>
                <w:t>Revision of C1-206241</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w:t>
            </w:r>
          </w:p>
          <w:p w:rsidR="00902453" w:rsidRDefault="00902453" w:rsidP="00902453">
            <w:pPr>
              <w:rPr>
                <w:ins w:id="253" w:author="Nokia-pre126" w:date="2020-10-22T08:13:00Z"/>
                <w:rFonts w:cs="Arial"/>
                <w:color w:val="000000"/>
                <w:lang w:val="en-US"/>
              </w:rPr>
            </w:pPr>
            <w:r>
              <w:rPr>
                <w:rFonts w:cs="Arial"/>
                <w:color w:val="000000"/>
                <w:lang w:val="en-US"/>
              </w:rPr>
              <w:t>FINE</w:t>
            </w:r>
          </w:p>
          <w:p w:rsidR="00902453" w:rsidRDefault="00902453" w:rsidP="00902453">
            <w:pPr>
              <w:rPr>
                <w:ins w:id="254" w:author="Nokia-pre126" w:date="2020-10-22T08:13:00Z"/>
                <w:rFonts w:cs="Arial"/>
                <w:color w:val="000000"/>
                <w:lang w:val="en-US"/>
              </w:rPr>
            </w:pPr>
            <w:ins w:id="255" w:author="Nokia-pre126" w:date="2020-10-22T08:13: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Shifted from 16.2.4.1</w:t>
            </w:r>
          </w:p>
          <w:p w:rsidR="00902453" w:rsidRDefault="00902453" w:rsidP="00902453">
            <w:pPr>
              <w:rPr>
                <w:rFonts w:cs="Arial"/>
                <w:color w:val="000000"/>
                <w:lang w:val="en-US"/>
              </w:rPr>
            </w:pPr>
            <w:r>
              <w:rPr>
                <w:rFonts w:cs="Arial"/>
                <w:color w:val="000000"/>
                <w:lang w:val="en-US"/>
              </w:rPr>
              <w:t>As it is Rel-16, only use vertical_LAN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Behrouz, Thu, 1848</w:t>
            </w:r>
          </w:p>
          <w:p w:rsidR="00902453" w:rsidRDefault="00902453" w:rsidP="00902453">
            <w:pPr>
              <w:rPr>
                <w:rFonts w:cs="Arial"/>
                <w:color w:val="000000"/>
                <w:lang w:val="en-US"/>
              </w:rPr>
            </w:pPr>
            <w:r>
              <w:rPr>
                <w:rFonts w:cs="Arial"/>
                <w:color w:val="000000"/>
                <w:lang w:val="en-US"/>
              </w:rPr>
              <w:t xml:space="preserve">Objection, </w:t>
            </w:r>
            <w:r w:rsidRPr="00B3265A">
              <w:rPr>
                <w:rFonts w:cs="Arial"/>
                <w:color w:val="000000"/>
                <w:lang w:val="en-US"/>
              </w:rPr>
              <w:t>don’t think there is a need to change these IEIs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Cristina, Fri, 0639</w:t>
            </w:r>
          </w:p>
          <w:p w:rsidR="00902453" w:rsidRDefault="00902453" w:rsidP="00902453">
            <w:pPr>
              <w:rPr>
                <w:rFonts w:cs="Arial"/>
                <w:color w:val="000000"/>
                <w:lang w:val="en-US"/>
              </w:rPr>
            </w:pPr>
            <w:r>
              <w:rPr>
                <w:rFonts w:cs="Arial"/>
                <w:color w:val="000000"/>
                <w:lang w:val="en-US"/>
              </w:rPr>
              <w:t>Explains to Behrouz</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Cristina, Mon, 1007</w:t>
            </w:r>
          </w:p>
          <w:p w:rsidR="00902453" w:rsidRDefault="00902453" w:rsidP="00902453">
            <w:pPr>
              <w:rPr>
                <w:rFonts w:cs="Arial"/>
                <w:color w:val="000000"/>
                <w:lang w:val="en-US"/>
              </w:rPr>
            </w:pPr>
            <w:r>
              <w:rPr>
                <w:rFonts w:cs="Arial"/>
                <w:color w:val="000000"/>
                <w:lang w:val="en-US"/>
              </w:rPr>
              <w:t>Explains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Wed, 1420</w:t>
            </w:r>
          </w:p>
          <w:p w:rsidR="00902453" w:rsidRDefault="00902453" w:rsidP="00902453">
            <w:pPr>
              <w:rPr>
                <w:rFonts w:cs="Arial"/>
                <w:color w:val="000000"/>
                <w:lang w:val="en-US"/>
              </w:rPr>
            </w:pPr>
            <w:r>
              <w:rPr>
                <w:rFonts w:cs="Arial"/>
                <w:color w:val="000000"/>
                <w:lang w:val="en-US"/>
              </w:rPr>
              <w:t>Support for the CR</w:t>
            </w:r>
          </w:p>
          <w:p w:rsidR="00902453" w:rsidRDefault="00902453" w:rsidP="00902453">
            <w:pPr>
              <w:rPr>
                <w:rFonts w:cs="Arial"/>
                <w:color w:val="000000"/>
                <w:lang w:val="en-US"/>
              </w:rPr>
            </w:pPr>
          </w:p>
        </w:tc>
      </w:tr>
      <w:tr w:rsidR="00902453" w:rsidRPr="00D95972" w:rsidTr="00780A8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243BBC">
              <w:t>C1-206623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56" w:author="Nokia-pre126" w:date="2020-10-22T08:13:00Z"/>
                <w:rFonts w:eastAsia="Batang" w:cs="Arial"/>
                <w:lang w:eastAsia="ko-KR"/>
              </w:rPr>
            </w:pPr>
            <w:ins w:id="257" w:author="Nokia-pre126" w:date="2020-10-22T08:13:00Z">
              <w:r>
                <w:rPr>
                  <w:rFonts w:eastAsia="Batang" w:cs="Arial"/>
                  <w:lang w:eastAsia="ko-KR"/>
                </w:rPr>
                <w:t>Revision of C1-206242</w:t>
              </w:r>
            </w:ins>
          </w:p>
          <w:p w:rsidR="00902453" w:rsidRDefault="00902453" w:rsidP="00902453">
            <w:pPr>
              <w:rPr>
                <w:ins w:id="258" w:author="Nokia-pre126" w:date="2020-10-22T08:13:00Z"/>
                <w:rFonts w:eastAsia="Batang" w:cs="Arial"/>
                <w:lang w:eastAsia="ko-KR"/>
              </w:rPr>
            </w:pPr>
            <w:ins w:id="259" w:author="Nokia-pre126" w:date="2020-10-22T08:13: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Shifted from 17.2.2.1</w:t>
            </w:r>
          </w:p>
          <w:p w:rsidR="00902453" w:rsidRPr="00D95972" w:rsidRDefault="00902453" w:rsidP="00902453">
            <w:pPr>
              <w:rPr>
                <w:rFonts w:eastAsia="Batang" w:cs="Arial"/>
                <w:lang w:eastAsia="ko-KR"/>
              </w:rPr>
            </w:pPr>
            <w:r>
              <w:rPr>
                <w:rFonts w:eastAsia="Batang" w:cs="Arial"/>
                <w:lang w:eastAsia="ko-KR"/>
              </w:rPr>
              <w:t>As it is CAT A, work item code should by Vertical_LAN</w:t>
            </w:r>
          </w:p>
        </w:tc>
      </w:tr>
      <w:tr w:rsidR="00902453" w:rsidRPr="00D95972" w:rsidTr="00780A89">
        <w:tc>
          <w:tcPr>
            <w:tcW w:w="976" w:type="dxa"/>
            <w:tcBorders>
              <w:top w:val="nil"/>
              <w:left w:val="thinThickThinSmallGap" w:sz="24" w:space="0" w:color="auto"/>
              <w:bottom w:val="nil"/>
            </w:tcBorders>
            <w:shd w:val="clear" w:color="auto" w:fill="auto"/>
          </w:tcPr>
          <w:p w:rsidR="00902453" w:rsidRPr="00BD5555" w:rsidRDefault="00902453" w:rsidP="00902453">
            <w:pPr>
              <w:rPr>
                <w:rFonts w:cs="Arial"/>
              </w:rPr>
            </w:pPr>
          </w:p>
        </w:tc>
        <w:tc>
          <w:tcPr>
            <w:tcW w:w="1317" w:type="dxa"/>
            <w:gridSpan w:val="2"/>
            <w:tcBorders>
              <w:top w:val="nil"/>
              <w:bottom w:val="nil"/>
            </w:tcBorders>
            <w:shd w:val="clear" w:color="auto" w:fill="auto"/>
          </w:tcPr>
          <w:p w:rsidR="00902453" w:rsidRPr="00BD5555"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780A89">
              <w:t>C1-206544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60" w:author="Nokia-pre126" w:date="2020-10-22T12:52:00Z"/>
                <w:rFonts w:eastAsia="Batang" w:cs="Arial"/>
                <w:lang w:eastAsia="ko-KR"/>
              </w:rPr>
            </w:pPr>
            <w:ins w:id="261" w:author="Nokia-pre126" w:date="2020-10-22T12:52:00Z">
              <w:r>
                <w:rPr>
                  <w:rFonts w:eastAsia="Batang" w:cs="Arial"/>
                  <w:lang w:eastAsia="ko-KR"/>
                </w:rPr>
                <w:t>Revision of C1-205960</w:t>
              </w:r>
            </w:ins>
          </w:p>
          <w:p w:rsidR="00902453" w:rsidRDefault="00902453" w:rsidP="00902453">
            <w:pPr>
              <w:rPr>
                <w:ins w:id="262" w:author="Nokia-pre126" w:date="2020-10-22T12:52:00Z"/>
                <w:rFonts w:eastAsia="Batang" w:cs="Arial"/>
                <w:lang w:eastAsia="ko-KR"/>
              </w:rPr>
            </w:pPr>
            <w:ins w:id="263" w:author="Nokia-pre126" w:date="2020-10-22T12:52: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Revision required, co-sign</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Carlson, Fri, 0348</w:t>
            </w:r>
          </w:p>
          <w:p w:rsidR="00902453" w:rsidRDefault="00902453" w:rsidP="00902453">
            <w:pPr>
              <w:rPr>
                <w:rFonts w:cs="Arial"/>
              </w:rPr>
            </w:pPr>
            <w:r>
              <w:rPr>
                <w:rFonts w:cs="Arial"/>
              </w:rPr>
              <w:t>Clarifcaiton required</w:t>
            </w:r>
          </w:p>
          <w:p w:rsidR="00902453" w:rsidRDefault="00902453" w:rsidP="00902453">
            <w:pPr>
              <w:rPr>
                <w:rFonts w:cs="Arial"/>
              </w:rPr>
            </w:pPr>
          </w:p>
          <w:p w:rsidR="00902453" w:rsidRPr="001F76E6" w:rsidRDefault="00902453" w:rsidP="00902453">
            <w:pPr>
              <w:rPr>
                <w:rFonts w:cs="Arial"/>
              </w:rPr>
            </w:pPr>
            <w:r w:rsidRPr="001F76E6">
              <w:rPr>
                <w:rFonts w:cs="Arial"/>
              </w:rPr>
              <w:t>Cristina, Fri, 0454</w:t>
            </w:r>
          </w:p>
          <w:p w:rsidR="00902453" w:rsidRDefault="00902453" w:rsidP="00902453">
            <w:pPr>
              <w:rPr>
                <w:rFonts w:cs="Arial"/>
              </w:rPr>
            </w:pPr>
            <w:r w:rsidRPr="001F76E6">
              <w:rPr>
                <w:rFonts w:cs="Arial"/>
              </w:rPr>
              <w:t>C1-206233 covers this already</w:t>
            </w:r>
          </w:p>
          <w:p w:rsidR="00902453" w:rsidRDefault="00902453" w:rsidP="00902453">
            <w:pPr>
              <w:rPr>
                <w:rFonts w:cs="Arial"/>
              </w:rPr>
            </w:pPr>
          </w:p>
          <w:p w:rsidR="00902453" w:rsidRDefault="00902453" w:rsidP="00902453">
            <w:pPr>
              <w:rPr>
                <w:rFonts w:cs="Arial"/>
              </w:rPr>
            </w:pPr>
            <w:r>
              <w:rPr>
                <w:rFonts w:cs="Arial"/>
              </w:rPr>
              <w:t>Chen, Fri, 1126</w:t>
            </w:r>
          </w:p>
          <w:p w:rsidR="00902453" w:rsidRDefault="00902453" w:rsidP="00902453">
            <w:pPr>
              <w:rPr>
                <w:rFonts w:cs="Arial"/>
              </w:rPr>
            </w:pPr>
            <w:r>
              <w:rPr>
                <w:rFonts w:cs="Arial"/>
              </w:rPr>
              <w:t>Provides rev</w:t>
            </w:r>
          </w:p>
          <w:p w:rsidR="00902453" w:rsidRDefault="00902453" w:rsidP="00902453">
            <w:pPr>
              <w:rPr>
                <w:rFonts w:cs="Arial"/>
              </w:rPr>
            </w:pPr>
          </w:p>
          <w:p w:rsidR="00902453" w:rsidRDefault="00902453" w:rsidP="00902453">
            <w:pPr>
              <w:rPr>
                <w:rFonts w:cs="Arial"/>
              </w:rPr>
            </w:pPr>
            <w:r>
              <w:rPr>
                <w:rFonts w:cs="Arial"/>
              </w:rPr>
              <w:t>Ivo, Fri, 1248</w:t>
            </w:r>
          </w:p>
          <w:p w:rsidR="00902453" w:rsidRDefault="00902453" w:rsidP="00902453">
            <w:pPr>
              <w:rPr>
                <w:rFonts w:cs="Arial"/>
              </w:rPr>
            </w:pPr>
            <w:r>
              <w:rPr>
                <w:rFonts w:cs="Arial"/>
              </w:rPr>
              <w:t>Fine in general, some changes</w:t>
            </w:r>
          </w:p>
          <w:p w:rsidR="00902453" w:rsidRDefault="00902453" w:rsidP="00902453">
            <w:pPr>
              <w:rPr>
                <w:rFonts w:cs="Arial"/>
              </w:rPr>
            </w:pPr>
          </w:p>
          <w:p w:rsidR="00902453" w:rsidRDefault="00902453" w:rsidP="00902453">
            <w:pPr>
              <w:rPr>
                <w:rFonts w:cs="Arial"/>
              </w:rPr>
            </w:pPr>
            <w:r>
              <w:rPr>
                <w:rFonts w:cs="Arial"/>
              </w:rPr>
              <w:t>Lena, Mon, 0110</w:t>
            </w:r>
          </w:p>
          <w:p w:rsidR="00902453" w:rsidRDefault="00902453" w:rsidP="00902453">
            <w:pPr>
              <w:rPr>
                <w:rFonts w:cs="Arial"/>
              </w:rPr>
            </w:pPr>
            <w:r>
              <w:rPr>
                <w:rFonts w:cs="Arial"/>
              </w:rPr>
              <w:t>Ok with draft revision</w:t>
            </w:r>
          </w:p>
          <w:p w:rsidR="00902453" w:rsidRDefault="00902453" w:rsidP="00902453">
            <w:pPr>
              <w:rPr>
                <w:rFonts w:cs="Arial"/>
              </w:rPr>
            </w:pPr>
          </w:p>
          <w:p w:rsidR="00902453" w:rsidRDefault="00902453" w:rsidP="00902453">
            <w:pPr>
              <w:rPr>
                <w:rFonts w:cs="Arial"/>
              </w:rPr>
            </w:pPr>
            <w:r>
              <w:rPr>
                <w:rFonts w:cs="Arial"/>
              </w:rPr>
              <w:t>Ivo, Mon, 1410</w:t>
            </w:r>
          </w:p>
          <w:p w:rsidR="00902453" w:rsidRDefault="00902453" w:rsidP="00902453">
            <w:pPr>
              <w:rPr>
                <w:rFonts w:cs="Arial"/>
              </w:rPr>
            </w:pPr>
            <w:r>
              <w:rPr>
                <w:rFonts w:cs="Arial"/>
              </w:rPr>
              <w:t>Comments</w:t>
            </w:r>
          </w:p>
          <w:p w:rsidR="00902453" w:rsidRDefault="00902453" w:rsidP="00902453">
            <w:pPr>
              <w:rPr>
                <w:rFonts w:cs="Arial"/>
              </w:rPr>
            </w:pPr>
          </w:p>
          <w:p w:rsidR="00902453" w:rsidRDefault="00902453" w:rsidP="00902453">
            <w:pPr>
              <w:rPr>
                <w:rFonts w:cs="Arial"/>
              </w:rPr>
            </w:pPr>
            <w:r>
              <w:rPr>
                <w:rFonts w:cs="Arial"/>
              </w:rPr>
              <w:t>Lena, Wed, 0457</w:t>
            </w:r>
          </w:p>
          <w:p w:rsidR="00902453" w:rsidRDefault="00902453" w:rsidP="00902453">
            <w:pPr>
              <w:rPr>
                <w:rFonts w:cs="Arial"/>
              </w:rPr>
            </w:pPr>
            <w:r>
              <w:rPr>
                <w:rFonts w:cs="Arial"/>
              </w:rPr>
              <w:t>Can live with Ivo’s add ons</w:t>
            </w:r>
          </w:p>
          <w:p w:rsidR="00902453" w:rsidRDefault="00902453" w:rsidP="00902453">
            <w:pPr>
              <w:rPr>
                <w:rFonts w:cs="Arial"/>
              </w:rPr>
            </w:pPr>
          </w:p>
          <w:p w:rsidR="00902453" w:rsidRDefault="00902453" w:rsidP="00902453">
            <w:pPr>
              <w:rPr>
                <w:rFonts w:cs="Arial"/>
              </w:rPr>
            </w:pPr>
            <w:r>
              <w:rPr>
                <w:rFonts w:cs="Arial"/>
              </w:rPr>
              <w:t>Chen, Wed, 1146</w:t>
            </w:r>
          </w:p>
          <w:p w:rsidR="00902453" w:rsidRDefault="00902453" w:rsidP="00902453">
            <w:pPr>
              <w:rPr>
                <w:rFonts w:cs="Arial"/>
              </w:rPr>
            </w:pPr>
            <w:r>
              <w:rPr>
                <w:rFonts w:cs="Arial"/>
              </w:rPr>
              <w:t>Provides a rev</w:t>
            </w:r>
          </w:p>
          <w:p w:rsidR="00902453" w:rsidRDefault="00902453" w:rsidP="00902453">
            <w:pPr>
              <w:rPr>
                <w:rFonts w:cs="Arial"/>
              </w:rPr>
            </w:pPr>
          </w:p>
          <w:p w:rsidR="00902453" w:rsidRDefault="00902453" w:rsidP="00902453">
            <w:pPr>
              <w:rPr>
                <w:rFonts w:cs="Arial"/>
              </w:rPr>
            </w:pPr>
            <w:r>
              <w:rPr>
                <w:rFonts w:cs="Arial"/>
              </w:rPr>
              <w:t>Ivo, Wed, 1335</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r>
              <w:rPr>
                <w:rFonts w:cs="Arial"/>
              </w:rPr>
              <w:t>Lena, Thu, 0518</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r>
              <w:rPr>
                <w:rFonts w:cs="Arial"/>
              </w:rPr>
              <w:t>Carlson, Thu, 0808</w:t>
            </w:r>
          </w:p>
          <w:p w:rsidR="00902453" w:rsidRDefault="00902453" w:rsidP="00902453">
            <w:pPr>
              <w:rPr>
                <w:rFonts w:cs="Arial"/>
              </w:rPr>
            </w:pPr>
            <w:r>
              <w:rPr>
                <w:rFonts w:cs="Arial"/>
              </w:rPr>
              <w:t>Can live with it</w:t>
            </w:r>
          </w:p>
          <w:p w:rsidR="00902453" w:rsidRPr="00F102C9" w:rsidRDefault="00902453" w:rsidP="00902453">
            <w:pPr>
              <w:rPr>
                <w:rFonts w:cs="Arial"/>
              </w:rPr>
            </w:pPr>
          </w:p>
          <w:p w:rsidR="00902453" w:rsidRPr="00D95972" w:rsidRDefault="00902453" w:rsidP="00902453">
            <w:pPr>
              <w:rPr>
                <w:rFonts w:eastAsia="Batang" w:cs="Arial"/>
                <w:lang w:eastAsia="ko-KR"/>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780A89">
              <w:t>C1-206545</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64" w:author="Nokia-pre126" w:date="2020-10-22T12:52:00Z"/>
                <w:rFonts w:eastAsia="Batang" w:cs="Arial"/>
                <w:lang w:eastAsia="ko-KR"/>
              </w:rPr>
            </w:pPr>
            <w:ins w:id="265" w:author="Nokia-pre126" w:date="2020-10-22T12:52:00Z">
              <w:r>
                <w:rPr>
                  <w:rFonts w:eastAsia="Batang" w:cs="Arial"/>
                  <w:lang w:eastAsia="ko-KR"/>
                </w:rPr>
                <w:t>Revision of C1-205961</w:t>
              </w:r>
            </w:ins>
          </w:p>
          <w:p w:rsidR="00902453" w:rsidRDefault="00902453" w:rsidP="00902453">
            <w:pPr>
              <w:rPr>
                <w:ins w:id="266" w:author="Nokia-pre126" w:date="2020-10-22T12:52:00Z"/>
                <w:rFonts w:eastAsia="Batang" w:cs="Arial"/>
                <w:lang w:eastAsia="ko-KR"/>
              </w:rPr>
            </w:pPr>
            <w:ins w:id="267" w:author="Nokia-pre126" w:date="2020-10-22T12:52: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Revision required, co-sign</w:t>
            </w:r>
          </w:p>
          <w:p w:rsidR="00902453" w:rsidRPr="00D95972" w:rsidRDefault="00902453" w:rsidP="00902453">
            <w:pPr>
              <w:rPr>
                <w:rFonts w:eastAsia="Batang" w:cs="Arial"/>
                <w:lang w:eastAsia="ko-KR"/>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516196">
              <w:t>C1-206546</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0596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68" w:author="Nokia-pre126" w:date="2020-10-22T12:57:00Z"/>
                <w:rFonts w:eastAsia="Batang" w:cs="Arial"/>
                <w:lang w:eastAsia="ko-KR"/>
              </w:rPr>
            </w:pPr>
            <w:ins w:id="269" w:author="Nokia-pre126" w:date="2020-10-22T12:57:00Z">
              <w:r>
                <w:rPr>
                  <w:rFonts w:eastAsia="Batang" w:cs="Arial"/>
                  <w:lang w:eastAsia="ko-KR"/>
                </w:rPr>
                <w:t>Revision of C1-205962</w:t>
              </w:r>
            </w:ins>
          </w:p>
          <w:p w:rsidR="00902453" w:rsidRDefault="00902453" w:rsidP="00902453">
            <w:pPr>
              <w:rPr>
                <w:ins w:id="270" w:author="Nokia-pre126" w:date="2020-10-22T12:57:00Z"/>
                <w:rFonts w:eastAsia="Batang" w:cs="Arial"/>
                <w:lang w:eastAsia="ko-KR"/>
              </w:rPr>
            </w:pPr>
            <w:ins w:id="271" w:author="Nokia-pre126" w:date="2020-10-22T12:57: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Pr="00F102C9" w:rsidRDefault="00902453" w:rsidP="00902453">
            <w:pPr>
              <w:rPr>
                <w:rFonts w:cs="Arial"/>
              </w:rPr>
            </w:pPr>
            <w:r>
              <w:rPr>
                <w:rFonts w:cs="Arial"/>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Fri, 1310</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Fri, 2350</w:t>
            </w:r>
          </w:p>
          <w:p w:rsidR="00902453" w:rsidRDefault="00902453" w:rsidP="00902453">
            <w:pPr>
              <w:rPr>
                <w:rFonts w:eastAsia="Batang" w:cs="Arial"/>
                <w:lang w:eastAsia="ko-KR"/>
              </w:rPr>
            </w:pPr>
            <w:r>
              <w:rPr>
                <w:rFonts w:eastAsia="Batang" w:cs="Arial"/>
                <w:lang w:eastAsia="ko-KR"/>
              </w:rPr>
              <w:t>Provides proposal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Mon, 0110</w:t>
            </w:r>
          </w:p>
          <w:p w:rsidR="00902453" w:rsidRDefault="00902453" w:rsidP="00902453">
            <w:pPr>
              <w:rPr>
                <w:rFonts w:eastAsia="Batang" w:cs="Arial"/>
                <w:lang w:eastAsia="ko-KR"/>
              </w:rPr>
            </w:pPr>
            <w:r>
              <w:rPr>
                <w:rFonts w:eastAsia="Batang" w:cs="Arial"/>
                <w:lang w:eastAsia="ko-KR"/>
              </w:rPr>
              <w:t>Sung’s proposal 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Iov, Mon, 1411</w:t>
            </w:r>
          </w:p>
          <w:p w:rsidR="00902453" w:rsidRDefault="00902453" w:rsidP="00902453">
            <w:pPr>
              <w:rPr>
                <w:rFonts w:eastAsia="Batang" w:cs="Arial"/>
                <w:lang w:eastAsia="ko-KR"/>
              </w:rPr>
            </w:pPr>
            <w:r>
              <w:rPr>
                <w:rFonts w:eastAsia="Batang" w:cs="Arial"/>
                <w:lang w:eastAsia="ko-KR"/>
              </w:rPr>
              <w:t>Can live with proposal from Sung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Tue, 1129</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1312</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Wed, 1337</w:t>
            </w:r>
          </w:p>
          <w:p w:rsidR="00902453" w:rsidRDefault="00902453" w:rsidP="00902453">
            <w:pPr>
              <w:rPr>
                <w:rFonts w:eastAsia="Batang" w:cs="Arial"/>
                <w:lang w:eastAsia="ko-KR"/>
              </w:rPr>
            </w:pPr>
            <w:r>
              <w:rPr>
                <w:rFonts w:eastAsia="Batang" w:cs="Arial"/>
                <w:lang w:eastAsia="ko-KR"/>
              </w:rPr>
              <w:t>Co-sign</w:t>
            </w:r>
          </w:p>
          <w:p w:rsidR="00902453" w:rsidRPr="00D95972" w:rsidRDefault="00902453" w:rsidP="00902453">
            <w:pPr>
              <w:rPr>
                <w:rFonts w:eastAsia="Batang" w:cs="Arial"/>
                <w:lang w:eastAsia="ko-KR"/>
              </w:rPr>
            </w:pPr>
          </w:p>
        </w:tc>
      </w:tr>
      <w:tr w:rsidR="00902453" w:rsidRPr="00D95972" w:rsidTr="0090245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516196">
              <w:t>C1-206547</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Huawei, HiSilicon, vivo Mobile Communications Co. LTD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72" w:author="Nokia-pre126" w:date="2020-10-22T12:58:00Z"/>
                <w:rFonts w:eastAsia="Batang" w:cs="Arial"/>
                <w:lang w:eastAsia="ko-KR"/>
              </w:rPr>
            </w:pPr>
            <w:ins w:id="273" w:author="Nokia-pre126" w:date="2020-10-22T12:58:00Z">
              <w:r>
                <w:rPr>
                  <w:rFonts w:eastAsia="Batang" w:cs="Arial"/>
                  <w:lang w:eastAsia="ko-KR"/>
                </w:rPr>
                <w:t>Revision of C1-205963</w:t>
              </w:r>
            </w:ins>
          </w:p>
          <w:p w:rsidR="00902453" w:rsidRDefault="00902453" w:rsidP="00902453">
            <w:pPr>
              <w:rPr>
                <w:ins w:id="274" w:author="Nokia-pre126" w:date="2020-10-22T12:58:00Z"/>
                <w:rFonts w:eastAsia="Batang" w:cs="Arial"/>
                <w:lang w:eastAsia="ko-KR"/>
              </w:rPr>
            </w:pPr>
            <w:ins w:id="275" w:author="Nokia-pre126" w:date="2020-10-22T12:58: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0932</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Pr="00F102C9" w:rsidRDefault="00902453" w:rsidP="00902453">
            <w:pPr>
              <w:rPr>
                <w:rFonts w:cs="Arial"/>
              </w:rPr>
            </w:pPr>
            <w:r w:rsidRPr="00F102C9">
              <w:rPr>
                <w:rFonts w:cs="Arial"/>
              </w:rPr>
              <w:t>Lena, Thu, 1446</w:t>
            </w:r>
          </w:p>
          <w:p w:rsidR="00902453" w:rsidRPr="00F102C9" w:rsidRDefault="00902453" w:rsidP="00902453">
            <w:pPr>
              <w:rPr>
                <w:rFonts w:cs="Arial"/>
              </w:rPr>
            </w:pPr>
            <w:r>
              <w:rPr>
                <w:rFonts w:cs="Arial"/>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Fri, 1310</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Tue, 1129</w:t>
            </w:r>
          </w:p>
          <w:p w:rsidR="00902453" w:rsidRDefault="00902453" w:rsidP="00902453">
            <w:pPr>
              <w:rPr>
                <w:rFonts w:eastAsia="Batang" w:cs="Arial"/>
                <w:lang w:eastAsia="ko-KR"/>
              </w:rPr>
            </w:pPr>
            <w:r>
              <w:rPr>
                <w:rFonts w:eastAsia="Batang" w:cs="Arial"/>
                <w:lang w:eastAsia="ko-KR"/>
              </w:rPr>
              <w:t>revision</w:t>
            </w:r>
          </w:p>
          <w:p w:rsidR="00902453" w:rsidRPr="00D95972" w:rsidRDefault="00902453" w:rsidP="00902453">
            <w:pPr>
              <w:rPr>
                <w:rFonts w:eastAsia="Batang" w:cs="Arial"/>
                <w:lang w:eastAsia="ko-KR"/>
              </w:rPr>
            </w:pPr>
          </w:p>
        </w:tc>
      </w:tr>
      <w:tr w:rsidR="003A38DD" w:rsidRPr="00D95972" w:rsidTr="003A38DD">
        <w:tc>
          <w:tcPr>
            <w:tcW w:w="976" w:type="dxa"/>
            <w:tcBorders>
              <w:top w:val="nil"/>
              <w:left w:val="thinThickThinSmallGap" w:sz="24" w:space="0" w:color="auto"/>
              <w:bottom w:val="nil"/>
            </w:tcBorders>
            <w:shd w:val="clear" w:color="auto" w:fill="auto"/>
          </w:tcPr>
          <w:p w:rsidR="003A38DD" w:rsidRPr="00D95972" w:rsidRDefault="003A38DD" w:rsidP="00D72B31">
            <w:pPr>
              <w:rPr>
                <w:rFonts w:cs="Arial"/>
              </w:rPr>
            </w:pPr>
          </w:p>
        </w:tc>
        <w:tc>
          <w:tcPr>
            <w:tcW w:w="1317" w:type="dxa"/>
            <w:gridSpan w:val="2"/>
            <w:tcBorders>
              <w:top w:val="nil"/>
              <w:bottom w:val="nil"/>
            </w:tcBorders>
            <w:shd w:val="clear" w:color="auto" w:fill="auto"/>
          </w:tcPr>
          <w:p w:rsidR="003A38DD" w:rsidRPr="00D95972" w:rsidRDefault="003A38DD" w:rsidP="00D72B31">
            <w:pPr>
              <w:rPr>
                <w:rFonts w:eastAsia="Arial Unicode MS" w:cs="Arial"/>
              </w:rPr>
            </w:pPr>
          </w:p>
        </w:tc>
        <w:tc>
          <w:tcPr>
            <w:tcW w:w="1088" w:type="dxa"/>
            <w:tcBorders>
              <w:top w:val="single" w:sz="4" w:space="0" w:color="auto"/>
              <w:bottom w:val="single" w:sz="4" w:space="0" w:color="auto"/>
            </w:tcBorders>
            <w:shd w:val="clear" w:color="auto" w:fill="FFFF00"/>
          </w:tcPr>
          <w:p w:rsidR="003A38DD" w:rsidRDefault="003A38DD" w:rsidP="00D72B31">
            <w:r>
              <w:t>C1-206755</w:t>
            </w:r>
          </w:p>
        </w:tc>
        <w:tc>
          <w:tcPr>
            <w:tcW w:w="4191" w:type="dxa"/>
            <w:gridSpan w:val="3"/>
            <w:tcBorders>
              <w:top w:val="single" w:sz="4" w:space="0" w:color="auto"/>
              <w:bottom w:val="single" w:sz="4" w:space="0" w:color="auto"/>
            </w:tcBorders>
            <w:shd w:val="clear" w:color="auto" w:fill="FFFF00"/>
          </w:tcPr>
          <w:p w:rsidR="003A38DD" w:rsidRDefault="003A38DD" w:rsidP="00D72B31">
            <w:pPr>
              <w:rPr>
                <w:rFonts w:cs="Arial"/>
                <w:lang w:val="en-US"/>
              </w:rPr>
            </w:pPr>
            <w:r>
              <w:rPr>
                <w:rFonts w:cs="Arial"/>
                <w:lang w:val="en-US"/>
              </w:rPr>
              <w:t>AN Release triggered by CAG information Update - R16</w:t>
            </w:r>
          </w:p>
        </w:tc>
        <w:tc>
          <w:tcPr>
            <w:tcW w:w="1767" w:type="dxa"/>
            <w:tcBorders>
              <w:top w:val="single" w:sz="4" w:space="0" w:color="auto"/>
              <w:bottom w:val="single" w:sz="4" w:space="0" w:color="auto"/>
            </w:tcBorders>
            <w:shd w:val="clear" w:color="auto" w:fill="FFFF00"/>
          </w:tcPr>
          <w:p w:rsidR="003A38DD" w:rsidRDefault="003A38DD" w:rsidP="00D72B31">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3A38DD" w:rsidRDefault="003A38DD" w:rsidP="00D72B31">
            <w:pPr>
              <w:rPr>
                <w:rFonts w:cs="Arial"/>
              </w:rPr>
            </w:pPr>
            <w:r>
              <w:rPr>
                <w:rFonts w:cs="Arial"/>
              </w:rPr>
              <w:t>CR 2740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38DD" w:rsidRDefault="003A38DD" w:rsidP="00D72B31">
            <w:pPr>
              <w:rPr>
                <w:ins w:id="276" w:author="Nokia-pre126" w:date="2020-10-22T17:13:00Z"/>
                <w:rFonts w:cs="Arial"/>
                <w:color w:val="000000"/>
                <w:lang w:val="en-US"/>
              </w:rPr>
            </w:pPr>
            <w:ins w:id="277" w:author="Nokia-pre126" w:date="2020-10-22T17:13:00Z">
              <w:r>
                <w:rPr>
                  <w:rFonts w:cs="Arial"/>
                  <w:color w:val="000000"/>
                  <w:lang w:val="en-US"/>
                </w:rPr>
                <w:t>Revision of C1-206714</w:t>
              </w:r>
            </w:ins>
          </w:p>
          <w:p w:rsidR="003A38DD" w:rsidRDefault="003A38DD" w:rsidP="00D72B31">
            <w:pPr>
              <w:rPr>
                <w:ins w:id="278" w:author="Nokia-pre126" w:date="2020-10-22T17:13:00Z"/>
                <w:rFonts w:cs="Arial"/>
                <w:color w:val="000000"/>
                <w:lang w:val="en-US"/>
              </w:rPr>
            </w:pPr>
            <w:ins w:id="279" w:author="Nokia-pre126" w:date="2020-10-22T17:13:00Z">
              <w:r>
                <w:rPr>
                  <w:rFonts w:cs="Arial"/>
                  <w:color w:val="000000"/>
                  <w:lang w:val="en-US"/>
                </w:rPr>
                <w:t>_________________________________________</w:t>
              </w:r>
            </w:ins>
          </w:p>
          <w:p w:rsidR="003A38DD" w:rsidRDefault="003A38DD" w:rsidP="00D72B31">
            <w:pPr>
              <w:rPr>
                <w:ins w:id="280" w:author="Nokia-pre126" w:date="2020-10-22T13:29:00Z"/>
                <w:rFonts w:cs="Arial"/>
                <w:color w:val="000000"/>
                <w:lang w:val="en-US"/>
              </w:rPr>
            </w:pPr>
            <w:ins w:id="281" w:author="Nokia-pre126" w:date="2020-10-22T13:29:00Z">
              <w:r>
                <w:rPr>
                  <w:rFonts w:cs="Arial"/>
                  <w:color w:val="000000"/>
                  <w:lang w:val="en-US"/>
                </w:rPr>
                <w:t>Revision of C1-206231</w:t>
              </w:r>
            </w:ins>
          </w:p>
          <w:p w:rsidR="003A38DD" w:rsidRDefault="003A38DD" w:rsidP="00D72B31">
            <w:pPr>
              <w:rPr>
                <w:ins w:id="282" w:author="Nokia-pre126" w:date="2020-10-22T13:29:00Z"/>
                <w:rFonts w:cs="Arial"/>
                <w:color w:val="000000"/>
                <w:lang w:val="en-US"/>
              </w:rPr>
            </w:pPr>
            <w:ins w:id="283" w:author="Nokia-pre126" w:date="2020-10-22T13:29:00Z">
              <w:r>
                <w:rPr>
                  <w:rFonts w:cs="Arial"/>
                  <w:color w:val="000000"/>
                  <w:lang w:val="en-US"/>
                </w:rPr>
                <w:t>_________________________________________</w:t>
              </w:r>
            </w:ins>
          </w:p>
          <w:p w:rsidR="003A38DD" w:rsidRDefault="003A38DD" w:rsidP="00D72B31">
            <w:pPr>
              <w:rPr>
                <w:rFonts w:cs="Arial"/>
                <w:color w:val="000000"/>
                <w:lang w:val="en-US"/>
              </w:rPr>
            </w:pPr>
            <w:r>
              <w:rPr>
                <w:rFonts w:cs="Arial"/>
                <w:color w:val="000000"/>
                <w:lang w:val="en-US"/>
              </w:rPr>
              <w:t>Shifted from 16.2.4.1</w:t>
            </w:r>
          </w:p>
          <w:p w:rsidR="003A38DD" w:rsidRDefault="003A38DD" w:rsidP="00D72B31">
            <w:pPr>
              <w:rPr>
                <w:rFonts w:cs="Arial"/>
                <w:color w:val="000000"/>
                <w:lang w:val="en-US"/>
              </w:rPr>
            </w:pPr>
            <w:r>
              <w:rPr>
                <w:rFonts w:cs="Arial"/>
                <w:color w:val="000000"/>
                <w:lang w:val="en-US"/>
              </w:rPr>
              <w:t>As it is Rel-16, only use vertical_LAN</w:t>
            </w:r>
          </w:p>
          <w:p w:rsidR="003A38DD" w:rsidRDefault="003A38DD" w:rsidP="00D72B31">
            <w:pPr>
              <w:rPr>
                <w:rFonts w:cs="Arial"/>
                <w:color w:val="000000"/>
                <w:lang w:val="en-US"/>
              </w:rPr>
            </w:pPr>
          </w:p>
          <w:p w:rsidR="003A38DD" w:rsidRDefault="003A38DD" w:rsidP="00D72B31">
            <w:pPr>
              <w:rPr>
                <w:rFonts w:eastAsia="Batang" w:cs="Arial"/>
                <w:lang w:eastAsia="ko-KR"/>
              </w:rPr>
            </w:pPr>
            <w:r>
              <w:rPr>
                <w:rFonts w:eastAsia="Batang" w:cs="Arial"/>
                <w:lang w:eastAsia="ko-KR"/>
              </w:rPr>
              <w:t>Ivo, Thu, 0932</w:t>
            </w:r>
          </w:p>
          <w:p w:rsidR="003A38DD" w:rsidRDefault="003A38DD" w:rsidP="00D72B31">
            <w:pPr>
              <w:rPr>
                <w:rFonts w:eastAsia="Batang" w:cs="Arial"/>
                <w:lang w:eastAsia="ko-KR"/>
              </w:rPr>
            </w:pPr>
            <w:r>
              <w:rPr>
                <w:rFonts w:eastAsia="Batang" w:cs="Arial"/>
                <w:lang w:eastAsia="ko-KR"/>
              </w:rPr>
              <w:t>Not needed</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Carson, Thu, 1132</w:t>
            </w:r>
          </w:p>
          <w:p w:rsidR="003A38DD" w:rsidRDefault="003A38DD" w:rsidP="00D72B31">
            <w:pPr>
              <w:rPr>
                <w:rFonts w:eastAsia="Batang" w:cs="Arial"/>
                <w:lang w:eastAsia="ko-KR"/>
              </w:rPr>
            </w:pPr>
            <w:r>
              <w:rPr>
                <w:rFonts w:eastAsia="Batang" w:cs="Arial"/>
                <w:lang w:eastAsia="ko-KR"/>
              </w:rPr>
              <w:t>Revision required</w:t>
            </w:r>
          </w:p>
          <w:p w:rsidR="003A38DD" w:rsidRDefault="003A38DD" w:rsidP="00D72B31">
            <w:pPr>
              <w:rPr>
                <w:rFonts w:eastAsia="Batang" w:cs="Arial"/>
                <w:lang w:eastAsia="ko-KR"/>
              </w:rPr>
            </w:pPr>
          </w:p>
          <w:p w:rsidR="003A38DD" w:rsidRPr="00F102C9" w:rsidRDefault="003A38DD" w:rsidP="00D72B31">
            <w:pPr>
              <w:rPr>
                <w:rFonts w:cs="Arial"/>
              </w:rPr>
            </w:pPr>
            <w:r w:rsidRPr="00F102C9">
              <w:rPr>
                <w:rFonts w:cs="Arial"/>
              </w:rPr>
              <w:t>Lena, Thu, 1446</w:t>
            </w:r>
          </w:p>
          <w:p w:rsidR="003A38DD" w:rsidRPr="00F102C9" w:rsidRDefault="003A38DD" w:rsidP="00D72B31">
            <w:pPr>
              <w:rPr>
                <w:rFonts w:cs="Arial"/>
              </w:rPr>
            </w:pPr>
            <w:r>
              <w:rPr>
                <w:rFonts w:cs="Arial"/>
              </w:rPr>
              <w:t>Revision required</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Fri, 0342</w:t>
            </w:r>
          </w:p>
          <w:p w:rsidR="003A38DD" w:rsidRDefault="003A38DD" w:rsidP="00D72B31">
            <w:pPr>
              <w:rPr>
                <w:rFonts w:eastAsia="Batang" w:cs="Arial"/>
                <w:lang w:eastAsia="ko-KR"/>
              </w:rPr>
            </w:pPr>
            <w:r>
              <w:rPr>
                <w:rFonts w:eastAsia="Batang" w:cs="Arial"/>
                <w:lang w:eastAsia="ko-KR"/>
              </w:rPr>
              <w:t>Explains to Ivo</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Fi, 0433</w:t>
            </w:r>
          </w:p>
          <w:p w:rsidR="003A38DD" w:rsidRDefault="003A38DD" w:rsidP="00D72B31">
            <w:pPr>
              <w:rPr>
                <w:rFonts w:eastAsia="Batang" w:cs="Arial"/>
                <w:lang w:eastAsia="ko-KR"/>
              </w:rPr>
            </w:pPr>
            <w:r>
              <w:rPr>
                <w:rFonts w:eastAsia="Batang" w:cs="Arial"/>
                <w:lang w:eastAsia="ko-KR"/>
              </w:rPr>
              <w:t>Answering Carlson, Lena</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Carlson, Fri, 0445</w:t>
            </w:r>
          </w:p>
          <w:p w:rsidR="003A38DD" w:rsidRDefault="003A38DD" w:rsidP="00D72B31">
            <w:pPr>
              <w:rPr>
                <w:rFonts w:eastAsia="Batang" w:cs="Arial"/>
                <w:lang w:eastAsia="ko-KR"/>
              </w:rPr>
            </w:pPr>
            <w:r>
              <w:rPr>
                <w:rFonts w:eastAsia="Batang" w:cs="Arial"/>
                <w:lang w:eastAsia="ko-KR"/>
              </w:rPr>
              <w:t>CR is OK</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Ivo, Fri, 1300</w:t>
            </w:r>
          </w:p>
          <w:p w:rsidR="003A38DD" w:rsidRDefault="003A38DD" w:rsidP="00D72B31">
            <w:pPr>
              <w:rPr>
                <w:rFonts w:eastAsia="Batang" w:cs="Arial"/>
                <w:lang w:eastAsia="ko-KR"/>
              </w:rPr>
            </w:pPr>
            <w:r>
              <w:rPr>
                <w:rFonts w:eastAsia="Batang" w:cs="Arial"/>
                <w:lang w:eastAsia="ko-KR"/>
              </w:rPr>
              <w:t>Not convinced</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Sung, Sat, 0001</w:t>
            </w:r>
          </w:p>
          <w:p w:rsidR="003A38DD" w:rsidRDefault="003A38DD" w:rsidP="00D72B31">
            <w:pPr>
              <w:rPr>
                <w:rFonts w:eastAsia="Batang" w:cs="Arial"/>
                <w:lang w:eastAsia="ko-KR"/>
              </w:rPr>
            </w:pPr>
            <w:r>
              <w:rPr>
                <w:rFonts w:eastAsia="Batang" w:cs="Arial"/>
                <w:lang w:eastAsia="ko-KR"/>
              </w:rPr>
              <w:t>Objection</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Mon, 0433</w:t>
            </w:r>
          </w:p>
          <w:p w:rsidR="003A38DD" w:rsidRDefault="003A38DD" w:rsidP="00D72B31">
            <w:pPr>
              <w:rPr>
                <w:rFonts w:eastAsia="Batang" w:cs="Arial"/>
                <w:lang w:eastAsia="ko-KR"/>
              </w:rPr>
            </w:pPr>
            <w:r>
              <w:rPr>
                <w:rFonts w:eastAsia="Batang" w:cs="Arial"/>
                <w:lang w:eastAsia="ko-KR"/>
              </w:rPr>
              <w:t>Acks Carlson, defending against Sung and ivo</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Ivo, Mon, 1415</w:t>
            </w:r>
          </w:p>
          <w:p w:rsidR="003A38DD" w:rsidRDefault="003A38DD" w:rsidP="00D72B31">
            <w:pPr>
              <w:rPr>
                <w:rFonts w:eastAsia="Batang" w:cs="Arial"/>
                <w:lang w:eastAsia="ko-KR"/>
              </w:rPr>
            </w:pPr>
            <w:r>
              <w:rPr>
                <w:rFonts w:eastAsia="Batang" w:cs="Arial"/>
                <w:lang w:eastAsia="ko-KR"/>
              </w:rPr>
              <w:t>Objection</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Tue, 0327</w:t>
            </w:r>
          </w:p>
          <w:p w:rsidR="003A38DD" w:rsidRDefault="003A38DD" w:rsidP="00D72B31">
            <w:pPr>
              <w:rPr>
                <w:rFonts w:eastAsia="Batang" w:cs="Arial"/>
                <w:lang w:eastAsia="ko-KR"/>
              </w:rPr>
            </w:pPr>
            <w:r>
              <w:rPr>
                <w:rFonts w:eastAsia="Batang" w:cs="Arial"/>
                <w:lang w:eastAsia="ko-KR"/>
              </w:rPr>
              <w:t>Defends</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Ivo, Tue, 1120</w:t>
            </w:r>
          </w:p>
          <w:p w:rsidR="003A38DD" w:rsidRDefault="003A38DD" w:rsidP="00D72B31">
            <w:pPr>
              <w:rPr>
                <w:rFonts w:eastAsia="Batang" w:cs="Arial"/>
                <w:lang w:eastAsia="ko-KR"/>
              </w:rPr>
            </w:pPr>
            <w:r>
              <w:rPr>
                <w:rFonts w:eastAsia="Batang" w:cs="Arial"/>
                <w:lang w:eastAsia="ko-KR"/>
              </w:rPr>
              <w:t>Does not agree</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Tue, 1140</w:t>
            </w:r>
          </w:p>
          <w:p w:rsidR="003A38DD" w:rsidRDefault="003A38DD" w:rsidP="00D72B31">
            <w:pPr>
              <w:rPr>
                <w:rFonts w:eastAsia="Batang" w:cs="Arial"/>
                <w:lang w:eastAsia="ko-KR"/>
              </w:rPr>
            </w:pPr>
            <w:r>
              <w:rPr>
                <w:rFonts w:eastAsia="Batang" w:cs="Arial"/>
                <w:lang w:eastAsia="ko-KR"/>
              </w:rPr>
              <w:t>Defends</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Sung, Tue, 1905</w:t>
            </w:r>
          </w:p>
          <w:p w:rsidR="003A38DD" w:rsidRDefault="003A38DD" w:rsidP="00D72B31">
            <w:pPr>
              <w:rPr>
                <w:rFonts w:eastAsia="Batang" w:cs="Arial"/>
                <w:lang w:eastAsia="ko-KR"/>
              </w:rPr>
            </w:pPr>
            <w:r>
              <w:rPr>
                <w:rFonts w:eastAsia="Batang" w:cs="Arial"/>
                <w:lang w:eastAsia="ko-KR"/>
              </w:rPr>
              <w:t>Does not agree</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Carlson, Wed, 0357</w:t>
            </w:r>
          </w:p>
          <w:p w:rsidR="003A38DD" w:rsidRDefault="003A38DD" w:rsidP="00D72B31">
            <w:pPr>
              <w:rPr>
                <w:rFonts w:eastAsia="Batang" w:cs="Arial"/>
                <w:lang w:eastAsia="ko-KR"/>
              </w:rPr>
            </w:pPr>
            <w:r>
              <w:rPr>
                <w:rFonts w:eastAsia="Batang" w:cs="Arial"/>
                <w:lang w:eastAsia="ko-KR"/>
              </w:rPr>
              <w:t>Commenting</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Wed, 0924</w:t>
            </w:r>
          </w:p>
          <w:p w:rsidR="003A38DD" w:rsidRDefault="003A38DD" w:rsidP="00D72B31">
            <w:pPr>
              <w:rPr>
                <w:rFonts w:eastAsia="Batang" w:cs="Arial"/>
                <w:lang w:eastAsia="ko-KR"/>
              </w:rPr>
            </w:pPr>
            <w:r>
              <w:rPr>
                <w:rFonts w:eastAsia="Batang" w:cs="Arial"/>
                <w:lang w:eastAsia="ko-KR"/>
              </w:rPr>
              <w:t>Defending</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Ivo, Wed, 1343</w:t>
            </w:r>
          </w:p>
          <w:p w:rsidR="003A38DD" w:rsidRDefault="003A38DD" w:rsidP="00D72B31">
            <w:pPr>
              <w:rPr>
                <w:rFonts w:eastAsia="Batang" w:cs="Arial"/>
                <w:lang w:eastAsia="ko-KR"/>
              </w:rPr>
            </w:pPr>
            <w:r>
              <w:rPr>
                <w:rFonts w:eastAsia="Batang" w:cs="Arial"/>
                <w:lang w:eastAsia="ko-KR"/>
              </w:rPr>
              <w:t>Not agreeing</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Vishnu, thu, 0831</w:t>
            </w:r>
          </w:p>
          <w:p w:rsidR="003A38DD" w:rsidRDefault="003A38DD" w:rsidP="00D72B31">
            <w:pPr>
              <w:rPr>
                <w:rFonts w:eastAsia="Batang" w:cs="Arial"/>
                <w:lang w:eastAsia="ko-KR"/>
              </w:rPr>
            </w:pPr>
            <w:r>
              <w:rPr>
                <w:rFonts w:eastAsia="Batang" w:cs="Arial"/>
                <w:lang w:eastAsia="ko-KR"/>
              </w:rPr>
              <w:t>defending</w:t>
            </w:r>
          </w:p>
          <w:p w:rsidR="003A38DD" w:rsidRDefault="003A38DD" w:rsidP="00D72B31">
            <w:pPr>
              <w:rPr>
                <w:rFonts w:cs="Arial"/>
                <w:color w:val="000000"/>
                <w:lang w:val="en-US"/>
              </w:rPr>
            </w:pPr>
          </w:p>
        </w:tc>
      </w:tr>
      <w:tr w:rsidR="003A38DD" w:rsidRPr="00D95972" w:rsidTr="003A38DD">
        <w:tc>
          <w:tcPr>
            <w:tcW w:w="976" w:type="dxa"/>
            <w:tcBorders>
              <w:top w:val="nil"/>
              <w:left w:val="thinThickThinSmallGap" w:sz="24" w:space="0" w:color="auto"/>
              <w:bottom w:val="nil"/>
            </w:tcBorders>
            <w:shd w:val="clear" w:color="auto" w:fill="auto"/>
          </w:tcPr>
          <w:p w:rsidR="003A38DD" w:rsidRPr="00D95972" w:rsidRDefault="003A38DD" w:rsidP="00D72B31">
            <w:pPr>
              <w:rPr>
                <w:rFonts w:cs="Arial"/>
              </w:rPr>
            </w:pPr>
          </w:p>
        </w:tc>
        <w:tc>
          <w:tcPr>
            <w:tcW w:w="1317" w:type="dxa"/>
            <w:gridSpan w:val="2"/>
            <w:tcBorders>
              <w:top w:val="nil"/>
              <w:bottom w:val="nil"/>
            </w:tcBorders>
            <w:shd w:val="clear" w:color="auto" w:fill="auto"/>
          </w:tcPr>
          <w:p w:rsidR="003A38DD" w:rsidRPr="00D95972" w:rsidRDefault="003A38DD" w:rsidP="00D72B31">
            <w:pPr>
              <w:rPr>
                <w:rFonts w:eastAsia="Arial Unicode MS" w:cs="Arial"/>
              </w:rPr>
            </w:pPr>
          </w:p>
        </w:tc>
        <w:tc>
          <w:tcPr>
            <w:tcW w:w="1088" w:type="dxa"/>
            <w:tcBorders>
              <w:top w:val="single" w:sz="4" w:space="0" w:color="auto"/>
              <w:bottom w:val="single" w:sz="4" w:space="0" w:color="auto"/>
            </w:tcBorders>
            <w:shd w:val="clear" w:color="auto" w:fill="FFFF00"/>
          </w:tcPr>
          <w:p w:rsidR="003A38DD" w:rsidRDefault="003A38DD" w:rsidP="00D72B31">
            <w:pPr>
              <w:rPr>
                <w:rFonts w:cs="Arial"/>
              </w:rPr>
            </w:pPr>
            <w:r w:rsidRPr="00902453">
              <w:t>C1-2067</w:t>
            </w:r>
            <w:r>
              <w:t>56</w:t>
            </w:r>
          </w:p>
        </w:tc>
        <w:tc>
          <w:tcPr>
            <w:tcW w:w="4191" w:type="dxa"/>
            <w:gridSpan w:val="3"/>
            <w:tcBorders>
              <w:top w:val="single" w:sz="4" w:space="0" w:color="auto"/>
              <w:bottom w:val="single" w:sz="4" w:space="0" w:color="auto"/>
            </w:tcBorders>
            <w:shd w:val="clear" w:color="auto" w:fill="FFFF00"/>
          </w:tcPr>
          <w:p w:rsidR="003A38DD" w:rsidRDefault="003A38DD" w:rsidP="00D72B31">
            <w:pPr>
              <w:rPr>
                <w:rFonts w:cs="Arial"/>
              </w:rPr>
            </w:pPr>
            <w:r>
              <w:rPr>
                <w:rFonts w:cs="Arial"/>
              </w:rPr>
              <w:t>AN Release triggered by CAG information Update - R17</w:t>
            </w:r>
          </w:p>
        </w:tc>
        <w:tc>
          <w:tcPr>
            <w:tcW w:w="1767" w:type="dxa"/>
            <w:tcBorders>
              <w:top w:val="single" w:sz="4" w:space="0" w:color="auto"/>
              <w:bottom w:val="single" w:sz="4" w:space="0" w:color="auto"/>
            </w:tcBorders>
            <w:shd w:val="clear" w:color="auto" w:fill="FFFF00"/>
          </w:tcPr>
          <w:p w:rsidR="003A38DD" w:rsidRDefault="003A38DD" w:rsidP="00D72B3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3A38DD" w:rsidRDefault="003A38DD" w:rsidP="00D72B31">
            <w:pPr>
              <w:rPr>
                <w:rFonts w:cs="Arial"/>
              </w:rPr>
            </w:pPr>
            <w:r>
              <w:rPr>
                <w:rFonts w:cs="Arial"/>
              </w:rPr>
              <w:t>CR 2741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38DD" w:rsidRDefault="003A38DD" w:rsidP="003A38DD">
            <w:pPr>
              <w:rPr>
                <w:ins w:id="284" w:author="Nokia-pre126" w:date="2020-10-22T17:13:00Z"/>
                <w:rFonts w:cs="Arial"/>
                <w:color w:val="000000"/>
                <w:lang w:val="en-US"/>
              </w:rPr>
            </w:pPr>
            <w:ins w:id="285" w:author="Nokia-pre126" w:date="2020-10-22T17:13:00Z">
              <w:r>
                <w:rPr>
                  <w:rFonts w:cs="Arial"/>
                  <w:color w:val="000000"/>
                  <w:lang w:val="en-US"/>
                </w:rPr>
                <w:t>Revision of C1-20671</w:t>
              </w:r>
            </w:ins>
            <w:r>
              <w:rPr>
                <w:rFonts w:cs="Arial"/>
                <w:color w:val="000000"/>
                <w:lang w:val="en-US"/>
              </w:rPr>
              <w:t>5</w:t>
            </w:r>
          </w:p>
          <w:p w:rsidR="003A38DD" w:rsidRDefault="003A38DD" w:rsidP="003A38DD">
            <w:pPr>
              <w:rPr>
                <w:ins w:id="286" w:author="Nokia-pre126" w:date="2020-10-22T17:13:00Z"/>
                <w:rFonts w:cs="Arial"/>
                <w:color w:val="000000"/>
                <w:lang w:val="en-US"/>
              </w:rPr>
            </w:pPr>
            <w:ins w:id="287" w:author="Nokia-pre126" w:date="2020-10-22T17:13:00Z">
              <w:r>
                <w:rPr>
                  <w:rFonts w:cs="Arial"/>
                  <w:color w:val="000000"/>
                  <w:lang w:val="en-US"/>
                </w:rPr>
                <w:t>_________________________________________</w:t>
              </w:r>
            </w:ins>
          </w:p>
          <w:p w:rsidR="003A38DD" w:rsidRDefault="003A38DD" w:rsidP="00D72B31">
            <w:pPr>
              <w:rPr>
                <w:ins w:id="288" w:author="Nokia-pre126" w:date="2020-10-22T13:28:00Z"/>
                <w:rFonts w:eastAsia="Batang" w:cs="Arial"/>
                <w:lang w:eastAsia="ko-KR"/>
              </w:rPr>
            </w:pPr>
            <w:ins w:id="289" w:author="Nokia-pre126" w:date="2020-10-22T13:28:00Z">
              <w:r>
                <w:rPr>
                  <w:rFonts w:eastAsia="Batang" w:cs="Arial"/>
                  <w:lang w:eastAsia="ko-KR"/>
                </w:rPr>
                <w:t>Revision of C1-206232</w:t>
              </w:r>
            </w:ins>
          </w:p>
          <w:p w:rsidR="003A38DD" w:rsidRDefault="003A38DD" w:rsidP="00D72B31">
            <w:pPr>
              <w:rPr>
                <w:ins w:id="290" w:author="Nokia-pre126" w:date="2020-10-22T13:28:00Z"/>
                <w:rFonts w:eastAsia="Batang" w:cs="Arial"/>
                <w:lang w:eastAsia="ko-KR"/>
              </w:rPr>
            </w:pPr>
            <w:ins w:id="291" w:author="Nokia-pre126" w:date="2020-10-22T13:28:00Z">
              <w:r>
                <w:rPr>
                  <w:rFonts w:eastAsia="Batang" w:cs="Arial"/>
                  <w:lang w:eastAsia="ko-KR"/>
                </w:rPr>
                <w:t>_________________________________________</w:t>
              </w:r>
            </w:ins>
          </w:p>
          <w:p w:rsidR="003A38DD" w:rsidRDefault="003A38DD" w:rsidP="00D72B31">
            <w:pPr>
              <w:rPr>
                <w:rFonts w:eastAsia="Batang" w:cs="Arial"/>
                <w:lang w:eastAsia="ko-KR"/>
              </w:rPr>
            </w:pPr>
            <w:r>
              <w:rPr>
                <w:rFonts w:eastAsia="Batang" w:cs="Arial"/>
                <w:lang w:eastAsia="ko-KR"/>
              </w:rPr>
              <w:t>Shifted from 17.2.2.1</w:t>
            </w:r>
          </w:p>
          <w:p w:rsidR="003A38DD" w:rsidRDefault="003A38DD" w:rsidP="00D72B31">
            <w:pPr>
              <w:rPr>
                <w:rFonts w:eastAsia="Batang" w:cs="Arial"/>
                <w:lang w:eastAsia="ko-KR"/>
              </w:rPr>
            </w:pPr>
            <w:r>
              <w:rPr>
                <w:rFonts w:eastAsia="Batang" w:cs="Arial"/>
                <w:lang w:eastAsia="ko-KR"/>
              </w:rPr>
              <w:t>As it is CAT A, only use vertical_LAN</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Ivo, Thu, 0932</w:t>
            </w:r>
          </w:p>
          <w:p w:rsidR="003A38DD" w:rsidRDefault="003A38DD" w:rsidP="00D72B31">
            <w:pPr>
              <w:rPr>
                <w:rFonts w:eastAsia="Batang" w:cs="Arial"/>
                <w:lang w:eastAsia="ko-KR"/>
              </w:rPr>
            </w:pPr>
            <w:r>
              <w:rPr>
                <w:rFonts w:eastAsia="Batang" w:cs="Arial"/>
                <w:lang w:eastAsia="ko-KR"/>
              </w:rPr>
              <w:t>Not needed</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Carson, Thu, 1132</w:t>
            </w:r>
          </w:p>
          <w:p w:rsidR="003A38DD" w:rsidRDefault="003A38DD" w:rsidP="00D72B31">
            <w:pPr>
              <w:rPr>
                <w:rFonts w:eastAsia="Batang" w:cs="Arial"/>
                <w:lang w:eastAsia="ko-KR"/>
              </w:rPr>
            </w:pPr>
            <w:r>
              <w:rPr>
                <w:rFonts w:eastAsia="Batang" w:cs="Arial"/>
                <w:lang w:eastAsia="ko-KR"/>
              </w:rPr>
              <w:t>Revision required</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Fri, 0441</w:t>
            </w:r>
          </w:p>
          <w:p w:rsidR="003A38DD" w:rsidRDefault="003A38DD" w:rsidP="00D72B31">
            <w:pPr>
              <w:rPr>
                <w:rFonts w:eastAsia="Batang" w:cs="Arial"/>
                <w:lang w:eastAsia="ko-KR"/>
              </w:rPr>
            </w:pPr>
            <w:r>
              <w:rPr>
                <w:rFonts w:eastAsia="Batang" w:cs="Arial"/>
                <w:lang w:eastAsia="ko-KR"/>
              </w:rPr>
              <w:t>Explains to Ivo, Carlson</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Carlson, Fri, 0445</w:t>
            </w:r>
          </w:p>
          <w:p w:rsidR="003A38DD" w:rsidRDefault="003A38DD" w:rsidP="00D72B31">
            <w:pPr>
              <w:rPr>
                <w:rFonts w:eastAsia="Batang" w:cs="Arial"/>
                <w:lang w:eastAsia="ko-KR"/>
              </w:rPr>
            </w:pPr>
            <w:r>
              <w:rPr>
                <w:rFonts w:eastAsia="Batang" w:cs="Arial"/>
                <w:lang w:eastAsia="ko-KR"/>
              </w:rPr>
              <w:t>CR is OK</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Mon, 0433</w:t>
            </w:r>
          </w:p>
          <w:p w:rsidR="003A38DD" w:rsidRDefault="003A38DD" w:rsidP="00D72B31">
            <w:pPr>
              <w:rPr>
                <w:rFonts w:eastAsia="Batang" w:cs="Arial"/>
                <w:lang w:eastAsia="ko-KR"/>
              </w:rPr>
            </w:pPr>
            <w:r>
              <w:rPr>
                <w:rFonts w:eastAsia="Batang" w:cs="Arial"/>
                <w:lang w:eastAsia="ko-KR"/>
              </w:rPr>
              <w:t>Acks Carlson</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Ivo, Mon, 1416</w:t>
            </w:r>
          </w:p>
          <w:p w:rsidR="003A38DD" w:rsidRDefault="003A38DD" w:rsidP="00D72B31">
            <w:pPr>
              <w:rPr>
                <w:rFonts w:eastAsia="Batang" w:cs="Arial"/>
                <w:lang w:eastAsia="ko-KR"/>
              </w:rPr>
            </w:pPr>
            <w:r>
              <w:rPr>
                <w:rFonts w:eastAsia="Batang" w:cs="Arial"/>
                <w:lang w:eastAsia="ko-KR"/>
              </w:rPr>
              <w:t>objection</w:t>
            </w:r>
          </w:p>
          <w:p w:rsidR="003A38DD" w:rsidRDefault="003A38DD" w:rsidP="00D72B31">
            <w:pPr>
              <w:rPr>
                <w:rFonts w:eastAsia="Batang" w:cs="Arial"/>
                <w:lang w:eastAsia="ko-KR"/>
              </w:rPr>
            </w:pPr>
          </w:p>
          <w:p w:rsidR="003A38DD" w:rsidRDefault="003A38DD" w:rsidP="00D72B31">
            <w:pPr>
              <w:rPr>
                <w:rFonts w:eastAsia="Batang" w:cs="Arial"/>
                <w:lang w:eastAsia="ko-KR"/>
              </w:rPr>
            </w:pPr>
            <w:r>
              <w:rPr>
                <w:rFonts w:eastAsia="Batang" w:cs="Arial"/>
                <w:lang w:eastAsia="ko-KR"/>
              </w:rPr>
              <w:t>Cristina, Tue, 0327</w:t>
            </w:r>
          </w:p>
          <w:p w:rsidR="003A38DD" w:rsidRDefault="003A38DD" w:rsidP="00D72B31">
            <w:pPr>
              <w:rPr>
                <w:rFonts w:eastAsia="Batang" w:cs="Arial"/>
                <w:lang w:eastAsia="ko-KR"/>
              </w:rPr>
            </w:pPr>
            <w:r>
              <w:rPr>
                <w:rFonts w:eastAsia="Batang" w:cs="Arial"/>
                <w:lang w:eastAsia="ko-KR"/>
              </w:rPr>
              <w:t>defends</w:t>
            </w:r>
          </w:p>
          <w:p w:rsidR="003A38DD" w:rsidRDefault="003A38DD" w:rsidP="00D72B31">
            <w:pPr>
              <w:rPr>
                <w:rFonts w:eastAsia="Batang" w:cs="Arial"/>
                <w:lang w:eastAsia="ko-KR"/>
              </w:rPr>
            </w:pPr>
          </w:p>
          <w:p w:rsidR="003A38DD" w:rsidRPr="00D95972" w:rsidRDefault="003A38DD" w:rsidP="00D72B31">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425644" w:rsidRDefault="00902453" w:rsidP="00902453"/>
        </w:tc>
        <w:tc>
          <w:tcPr>
            <w:tcW w:w="4191" w:type="dxa"/>
            <w:gridSpan w:val="3"/>
            <w:tcBorders>
              <w:top w:val="single" w:sz="4" w:space="0" w:color="auto"/>
              <w:bottom w:val="single" w:sz="4" w:space="0" w:color="auto"/>
            </w:tcBorders>
            <w:shd w:val="clear" w:color="auto" w:fill="FFFFFF"/>
          </w:tcPr>
          <w:p w:rsidR="00902453" w:rsidRPr="00425644" w:rsidRDefault="00902453" w:rsidP="00902453"/>
        </w:tc>
        <w:tc>
          <w:tcPr>
            <w:tcW w:w="1767" w:type="dxa"/>
            <w:tcBorders>
              <w:top w:val="single" w:sz="4" w:space="0" w:color="auto"/>
              <w:bottom w:val="single" w:sz="4" w:space="0" w:color="auto"/>
            </w:tcBorders>
            <w:shd w:val="clear" w:color="auto" w:fill="FFFFFF"/>
          </w:tcPr>
          <w:p w:rsidR="00902453" w:rsidRPr="00425644" w:rsidRDefault="00902453" w:rsidP="00902453"/>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top w:val="nil"/>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Batang" w:cs="Arial"/>
                <w:lang w:eastAsia="ko-KR"/>
              </w:rPr>
            </w:pPr>
            <w:r w:rsidRPr="003A56A7">
              <w:rPr>
                <w:rFonts w:eastAsia="Batang" w:cs="Arial"/>
                <w:lang w:eastAsia="ko-KR"/>
              </w:rPr>
              <w:t>Time sensitive communication</w:t>
            </w:r>
          </w:p>
          <w:p w:rsidR="00902453" w:rsidRPr="00D95972" w:rsidRDefault="00902453" w:rsidP="00902453">
            <w:pPr>
              <w:rPr>
                <w:rFonts w:eastAsia="Batang" w:cs="Arial"/>
                <w:lang w:eastAsia="ko-KR"/>
              </w:rPr>
            </w:pPr>
          </w:p>
        </w:tc>
      </w:tr>
      <w:tr w:rsidR="00902453" w:rsidRPr="00D95972" w:rsidTr="0078194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59" w:history="1">
              <w:r w:rsidR="00902453">
                <w:rPr>
                  <w:rStyle w:val="Hyperlink"/>
                </w:rPr>
                <w:t>C1-205813</w:t>
              </w:r>
            </w:hyperlink>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r>
              <w:rPr>
                <w:rFonts w:cs="Arial"/>
              </w:rPr>
              <w:t>Rel-17 mirror missing?</w:t>
            </w:r>
          </w:p>
          <w:p w:rsidR="00902453" w:rsidRDefault="00902453" w:rsidP="00902453">
            <w:pPr>
              <w:rPr>
                <w:rFonts w:cs="Arial"/>
              </w:rPr>
            </w:pPr>
          </w:p>
          <w:p w:rsidR="00902453" w:rsidRPr="00F102C9" w:rsidRDefault="00902453" w:rsidP="00902453">
            <w:pPr>
              <w:rPr>
                <w:rFonts w:cs="Arial"/>
              </w:rPr>
            </w:pPr>
            <w:r w:rsidRPr="00F102C9">
              <w:rPr>
                <w:rFonts w:cs="Arial"/>
              </w:rPr>
              <w:t>Lena, Thu, 14</w:t>
            </w:r>
            <w:r>
              <w:rPr>
                <w:rFonts w:cs="Arial"/>
              </w:rPr>
              <w:t>50</w:t>
            </w:r>
          </w:p>
          <w:p w:rsidR="00902453" w:rsidRDefault="00902453" w:rsidP="00902453">
            <w:pPr>
              <w:rPr>
                <w:rFonts w:cs="Arial"/>
              </w:rPr>
            </w:pPr>
            <w:r>
              <w:rPr>
                <w:rFonts w:cs="Arial"/>
              </w:rPr>
              <w:t>OK, rel-17 missing</w:t>
            </w:r>
          </w:p>
          <w:p w:rsidR="00902453" w:rsidRPr="00F102C9" w:rsidRDefault="00902453" w:rsidP="00902453">
            <w:pPr>
              <w:rPr>
                <w:rFonts w:cs="Arial"/>
              </w:rPr>
            </w:pPr>
          </w:p>
          <w:p w:rsidR="00902453" w:rsidRPr="009C27F8" w:rsidRDefault="00902453" w:rsidP="00902453">
            <w:pPr>
              <w:rPr>
                <w:rFonts w:cs="Arial"/>
              </w:rPr>
            </w:pPr>
          </w:p>
        </w:tc>
      </w:tr>
      <w:tr w:rsidR="00902453" w:rsidRPr="00D95972" w:rsidTr="0078194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hyperlink r:id="rId160" w:history="1">
              <w:r w:rsidR="00902453">
                <w:rPr>
                  <w:rStyle w:val="Hyperlink"/>
                </w:rPr>
                <w:t>C1-206628</w:t>
              </w:r>
            </w:hyperlink>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r>
              <w:rPr>
                <w:rFonts w:cs="Arial"/>
              </w:rPr>
              <w:t>New CR during meeting</w:t>
            </w:r>
          </w:p>
          <w:p w:rsidR="00902453" w:rsidRDefault="00902453" w:rsidP="00902453">
            <w:pPr>
              <w:rPr>
                <w:rFonts w:cs="Arial"/>
              </w:rPr>
            </w:pPr>
            <w:r>
              <w:rPr>
                <w:rFonts w:cs="Arial"/>
              </w:rPr>
              <w:t>Rel-17 mirror</w:t>
            </w:r>
          </w:p>
        </w:tc>
      </w:tr>
      <w:tr w:rsidR="00902453" w:rsidRPr="00D95972" w:rsidTr="00BA613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61" w:history="1">
              <w:r w:rsidR="00902453">
                <w:rPr>
                  <w:rStyle w:val="Hyperlink"/>
                </w:rPr>
                <w:t>C1-205814</w:t>
              </w:r>
            </w:hyperlink>
          </w:p>
        </w:tc>
        <w:tc>
          <w:tcPr>
            <w:tcW w:w="4191" w:type="dxa"/>
            <w:gridSpan w:val="3"/>
            <w:tcBorders>
              <w:top w:val="single" w:sz="4" w:space="0" w:color="auto"/>
              <w:bottom w:val="single" w:sz="4" w:space="0" w:color="auto"/>
            </w:tcBorders>
            <w:shd w:val="clear" w:color="auto" w:fill="FFFFFF"/>
          </w:tcPr>
          <w:p w:rsidR="00902453" w:rsidRPr="009C27F8" w:rsidRDefault="00902453" w:rsidP="00902453">
            <w:pPr>
              <w:rPr>
                <w:rFonts w:cs="Arial"/>
              </w:rPr>
            </w:pPr>
            <w:r>
              <w:rPr>
                <w:rFonts w:cs="Arial"/>
              </w:rPr>
              <w:t>Removing the bridge name</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0013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Merged in 6391 and its revisions</w:t>
            </w:r>
          </w:p>
          <w:p w:rsidR="00902453" w:rsidRDefault="00902453" w:rsidP="00902453">
            <w:pPr>
              <w:rPr>
                <w:lang w:val="en-US"/>
              </w:rPr>
            </w:pPr>
            <w:r>
              <w:rPr>
                <w:lang w:val="en-US"/>
              </w:rPr>
              <w:t>Ivo, Thu, 0930</w:t>
            </w:r>
          </w:p>
          <w:p w:rsidR="00902453" w:rsidRDefault="00902453" w:rsidP="00902453">
            <w:pPr>
              <w:rPr>
                <w:lang w:val="en-US"/>
              </w:rPr>
            </w:pPr>
            <w:r>
              <w:rPr>
                <w:lang w:val="en-US"/>
              </w:rPr>
              <w:t>Revision required</w:t>
            </w:r>
          </w:p>
          <w:p w:rsidR="00902453" w:rsidRDefault="00902453" w:rsidP="00902453">
            <w:pPr>
              <w:rPr>
                <w:lang w:val="en-US"/>
              </w:rPr>
            </w:pPr>
          </w:p>
          <w:p w:rsidR="00902453" w:rsidRPr="00D04A68" w:rsidRDefault="00902453" w:rsidP="00902453">
            <w:pPr>
              <w:rPr>
                <w:lang w:val="en-US"/>
              </w:rPr>
            </w:pPr>
            <w:r w:rsidRPr="00D04A68">
              <w:rPr>
                <w:lang w:val="en-US"/>
              </w:rPr>
              <w:t>Cristin</w:t>
            </w:r>
            <w:r>
              <w:rPr>
                <w:lang w:val="en-US"/>
              </w:rPr>
              <w:t>a</w:t>
            </w:r>
            <w:r w:rsidRPr="00D04A68">
              <w:rPr>
                <w:lang w:val="en-US"/>
              </w:rPr>
              <w:t>, Thu, 0945</w:t>
            </w:r>
          </w:p>
          <w:p w:rsidR="00902453" w:rsidRDefault="00902453" w:rsidP="00902453">
            <w:pPr>
              <w:rPr>
                <w:lang w:val="en-US"/>
              </w:rPr>
            </w:pPr>
            <w:r w:rsidRPr="00D04A68">
              <w:rPr>
                <w:lang w:val="en-US"/>
              </w:rPr>
              <w:t>Overlap with C1-206391</w:t>
            </w:r>
          </w:p>
          <w:p w:rsidR="00902453" w:rsidRDefault="00902453" w:rsidP="00902453">
            <w:pPr>
              <w:rPr>
                <w:rFonts w:cs="Arial"/>
              </w:rPr>
            </w:pPr>
          </w:p>
          <w:p w:rsidR="00902453" w:rsidRPr="00F102C9" w:rsidRDefault="00902453" w:rsidP="00902453">
            <w:pPr>
              <w:rPr>
                <w:rFonts w:cs="Arial"/>
              </w:rPr>
            </w:pPr>
            <w:r w:rsidRPr="00F102C9">
              <w:rPr>
                <w:rFonts w:cs="Arial"/>
              </w:rPr>
              <w:t>Lena, Thu, 14</w:t>
            </w:r>
            <w:r>
              <w:rPr>
                <w:rFonts w:cs="Arial"/>
              </w:rPr>
              <w:t>50</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Sung, Mon, 0131</w:t>
            </w:r>
          </w:p>
          <w:p w:rsidR="00902453" w:rsidRPr="00F102C9" w:rsidRDefault="00902453" w:rsidP="00902453">
            <w:pPr>
              <w:rPr>
                <w:rFonts w:cs="Arial"/>
              </w:rPr>
            </w:pPr>
            <w:r>
              <w:rPr>
                <w:rFonts w:cs="Arial"/>
              </w:rPr>
              <w:t>Objection, prefers 6391</w:t>
            </w:r>
          </w:p>
          <w:p w:rsidR="00902453" w:rsidRDefault="00902453" w:rsidP="00902453">
            <w:pPr>
              <w:rPr>
                <w:rFonts w:cs="Arial"/>
              </w:rPr>
            </w:pPr>
          </w:p>
          <w:p w:rsidR="00902453" w:rsidRPr="009C27F8" w:rsidRDefault="00902453" w:rsidP="00902453">
            <w:pPr>
              <w:rPr>
                <w:rFonts w:cs="Arial"/>
              </w:rPr>
            </w:pPr>
          </w:p>
        </w:tc>
      </w:tr>
      <w:tr w:rsidR="00902453" w:rsidRPr="00D95972" w:rsidTr="00BA613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62" w:history="1">
              <w:r w:rsidR="00902453">
                <w:rPr>
                  <w:rStyle w:val="Hyperlink"/>
                </w:rPr>
                <w:t>C1-205815</w:t>
              </w:r>
            </w:hyperlink>
          </w:p>
        </w:tc>
        <w:tc>
          <w:tcPr>
            <w:tcW w:w="4191" w:type="dxa"/>
            <w:gridSpan w:val="3"/>
            <w:tcBorders>
              <w:top w:val="single" w:sz="4" w:space="0" w:color="auto"/>
              <w:bottom w:val="single" w:sz="4" w:space="0" w:color="auto"/>
            </w:tcBorders>
            <w:shd w:val="clear" w:color="auto" w:fill="FFFFFF"/>
          </w:tcPr>
          <w:p w:rsidR="00902453" w:rsidRPr="009C27F8" w:rsidRDefault="00902453" w:rsidP="00902453">
            <w:pPr>
              <w:rPr>
                <w:rFonts w:cs="Arial"/>
              </w:rPr>
            </w:pPr>
            <w:r>
              <w:rPr>
                <w:rFonts w:cs="Arial"/>
              </w:rPr>
              <w:t>Adding the NW-TT port numbers in the BMIC</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0014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Merged into C1-20</w:t>
            </w:r>
            <w:r>
              <w:rPr>
                <w:rFonts w:ascii="Times New Roman" w:hAnsi="Times New Roman"/>
                <w:color w:val="000000"/>
                <w:sz w:val="21"/>
                <w:szCs w:val="21"/>
              </w:rPr>
              <w:t>6388</w:t>
            </w:r>
            <w:r w:rsidRPr="00F102C9">
              <w:rPr>
                <w:rFonts w:cs="Arial"/>
              </w:rPr>
              <w:t xml:space="preserve"> </w:t>
            </w:r>
          </w:p>
          <w:p w:rsidR="00902453" w:rsidRDefault="00902453" w:rsidP="00902453">
            <w:pPr>
              <w:rPr>
                <w:rFonts w:cs="Arial"/>
              </w:rPr>
            </w:pPr>
            <w:r>
              <w:rPr>
                <w:rFonts w:cs="Arial"/>
              </w:rPr>
              <w:t>Requested by author, tue, 0956</w:t>
            </w:r>
          </w:p>
          <w:p w:rsidR="00902453" w:rsidRDefault="00902453" w:rsidP="00902453">
            <w:pPr>
              <w:rPr>
                <w:rFonts w:cs="Arial"/>
              </w:rPr>
            </w:pPr>
          </w:p>
          <w:p w:rsidR="00902453" w:rsidRPr="00F102C9" w:rsidRDefault="00902453" w:rsidP="00902453">
            <w:pPr>
              <w:rPr>
                <w:rFonts w:cs="Arial"/>
              </w:rPr>
            </w:pPr>
            <w:r w:rsidRPr="00F102C9">
              <w:rPr>
                <w:rFonts w:cs="Arial"/>
              </w:rPr>
              <w:t>Lena, Thu, 14</w:t>
            </w:r>
            <w:r>
              <w:rPr>
                <w:rFonts w:cs="Arial"/>
              </w:rPr>
              <w:t>50</w:t>
            </w:r>
          </w:p>
          <w:p w:rsidR="00902453" w:rsidRDefault="00902453" w:rsidP="00902453">
            <w:pPr>
              <w:rPr>
                <w:lang w:val="en-US"/>
              </w:rPr>
            </w:pPr>
            <w:r>
              <w:rPr>
                <w:lang w:val="en-US"/>
              </w:rPr>
              <w:t>Ok with the change but the CR overlaps with C1-206388</w:t>
            </w:r>
          </w:p>
          <w:p w:rsidR="00902453" w:rsidRDefault="00902453" w:rsidP="00902453">
            <w:pPr>
              <w:rPr>
                <w:lang w:val="en-US"/>
              </w:rPr>
            </w:pPr>
          </w:p>
          <w:p w:rsidR="00902453" w:rsidRDefault="00902453" w:rsidP="00902453">
            <w:pPr>
              <w:rPr>
                <w:lang w:val="en-US"/>
              </w:rPr>
            </w:pPr>
            <w:r>
              <w:rPr>
                <w:lang w:val="en-US"/>
              </w:rPr>
              <w:t>Thomas, Fri, 1748</w:t>
            </w:r>
          </w:p>
          <w:p w:rsidR="00902453" w:rsidRDefault="00902453" w:rsidP="00902453">
            <w:pPr>
              <w:rPr>
                <w:lang w:val="en-US"/>
              </w:rPr>
            </w:pPr>
            <w:r>
              <w:rPr>
                <w:lang w:val="en-US"/>
              </w:rPr>
              <w:t>Prefers C1-206388, 5815 has limitations</w:t>
            </w:r>
          </w:p>
          <w:p w:rsidR="00902453" w:rsidRDefault="00902453" w:rsidP="00902453">
            <w:pPr>
              <w:rPr>
                <w:lang w:val="en-US"/>
              </w:rPr>
            </w:pPr>
          </w:p>
          <w:p w:rsidR="00902453" w:rsidRDefault="00902453" w:rsidP="00902453">
            <w:pPr>
              <w:rPr>
                <w:lang w:val="en-US"/>
              </w:rPr>
            </w:pPr>
            <w:r>
              <w:rPr>
                <w:lang w:val="en-US"/>
              </w:rPr>
              <w:t>Sung, Mon, 0131</w:t>
            </w:r>
          </w:p>
          <w:p w:rsidR="00902453" w:rsidRPr="00F102C9" w:rsidRDefault="00902453" w:rsidP="00902453">
            <w:pPr>
              <w:rPr>
                <w:rFonts w:cs="Arial"/>
              </w:rPr>
            </w:pPr>
            <w:r>
              <w:rPr>
                <w:lang w:val="en-US"/>
              </w:rPr>
              <w:t>Objection, Prefers C1-206388</w:t>
            </w:r>
          </w:p>
          <w:p w:rsidR="00902453" w:rsidRPr="009C27F8" w:rsidRDefault="00902453" w:rsidP="00902453">
            <w:pPr>
              <w:rPr>
                <w:rFonts w:cs="Arial"/>
              </w:rPr>
            </w:pPr>
          </w:p>
        </w:tc>
      </w:tr>
      <w:tr w:rsidR="00902453" w:rsidRPr="00D95972" w:rsidTr="0078194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63" w:history="1">
              <w:r w:rsidR="00902453">
                <w:rPr>
                  <w:rStyle w:val="Hyperlink"/>
                </w:rPr>
                <w:t>C1-205903</w:t>
              </w:r>
            </w:hyperlink>
          </w:p>
        </w:tc>
        <w:tc>
          <w:tcPr>
            <w:tcW w:w="4191" w:type="dxa"/>
            <w:gridSpan w:val="3"/>
            <w:tcBorders>
              <w:top w:val="single" w:sz="4" w:space="0" w:color="auto"/>
              <w:bottom w:val="single" w:sz="4" w:space="0" w:color="auto"/>
            </w:tcBorders>
            <w:shd w:val="clear" w:color="auto" w:fill="FFFFFF"/>
          </w:tcPr>
          <w:p w:rsidR="00902453" w:rsidRPr="009C27F8" w:rsidRDefault="00902453" w:rsidP="00902453">
            <w:pPr>
              <w:rPr>
                <w:rFonts w:cs="Arial"/>
              </w:rPr>
            </w:pPr>
            <w:r>
              <w:rPr>
                <w:rFonts w:cs="Arial"/>
              </w:rPr>
              <w:t>Remove bridge name</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0015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Merged in 6391 and its revisions</w:t>
            </w:r>
          </w:p>
          <w:p w:rsidR="00902453" w:rsidRDefault="00902453" w:rsidP="00902453">
            <w:pPr>
              <w:rPr>
                <w:rFonts w:cs="Arial"/>
              </w:rPr>
            </w:pPr>
            <w:r>
              <w:rPr>
                <w:rFonts w:cs="Arial"/>
              </w:rPr>
              <w:t>Joy, Thu, 1111</w:t>
            </w:r>
          </w:p>
          <w:p w:rsidR="00902453" w:rsidRDefault="00902453" w:rsidP="00902453">
            <w:pPr>
              <w:rPr>
                <w:rFonts w:cs="Arial"/>
              </w:rPr>
            </w:pPr>
            <w:r>
              <w:rPr>
                <w:rFonts w:cs="Arial"/>
              </w:rPr>
              <w:t>Ok to merge this CR into 6391</w:t>
            </w:r>
          </w:p>
          <w:p w:rsidR="00902453" w:rsidRDefault="00902453" w:rsidP="00902453">
            <w:pPr>
              <w:rPr>
                <w:rFonts w:cs="Arial"/>
              </w:rPr>
            </w:pPr>
          </w:p>
          <w:p w:rsidR="00902453" w:rsidRDefault="00902453" w:rsidP="00902453">
            <w:pPr>
              <w:rPr>
                <w:lang w:val="en-US"/>
              </w:rPr>
            </w:pPr>
            <w:r>
              <w:rPr>
                <w:lang w:val="en-US"/>
              </w:rPr>
              <w:t>Lena, Thu, 1450</w:t>
            </w:r>
          </w:p>
          <w:p w:rsidR="00902453" w:rsidRDefault="00902453" w:rsidP="00902453">
            <w:pPr>
              <w:rPr>
                <w:lang w:val="en-US"/>
              </w:rPr>
            </w:pPr>
            <w:r>
              <w:rPr>
                <w:lang w:val="en-US"/>
              </w:rPr>
              <w:t>Revision required</w:t>
            </w:r>
          </w:p>
          <w:p w:rsidR="00902453" w:rsidRPr="009C27F8" w:rsidRDefault="00902453" w:rsidP="00902453">
            <w:pPr>
              <w:rPr>
                <w:rFonts w:cs="Arial"/>
              </w:rPr>
            </w:pPr>
          </w:p>
        </w:tc>
      </w:tr>
      <w:tr w:rsidR="00902453" w:rsidRPr="00D95972" w:rsidTr="00D36A41">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64" w:history="1">
              <w:r w:rsidR="00902453">
                <w:rPr>
                  <w:rStyle w:val="Hyperlink"/>
                </w:rPr>
                <w:t>C1-206110</w:t>
              </w:r>
            </w:hyperlink>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C27F8" w:rsidRDefault="00902453" w:rsidP="00902453">
            <w:pPr>
              <w:rPr>
                <w:rFonts w:cs="Arial"/>
              </w:rPr>
            </w:pPr>
          </w:p>
        </w:tc>
      </w:tr>
      <w:tr w:rsidR="00902453" w:rsidRPr="00D95972" w:rsidTr="00D36A41">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65" w:history="1">
              <w:r w:rsidR="00902453">
                <w:rPr>
                  <w:rStyle w:val="Hyperlink"/>
                </w:rPr>
                <w:t>C1-206113</w:t>
              </w:r>
            </w:hyperlink>
          </w:p>
        </w:tc>
        <w:tc>
          <w:tcPr>
            <w:tcW w:w="4191" w:type="dxa"/>
            <w:gridSpan w:val="3"/>
            <w:tcBorders>
              <w:top w:val="single" w:sz="4" w:space="0" w:color="auto"/>
              <w:bottom w:val="single" w:sz="4" w:space="0" w:color="auto"/>
            </w:tcBorders>
            <w:shd w:val="clear" w:color="auto" w:fill="FFFFFF"/>
          </w:tcPr>
          <w:p w:rsidR="00902453" w:rsidRPr="009C27F8" w:rsidRDefault="00902453" w:rsidP="00902453">
            <w:pPr>
              <w:rPr>
                <w:rFonts w:cs="Arial"/>
              </w:rPr>
            </w:pPr>
            <w:r>
              <w:rPr>
                <w:rFonts w:cs="Arial"/>
              </w:rPr>
              <w:t>IEEE Std reference update</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2698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36A41" w:rsidRDefault="00D36A41" w:rsidP="00902453">
            <w:pPr>
              <w:rPr>
                <w:rFonts w:cs="Arial"/>
              </w:rPr>
            </w:pPr>
            <w:r>
              <w:rPr>
                <w:rFonts w:cs="Arial"/>
              </w:rPr>
              <w:t>Postponed</w:t>
            </w:r>
          </w:p>
          <w:p w:rsidR="00902453" w:rsidRDefault="00902453" w:rsidP="00902453">
            <w:pPr>
              <w:rPr>
                <w:rFonts w:cs="Arial"/>
              </w:rPr>
            </w:pPr>
            <w:r>
              <w:rPr>
                <w:rFonts w:cs="Arial"/>
              </w:rPr>
              <w:t>Cristina, Thu, 1045</w:t>
            </w:r>
          </w:p>
          <w:p w:rsidR="00902453" w:rsidRPr="009C27F8" w:rsidRDefault="00902453" w:rsidP="00902453">
            <w:pPr>
              <w:rPr>
                <w:rFonts w:cs="Arial"/>
              </w:rPr>
            </w:pPr>
            <w:r>
              <w:rPr>
                <w:rFonts w:cs="Arial"/>
              </w:rPr>
              <w:t>Not FASMA, only change in Rel-17</w:t>
            </w: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66" w:history="1">
              <w:r w:rsidR="00902453">
                <w:rPr>
                  <w:rStyle w:val="Hyperlink"/>
                </w:rPr>
                <w:t>C1-206177</w:t>
              </w:r>
            </w:hyperlink>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C27F8" w:rsidRDefault="00902453" w:rsidP="00902453">
            <w:pPr>
              <w:rPr>
                <w:rFonts w:cs="Arial"/>
              </w:rPr>
            </w:pPr>
          </w:p>
        </w:tc>
      </w:tr>
      <w:tr w:rsidR="00902453" w:rsidRPr="00D95972" w:rsidTr="00D41C3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67" w:history="1">
              <w:r w:rsidR="00902453">
                <w:rPr>
                  <w:rStyle w:val="Hyperlink"/>
                </w:rPr>
                <w:t>C1-206178</w:t>
              </w:r>
            </w:hyperlink>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C27F8" w:rsidRDefault="00902453" w:rsidP="00902453">
            <w:pPr>
              <w:rPr>
                <w:rFonts w:cs="Arial"/>
              </w:rPr>
            </w:pPr>
          </w:p>
        </w:tc>
      </w:tr>
      <w:tr w:rsidR="00902453" w:rsidRPr="00D95972" w:rsidTr="00D41C3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168" w:history="1">
              <w:r w:rsidR="00902453">
                <w:rPr>
                  <w:rStyle w:val="Hyperlink"/>
                </w:rPr>
                <w:t>C1-206179</w:t>
              </w:r>
            </w:hyperlink>
          </w:p>
        </w:tc>
        <w:tc>
          <w:tcPr>
            <w:tcW w:w="4191" w:type="dxa"/>
            <w:gridSpan w:val="3"/>
            <w:tcBorders>
              <w:top w:val="single" w:sz="4" w:space="0" w:color="auto"/>
              <w:bottom w:val="single" w:sz="4" w:space="0" w:color="auto"/>
            </w:tcBorders>
            <w:shd w:val="clear" w:color="auto" w:fill="FFFFFF"/>
          </w:tcPr>
          <w:p w:rsidR="00902453" w:rsidRPr="009C27F8" w:rsidRDefault="00902453" w:rsidP="00902453">
            <w:pPr>
              <w:rPr>
                <w:rFonts w:cs="Arial"/>
              </w:rPr>
            </w:pPr>
            <w:r>
              <w:rPr>
                <w:rFonts w:cs="Arial"/>
              </w:rPr>
              <w:t>Correction in DS-TT operation before sending a gPTP message toward a downstream TSN node</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0005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Merged into C1-206117</w:t>
            </w:r>
          </w:p>
          <w:p w:rsidR="00902453" w:rsidRDefault="00902453" w:rsidP="00902453">
            <w:pPr>
              <w:rPr>
                <w:rFonts w:cs="Arial"/>
              </w:rPr>
            </w:pPr>
            <w:r>
              <w:rPr>
                <w:rFonts w:cs="Arial"/>
              </w:rPr>
              <w:t>Based on authors request</w:t>
            </w:r>
          </w:p>
          <w:p w:rsidR="00902453" w:rsidRDefault="00902453" w:rsidP="00902453">
            <w:pPr>
              <w:rPr>
                <w:rFonts w:cs="Arial"/>
              </w:rPr>
            </w:pPr>
          </w:p>
          <w:p w:rsidR="00902453" w:rsidRDefault="00902453" w:rsidP="00902453">
            <w:pPr>
              <w:rPr>
                <w:rFonts w:cs="Arial"/>
              </w:rPr>
            </w:pPr>
            <w:r>
              <w:rPr>
                <w:rFonts w:cs="Arial"/>
              </w:rPr>
              <w:t>Cristina, Thu, 1012</w:t>
            </w:r>
          </w:p>
          <w:p w:rsidR="00902453" w:rsidRDefault="00902453" w:rsidP="00902453">
            <w:pPr>
              <w:rPr>
                <w:rFonts w:cs="Arial"/>
              </w:rPr>
            </w:pPr>
            <w:r>
              <w:rPr>
                <w:rFonts w:cs="Arial"/>
              </w:rPr>
              <w:t>Overlap with 6117</w:t>
            </w:r>
          </w:p>
          <w:p w:rsidR="00902453" w:rsidRDefault="00902453" w:rsidP="00902453">
            <w:pPr>
              <w:rPr>
                <w:rFonts w:cs="Arial"/>
              </w:rPr>
            </w:pPr>
          </w:p>
          <w:p w:rsidR="00902453" w:rsidRDefault="00902453" w:rsidP="00902453">
            <w:pPr>
              <w:rPr>
                <w:rFonts w:cs="Arial"/>
                <w:lang w:val="en-US"/>
              </w:rPr>
            </w:pPr>
            <w:r>
              <w:rPr>
                <w:rFonts w:cs="Arial"/>
                <w:lang w:val="en-US"/>
              </w:rPr>
              <w:t>Lena, Thu, 1451</w:t>
            </w:r>
          </w:p>
          <w:p w:rsidR="00902453" w:rsidRDefault="00902453" w:rsidP="00902453">
            <w:pPr>
              <w:rPr>
                <w:rFonts w:cs="Arial"/>
                <w:lang w:val="en-US"/>
              </w:rPr>
            </w:pPr>
            <w:r>
              <w:rPr>
                <w:rFonts w:cs="Arial"/>
                <w:lang w:val="en-US"/>
              </w:rPr>
              <w:t>Revision required</w:t>
            </w:r>
          </w:p>
          <w:p w:rsidR="00902453" w:rsidRPr="006B410D" w:rsidRDefault="00902453" w:rsidP="00902453">
            <w:pPr>
              <w:rPr>
                <w:rFonts w:cs="Arial"/>
                <w:lang w:val="en-US"/>
              </w:rPr>
            </w:pPr>
          </w:p>
        </w:tc>
      </w:tr>
      <w:tr w:rsidR="00902453" w:rsidRPr="00D95972" w:rsidTr="002F4B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69" w:history="1">
              <w:r w:rsidR="00902453">
                <w:rPr>
                  <w:rStyle w:val="Hyperlink"/>
                </w:rPr>
                <w:t>C1-206389</w:t>
              </w:r>
            </w:hyperlink>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lang w:val="en-US"/>
              </w:rPr>
            </w:pPr>
            <w:r>
              <w:rPr>
                <w:rFonts w:cs="Arial"/>
                <w:lang w:val="en-US"/>
              </w:rPr>
              <w:t>Lena, Thu, 1451</w:t>
            </w:r>
          </w:p>
          <w:p w:rsidR="00902453" w:rsidRDefault="00902453" w:rsidP="00902453">
            <w:pPr>
              <w:rPr>
                <w:rFonts w:cs="Arial"/>
                <w:lang w:val="en-US"/>
              </w:rPr>
            </w:pPr>
            <w:r>
              <w:rPr>
                <w:rFonts w:cs="Arial"/>
                <w:lang w:val="en-US"/>
              </w:rPr>
              <w:t>Revison required</w:t>
            </w:r>
          </w:p>
          <w:p w:rsidR="00902453" w:rsidRDefault="00902453" w:rsidP="00902453">
            <w:pPr>
              <w:rPr>
                <w:rFonts w:cs="Arial"/>
                <w:lang w:val="en-US"/>
              </w:rPr>
            </w:pPr>
          </w:p>
          <w:p w:rsidR="00902453" w:rsidRDefault="00902453" w:rsidP="00902453">
            <w:pPr>
              <w:rPr>
                <w:rFonts w:cs="Arial"/>
                <w:lang w:val="en-US"/>
              </w:rPr>
            </w:pPr>
            <w:r>
              <w:rPr>
                <w:rFonts w:cs="Arial"/>
                <w:lang w:val="en-US"/>
              </w:rPr>
              <w:t>Thomas, fri, 1700</w:t>
            </w:r>
          </w:p>
          <w:p w:rsidR="00902453" w:rsidRDefault="00902453" w:rsidP="00902453">
            <w:pPr>
              <w:rPr>
                <w:rFonts w:cs="Arial"/>
                <w:lang w:val="en-US"/>
              </w:rPr>
            </w:pPr>
            <w:r>
              <w:rPr>
                <w:rFonts w:cs="Arial"/>
                <w:lang w:val="en-US"/>
              </w:rPr>
              <w:t>Explains</w:t>
            </w:r>
          </w:p>
          <w:p w:rsidR="00902453" w:rsidRDefault="00902453" w:rsidP="00902453">
            <w:pPr>
              <w:rPr>
                <w:rFonts w:cs="Arial"/>
                <w:lang w:val="en-US"/>
              </w:rPr>
            </w:pPr>
          </w:p>
          <w:p w:rsidR="00902453" w:rsidRDefault="00902453" w:rsidP="00902453">
            <w:pPr>
              <w:rPr>
                <w:rFonts w:cs="Arial"/>
                <w:lang w:val="en-US"/>
              </w:rPr>
            </w:pPr>
            <w:r>
              <w:rPr>
                <w:rFonts w:cs="Arial"/>
                <w:lang w:val="en-US"/>
              </w:rPr>
              <w:t>Lena, Mon, 0110</w:t>
            </w:r>
          </w:p>
          <w:p w:rsidR="00902453" w:rsidRPr="009C27F8" w:rsidRDefault="00902453" w:rsidP="00902453">
            <w:pPr>
              <w:rPr>
                <w:rFonts w:cs="Arial"/>
              </w:rPr>
            </w:pPr>
            <w:r>
              <w:rPr>
                <w:rFonts w:cs="Arial"/>
                <w:lang w:val="en-US"/>
              </w:rPr>
              <w:t>OK with the CR</w:t>
            </w:r>
          </w:p>
        </w:tc>
      </w:tr>
      <w:tr w:rsidR="00902453" w:rsidRPr="00D95972" w:rsidTr="002F4B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372262">
              <w:t>C1-206451</w:t>
            </w:r>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ins w:id="292" w:author="Nokia-pre126" w:date="2020-10-16T18:17:00Z">
              <w:r>
                <w:rPr>
                  <w:rFonts w:cs="Arial"/>
                </w:rPr>
                <w:t>Revision of C1-206391</w:t>
              </w:r>
            </w:ins>
          </w:p>
          <w:p w:rsidR="00902453" w:rsidRDefault="00902453" w:rsidP="00902453">
            <w:pPr>
              <w:rPr>
                <w:ins w:id="293" w:author="Nokia-pre126" w:date="2020-10-16T18:17:00Z"/>
                <w:rFonts w:cs="Arial"/>
              </w:rPr>
            </w:pPr>
          </w:p>
          <w:p w:rsidR="00902453" w:rsidRDefault="00902453" w:rsidP="00902453">
            <w:pPr>
              <w:rPr>
                <w:ins w:id="294" w:author="Nokia-pre126" w:date="2020-10-16T18:17:00Z"/>
                <w:rFonts w:cs="Arial"/>
              </w:rPr>
            </w:pPr>
            <w:ins w:id="295" w:author="Nokia-pre126" w:date="2020-10-16T18:17:00Z">
              <w:r>
                <w:rPr>
                  <w:rFonts w:cs="Arial"/>
                </w:rPr>
                <w:t>_________________________________________</w:t>
              </w:r>
            </w:ins>
          </w:p>
          <w:p w:rsidR="00902453" w:rsidRDefault="00902453" w:rsidP="00902453">
            <w:pPr>
              <w:rPr>
                <w:rFonts w:cs="Arial"/>
              </w:rPr>
            </w:pPr>
            <w:r>
              <w:rPr>
                <w:rFonts w:cs="Arial"/>
              </w:rPr>
              <w:t>Cristina, Thu, 1007</w:t>
            </w:r>
          </w:p>
          <w:p w:rsidR="00902453" w:rsidRDefault="00902453" w:rsidP="00902453">
            <w:pPr>
              <w:rPr>
                <w:rFonts w:cs="Arial"/>
              </w:rPr>
            </w:pPr>
            <w:r>
              <w:rPr>
                <w:rFonts w:cs="Arial"/>
              </w:rPr>
              <w:t>Some overlap with 5814</w:t>
            </w:r>
          </w:p>
          <w:p w:rsidR="00902453" w:rsidRDefault="00902453" w:rsidP="00902453">
            <w:pPr>
              <w:rPr>
                <w:rFonts w:cs="Arial"/>
              </w:rPr>
            </w:pPr>
          </w:p>
          <w:p w:rsidR="00902453" w:rsidRDefault="00902453" w:rsidP="00902453">
            <w:pPr>
              <w:rPr>
                <w:rFonts w:cs="Arial"/>
              </w:rPr>
            </w:pPr>
            <w:r>
              <w:rPr>
                <w:rFonts w:cs="Arial"/>
              </w:rPr>
              <w:t>Joy, thu, 1111</w:t>
            </w:r>
          </w:p>
          <w:p w:rsidR="00902453" w:rsidRDefault="00902453" w:rsidP="00902453">
            <w:pPr>
              <w:rPr>
                <w:rFonts w:cs="Arial"/>
              </w:rPr>
            </w:pPr>
            <w:r>
              <w:rPr>
                <w:rFonts w:cs="Arial"/>
              </w:rPr>
              <w:t>Co-sign, cover page needs an update</w:t>
            </w:r>
          </w:p>
          <w:p w:rsidR="00902453" w:rsidRDefault="00902453" w:rsidP="00902453">
            <w:pPr>
              <w:rPr>
                <w:rFonts w:cs="Arial"/>
              </w:rPr>
            </w:pPr>
          </w:p>
          <w:p w:rsidR="00902453" w:rsidRDefault="00902453" w:rsidP="00902453">
            <w:pPr>
              <w:rPr>
                <w:rFonts w:cs="Arial"/>
              </w:rPr>
            </w:pPr>
            <w:r>
              <w:rPr>
                <w:rFonts w:cs="Arial"/>
              </w:rPr>
              <w:t>Thomas, Thu, 1145</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lang w:val="en-US"/>
              </w:rPr>
            </w:pPr>
            <w:r>
              <w:rPr>
                <w:rFonts w:cs="Arial"/>
                <w:lang w:val="en-US"/>
              </w:rPr>
              <w:t>Lena, Thu, 1451</w:t>
            </w:r>
          </w:p>
          <w:p w:rsidR="00902453" w:rsidRDefault="00902453" w:rsidP="00902453">
            <w:pPr>
              <w:rPr>
                <w:rFonts w:cs="Arial"/>
                <w:lang w:val="en-US"/>
              </w:rPr>
            </w:pPr>
            <w:r>
              <w:rPr>
                <w:rFonts w:cs="Arial"/>
                <w:lang w:val="en-US"/>
              </w:rPr>
              <w:t>Revison required</w:t>
            </w:r>
          </w:p>
          <w:p w:rsidR="00902453" w:rsidRDefault="00902453" w:rsidP="00902453">
            <w:pPr>
              <w:rPr>
                <w:rFonts w:cs="Arial"/>
                <w:lang w:val="en-US"/>
              </w:rPr>
            </w:pPr>
          </w:p>
          <w:p w:rsidR="00902453" w:rsidRDefault="00902453" w:rsidP="00902453">
            <w:pPr>
              <w:rPr>
                <w:rFonts w:cs="Arial"/>
                <w:lang w:val="en-US"/>
              </w:rPr>
            </w:pPr>
            <w:r>
              <w:rPr>
                <w:rFonts w:cs="Arial"/>
                <w:lang w:val="en-US"/>
              </w:rPr>
              <w:t>Lena, Mon. 0110</w:t>
            </w:r>
          </w:p>
          <w:p w:rsidR="00902453" w:rsidRDefault="00902453" w:rsidP="00902453">
            <w:pPr>
              <w:rPr>
                <w:rFonts w:cs="Arial"/>
              </w:rPr>
            </w:pPr>
            <w:r>
              <w:rPr>
                <w:rFonts w:cs="Arial"/>
                <w:lang w:val="en-US"/>
              </w:rPr>
              <w:t>Fine with the draft</w:t>
            </w:r>
          </w:p>
          <w:p w:rsidR="00902453" w:rsidRPr="009C27F8" w:rsidRDefault="00902453" w:rsidP="00902453">
            <w:pPr>
              <w:rPr>
                <w:rFonts w:cs="Arial"/>
              </w:rPr>
            </w:pPr>
          </w:p>
        </w:tc>
      </w:tr>
      <w:tr w:rsidR="00902453" w:rsidRPr="00D95972" w:rsidTr="00386D8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DE27D1">
              <w:t>C1-206473</w:t>
            </w:r>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0004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296" w:author="Nokia-pre126" w:date="2020-10-19T17:57:00Z"/>
                <w:rFonts w:cs="Arial"/>
              </w:rPr>
            </w:pPr>
            <w:ins w:id="297" w:author="Nokia-pre126" w:date="2020-10-19T17:57:00Z">
              <w:r>
                <w:rPr>
                  <w:rFonts w:cs="Arial"/>
                </w:rPr>
                <w:t>Revision of C1-206117</w:t>
              </w:r>
            </w:ins>
          </w:p>
          <w:p w:rsidR="00902453" w:rsidRDefault="00902453" w:rsidP="00902453">
            <w:pPr>
              <w:rPr>
                <w:ins w:id="298" w:author="Nokia-pre126" w:date="2020-10-19T17:57:00Z"/>
                <w:rFonts w:cs="Arial"/>
              </w:rPr>
            </w:pPr>
            <w:ins w:id="299" w:author="Nokia-pre126" w:date="2020-10-19T17:57:00Z">
              <w:r>
                <w:rPr>
                  <w:rFonts w:cs="Arial"/>
                </w:rPr>
                <w:t>_________________________________________</w:t>
              </w:r>
            </w:ins>
          </w:p>
          <w:p w:rsidR="00902453" w:rsidRDefault="00902453" w:rsidP="00902453">
            <w:pPr>
              <w:rPr>
                <w:rFonts w:cs="Arial"/>
              </w:rPr>
            </w:pPr>
            <w:r>
              <w:rPr>
                <w:rFonts w:cs="Arial"/>
              </w:rPr>
              <w:t>Cristina, Thu, 1014</w:t>
            </w:r>
          </w:p>
          <w:p w:rsidR="00902453" w:rsidRDefault="00902453" w:rsidP="00902453">
            <w:pPr>
              <w:rPr>
                <w:color w:val="000000"/>
                <w:sz w:val="24"/>
                <w:szCs w:val="24"/>
                <w:lang w:val="en-US" w:eastAsia="zh-CN"/>
              </w:rPr>
            </w:pPr>
            <w:r>
              <w:rPr>
                <w:color w:val="000000"/>
                <w:sz w:val="24"/>
                <w:szCs w:val="24"/>
                <w:lang w:val="en-US" w:eastAsia="zh-CN"/>
              </w:rPr>
              <w:t>Overlap with C1-206179.</w:t>
            </w:r>
          </w:p>
          <w:p w:rsidR="00902453" w:rsidRDefault="00902453" w:rsidP="00902453">
            <w:pPr>
              <w:rPr>
                <w:color w:val="000000"/>
                <w:sz w:val="24"/>
                <w:szCs w:val="24"/>
                <w:lang w:val="en-US" w:eastAsia="zh-CN"/>
              </w:rPr>
            </w:pPr>
          </w:p>
          <w:p w:rsidR="00902453" w:rsidRDefault="00902453" w:rsidP="00902453">
            <w:pPr>
              <w:rPr>
                <w:lang w:val="en-US"/>
              </w:rPr>
            </w:pPr>
            <w:r>
              <w:rPr>
                <w:lang w:val="en-US"/>
              </w:rPr>
              <w:t>Lena, Thu, 1450</w:t>
            </w:r>
          </w:p>
          <w:p w:rsidR="00902453" w:rsidRDefault="00902453" w:rsidP="00902453">
            <w:pPr>
              <w:rPr>
                <w:lang w:val="en-US"/>
              </w:rPr>
            </w:pPr>
            <w:r w:rsidRPr="006B410D">
              <w:rPr>
                <w:lang w:val="en-US"/>
              </w:rPr>
              <w:t>Ok with the change but the CR overlaps with C1-206179</w:t>
            </w:r>
          </w:p>
          <w:p w:rsidR="00902453" w:rsidRDefault="00902453" w:rsidP="00902453">
            <w:pPr>
              <w:rPr>
                <w:lang w:val="en-US"/>
              </w:rPr>
            </w:pPr>
          </w:p>
          <w:p w:rsidR="00902453" w:rsidRDefault="00902453" w:rsidP="00902453">
            <w:pPr>
              <w:rPr>
                <w:lang w:val="en-US"/>
              </w:rPr>
            </w:pPr>
            <w:r>
              <w:rPr>
                <w:lang w:val="en-US"/>
              </w:rPr>
              <w:t>Sung, Mon, 0131</w:t>
            </w:r>
          </w:p>
          <w:p w:rsidR="00902453" w:rsidRDefault="00902453" w:rsidP="00902453">
            <w:pPr>
              <w:rPr>
                <w:lang w:val="en-US"/>
              </w:rPr>
            </w:pPr>
            <w:r>
              <w:rPr>
                <w:lang w:val="en-US"/>
              </w:rPr>
              <w:t>Co-sign, revision required</w:t>
            </w:r>
          </w:p>
          <w:p w:rsidR="00902453" w:rsidRPr="006B410D" w:rsidRDefault="00902453" w:rsidP="00902453">
            <w:pPr>
              <w:rPr>
                <w:rFonts w:cs="Arial"/>
                <w:lang w:val="en-US"/>
              </w:rPr>
            </w:pPr>
          </w:p>
        </w:tc>
      </w:tr>
      <w:tr w:rsidR="00902453" w:rsidRPr="00D95972" w:rsidTr="0032348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2C4167">
              <w:t>C1-206561</w:t>
            </w:r>
          </w:p>
        </w:tc>
        <w:tc>
          <w:tcPr>
            <w:tcW w:w="4191" w:type="dxa"/>
            <w:gridSpan w:val="3"/>
            <w:tcBorders>
              <w:top w:val="single" w:sz="4" w:space="0" w:color="auto"/>
              <w:bottom w:val="single" w:sz="4" w:space="0" w:color="auto"/>
            </w:tcBorders>
            <w:shd w:val="clear" w:color="auto" w:fill="FFFF00"/>
          </w:tcPr>
          <w:p w:rsidR="00902453" w:rsidRPr="009C27F8" w:rsidRDefault="00902453" w:rsidP="00902453">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00" w:author="Nokia-pre126" w:date="2020-10-21T14:32:00Z"/>
                <w:rFonts w:cs="Arial"/>
                <w:lang w:val="en-US"/>
              </w:rPr>
            </w:pPr>
            <w:ins w:id="301" w:author="Nokia-pre126" w:date="2020-10-21T14:32:00Z">
              <w:r>
                <w:rPr>
                  <w:rFonts w:cs="Arial"/>
                  <w:lang w:val="en-US"/>
                </w:rPr>
                <w:t>Revision of C1-206388</w:t>
              </w:r>
            </w:ins>
          </w:p>
          <w:p w:rsidR="00902453" w:rsidRDefault="00902453" w:rsidP="00902453">
            <w:pPr>
              <w:rPr>
                <w:ins w:id="302" w:author="Nokia-pre126" w:date="2020-10-21T14:32:00Z"/>
                <w:rFonts w:cs="Arial"/>
                <w:lang w:val="en-US"/>
              </w:rPr>
            </w:pPr>
            <w:ins w:id="303" w:author="Nokia-pre126" w:date="2020-10-21T14:32:00Z">
              <w:r>
                <w:rPr>
                  <w:rFonts w:cs="Arial"/>
                  <w:lang w:val="en-US"/>
                </w:rPr>
                <w:t>_________________________________________</w:t>
              </w:r>
            </w:ins>
          </w:p>
          <w:p w:rsidR="00902453" w:rsidRDefault="00902453" w:rsidP="00902453">
            <w:pPr>
              <w:rPr>
                <w:rFonts w:cs="Arial"/>
                <w:lang w:val="en-US"/>
              </w:rPr>
            </w:pPr>
            <w:r>
              <w:rPr>
                <w:rFonts w:cs="Arial"/>
                <w:lang w:val="en-US"/>
              </w:rPr>
              <w:t>Lena, Thu, 1451</w:t>
            </w:r>
          </w:p>
          <w:p w:rsidR="00902453" w:rsidRPr="006B410D" w:rsidRDefault="00902453" w:rsidP="00902453">
            <w:pPr>
              <w:rPr>
                <w:rFonts w:cs="Arial"/>
                <w:lang w:val="en-US"/>
              </w:rPr>
            </w:pPr>
            <w:r>
              <w:rPr>
                <w:rFonts w:cs="Arial"/>
                <w:lang w:val="en-US"/>
              </w:rPr>
              <w:t>Revison required</w:t>
            </w:r>
          </w:p>
        </w:tc>
      </w:tr>
      <w:tr w:rsidR="00323486" w:rsidRPr="00D95972" w:rsidTr="00323486">
        <w:tc>
          <w:tcPr>
            <w:tcW w:w="976" w:type="dxa"/>
            <w:tcBorders>
              <w:top w:val="nil"/>
              <w:left w:val="thinThickThinSmallGap" w:sz="24" w:space="0" w:color="auto"/>
              <w:bottom w:val="nil"/>
            </w:tcBorders>
            <w:shd w:val="clear" w:color="auto" w:fill="auto"/>
          </w:tcPr>
          <w:p w:rsidR="00323486" w:rsidRPr="00D95972" w:rsidRDefault="00323486" w:rsidP="00D72B31">
            <w:pPr>
              <w:rPr>
                <w:rFonts w:cs="Arial"/>
              </w:rPr>
            </w:pPr>
          </w:p>
        </w:tc>
        <w:tc>
          <w:tcPr>
            <w:tcW w:w="1317" w:type="dxa"/>
            <w:gridSpan w:val="2"/>
            <w:tcBorders>
              <w:top w:val="nil"/>
              <w:bottom w:val="nil"/>
            </w:tcBorders>
            <w:shd w:val="clear" w:color="auto" w:fill="auto"/>
          </w:tcPr>
          <w:p w:rsidR="00323486" w:rsidRPr="00D95972" w:rsidRDefault="00323486" w:rsidP="00D72B31">
            <w:pPr>
              <w:rPr>
                <w:rFonts w:cs="Arial"/>
              </w:rPr>
            </w:pPr>
          </w:p>
        </w:tc>
        <w:tc>
          <w:tcPr>
            <w:tcW w:w="1088" w:type="dxa"/>
            <w:tcBorders>
              <w:top w:val="single" w:sz="4" w:space="0" w:color="auto"/>
              <w:bottom w:val="single" w:sz="4" w:space="0" w:color="auto"/>
            </w:tcBorders>
            <w:shd w:val="clear" w:color="auto" w:fill="FFFF00"/>
          </w:tcPr>
          <w:p w:rsidR="00323486" w:rsidRPr="00D95972" w:rsidRDefault="00323486" w:rsidP="00D72B31">
            <w:pPr>
              <w:rPr>
                <w:rFonts w:cs="Arial"/>
              </w:rPr>
            </w:pPr>
            <w:r w:rsidRPr="00323486">
              <w:t>C1-206750</w:t>
            </w:r>
          </w:p>
        </w:tc>
        <w:tc>
          <w:tcPr>
            <w:tcW w:w="4191" w:type="dxa"/>
            <w:gridSpan w:val="3"/>
            <w:tcBorders>
              <w:top w:val="single" w:sz="4" w:space="0" w:color="auto"/>
              <w:bottom w:val="single" w:sz="4" w:space="0" w:color="auto"/>
            </w:tcBorders>
            <w:shd w:val="clear" w:color="auto" w:fill="FFFF00"/>
          </w:tcPr>
          <w:p w:rsidR="00323486" w:rsidRPr="009C27F8" w:rsidRDefault="00323486" w:rsidP="00D72B31">
            <w:pPr>
              <w:rPr>
                <w:rFonts w:cs="Arial"/>
              </w:rPr>
            </w:pPr>
            <w:r>
              <w:rPr>
                <w:rFonts w:cs="Arial"/>
              </w:rPr>
              <w:t>EEE Std reference updates</w:t>
            </w:r>
          </w:p>
        </w:tc>
        <w:tc>
          <w:tcPr>
            <w:tcW w:w="1767" w:type="dxa"/>
            <w:tcBorders>
              <w:top w:val="single" w:sz="4" w:space="0" w:color="auto"/>
              <w:bottom w:val="single" w:sz="4" w:space="0" w:color="auto"/>
            </w:tcBorders>
            <w:shd w:val="clear" w:color="auto" w:fill="FFFF00"/>
          </w:tcPr>
          <w:p w:rsidR="00323486" w:rsidRPr="00D95972" w:rsidRDefault="00323486" w:rsidP="00D72B31">
            <w:pPr>
              <w:rPr>
                <w:rFonts w:cs="Arial"/>
              </w:rPr>
            </w:pPr>
            <w:r>
              <w:rPr>
                <w:rFonts w:cs="Arial"/>
              </w:rPr>
              <w:t>Intel / Thomas</w:t>
            </w:r>
          </w:p>
        </w:tc>
        <w:tc>
          <w:tcPr>
            <w:tcW w:w="826" w:type="dxa"/>
            <w:tcBorders>
              <w:top w:val="single" w:sz="4" w:space="0" w:color="auto"/>
              <w:bottom w:val="single" w:sz="4" w:space="0" w:color="auto"/>
            </w:tcBorders>
            <w:shd w:val="clear" w:color="auto" w:fill="FFFF00"/>
          </w:tcPr>
          <w:p w:rsidR="00323486" w:rsidRPr="00D95972" w:rsidRDefault="00323486" w:rsidP="00D72B31">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486" w:rsidRDefault="00323486" w:rsidP="00D72B31">
            <w:pPr>
              <w:rPr>
                <w:ins w:id="304" w:author="Nokia-pre126" w:date="2020-10-22T15:25:00Z"/>
                <w:rFonts w:cs="Arial"/>
              </w:rPr>
            </w:pPr>
            <w:ins w:id="305" w:author="Nokia-pre126" w:date="2020-10-22T15:25:00Z">
              <w:r>
                <w:rPr>
                  <w:rFonts w:cs="Arial"/>
                </w:rPr>
                <w:t>Revision of C1-206116</w:t>
              </w:r>
            </w:ins>
          </w:p>
          <w:p w:rsidR="00323486" w:rsidRPr="009C27F8" w:rsidRDefault="00323486" w:rsidP="00D72B31">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9C27F8"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C27F8"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CC3C8F">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E6A60" w:rsidRDefault="00902453" w:rsidP="00902453">
            <w:pPr>
              <w:rPr>
                <w:rFonts w:cs="Arial"/>
                <w:lang w:val="nb-NO"/>
              </w:rPr>
            </w:pPr>
            <w:r>
              <w:t>5G_CioT</w:t>
            </w:r>
          </w:p>
        </w:tc>
        <w:tc>
          <w:tcPr>
            <w:tcW w:w="1088" w:type="dxa"/>
            <w:tcBorders>
              <w:top w:val="single" w:sz="4" w:space="0" w:color="auto"/>
              <w:bottom w:val="single" w:sz="4" w:space="0" w:color="auto"/>
            </w:tcBorders>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color w:val="000000"/>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t xml:space="preserve">CT aspects of </w:t>
            </w:r>
            <w:r w:rsidRPr="00AD2F2B">
              <w:t>Cellular IoT support and evolution for the 5G System</w:t>
            </w:r>
          </w:p>
          <w:p w:rsidR="00902453" w:rsidRDefault="00902453" w:rsidP="00902453"/>
          <w:p w:rsidR="00902453" w:rsidRPr="00D95972" w:rsidRDefault="00902453" w:rsidP="00902453">
            <w:pPr>
              <w:rPr>
                <w:rFonts w:eastAsia="Batang" w:cs="Arial"/>
                <w:color w:val="000000"/>
                <w:lang w:eastAsia="ko-KR"/>
              </w:rPr>
            </w:pPr>
          </w:p>
        </w:tc>
      </w:tr>
      <w:tr w:rsidR="00902453" w:rsidRPr="00D95972" w:rsidTr="007E34F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0" w:history="1">
              <w:r w:rsidR="00902453">
                <w:rPr>
                  <w:rStyle w:val="Hyperlink"/>
                </w:rPr>
                <w:t>C1-205905</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Revision of C1-204672</w:t>
            </w:r>
          </w:p>
          <w:p w:rsidR="00902453" w:rsidRDefault="00902453" w:rsidP="00902453">
            <w:pPr>
              <w:rPr>
                <w:rFonts w:cs="Arial"/>
              </w:rPr>
            </w:pPr>
          </w:p>
          <w:p w:rsidR="00902453" w:rsidRDefault="00902453" w:rsidP="00902453">
            <w:pPr>
              <w:rPr>
                <w:rFonts w:cs="Arial"/>
              </w:rPr>
            </w:pPr>
            <w:r>
              <w:rPr>
                <w:rFonts w:cs="Arial"/>
              </w:rPr>
              <w:t>Rel-17 mirror missing?</w:t>
            </w:r>
          </w:p>
          <w:p w:rsidR="00902453" w:rsidRDefault="00902453" w:rsidP="00902453">
            <w:pPr>
              <w:rPr>
                <w:rFonts w:cs="Arial"/>
              </w:rPr>
            </w:pPr>
          </w:p>
          <w:p w:rsidR="00902453" w:rsidRDefault="00902453" w:rsidP="00902453">
            <w:pPr>
              <w:rPr>
                <w:lang w:val="en-US"/>
              </w:rPr>
            </w:pPr>
            <w:r>
              <w:rPr>
                <w:lang w:val="en-US"/>
              </w:rPr>
              <w:t>Mikael, Thu, 0941</w:t>
            </w:r>
          </w:p>
          <w:p w:rsidR="00902453" w:rsidRDefault="00902453" w:rsidP="00902453">
            <w:pPr>
              <w:rPr>
                <w:lang w:val="en-US"/>
              </w:rPr>
            </w:pPr>
            <w:r>
              <w:rPr>
                <w:lang w:val="en-US"/>
              </w:rPr>
              <w:t>still no decision in RAN2/3 and SA2 to introduce a solution for this issue, and therefore this CR should not be progressed</w:t>
            </w:r>
          </w:p>
          <w:p w:rsidR="00902453" w:rsidRDefault="00902453" w:rsidP="00902453">
            <w:pPr>
              <w:rPr>
                <w:rFonts w:cs="Arial"/>
              </w:rPr>
            </w:pPr>
          </w:p>
          <w:p w:rsidR="00902453" w:rsidRDefault="00902453" w:rsidP="00902453">
            <w:pPr>
              <w:rPr>
                <w:rFonts w:cs="Arial"/>
              </w:rPr>
            </w:pPr>
            <w:r>
              <w:rPr>
                <w:rFonts w:cs="Arial"/>
              </w:rPr>
              <w:t>Lin, Mon, 0437</w:t>
            </w:r>
          </w:p>
          <w:p w:rsidR="00902453" w:rsidRDefault="00902453" w:rsidP="00902453">
            <w:pPr>
              <w:rPr>
                <w:rFonts w:cs="Arial"/>
              </w:rPr>
            </w:pPr>
            <w:r>
              <w:rPr>
                <w:rFonts w:cs="Arial"/>
              </w:rPr>
              <w:t>Same as Mikael, postpone</w:t>
            </w:r>
          </w:p>
          <w:p w:rsidR="00902453" w:rsidRPr="00D95972" w:rsidRDefault="00902453" w:rsidP="00902453">
            <w:pPr>
              <w:rPr>
                <w:rFonts w:cs="Arial"/>
              </w:rPr>
            </w:pPr>
          </w:p>
        </w:tc>
      </w:tr>
      <w:tr w:rsidR="00902453" w:rsidRPr="00D95972" w:rsidTr="007E34F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bookmarkStart w:id="306" w:name="_Hlk53393510"/>
        <w:tc>
          <w:tcPr>
            <w:tcW w:w="1088" w:type="dxa"/>
            <w:tcBorders>
              <w:top w:val="single" w:sz="4" w:space="0" w:color="auto"/>
              <w:bottom w:val="single" w:sz="4" w:space="0" w:color="auto"/>
            </w:tcBorders>
            <w:shd w:val="clear" w:color="auto" w:fill="FFFFFF"/>
          </w:tcPr>
          <w:p w:rsidR="00902453" w:rsidRDefault="00902453" w:rsidP="00902453">
            <w:pPr>
              <w:rPr>
                <w:rFonts w:cs="Arial"/>
              </w:rPr>
            </w:pPr>
            <w:r>
              <w:fldChar w:fldCharType="begin"/>
            </w:r>
            <w:r>
              <w:instrText xml:space="preserve"> HYPERLINK "file:///C:\\Users\\dems1ce9\\OneDrive%20-%20Nokia\\3gpp\\cn1\\meetings\\126-e-electronic_1020\\docs\\C1-205964.zip" </w:instrText>
            </w:r>
            <w:r>
              <w:fldChar w:fldCharType="separate"/>
            </w:r>
            <w:r>
              <w:rPr>
                <w:rStyle w:val="Hyperlink"/>
              </w:rPr>
              <w:t>C1-205964</w:t>
            </w:r>
            <w:r>
              <w:rPr>
                <w:rStyle w:val="Hyperlink"/>
              </w:rPr>
              <w:fldChar w:fldCharType="end"/>
            </w:r>
            <w:bookmarkEnd w:id="306"/>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UE indication of redirection failure allowing subsequent network reaction</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2658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Author, Wed, 1428</w:t>
            </w:r>
          </w:p>
          <w:p w:rsidR="00902453" w:rsidRDefault="00902453" w:rsidP="00902453">
            <w:pPr>
              <w:rPr>
                <w:rFonts w:cs="Arial"/>
              </w:rPr>
            </w:pPr>
            <w:r>
              <w:rPr>
                <w:rFonts w:cs="Arial"/>
              </w:rPr>
              <w:t xml:space="preserve">Chair: related CR in </w:t>
            </w:r>
            <w:r w:rsidRPr="00646655">
              <w:rPr>
                <w:rFonts w:cs="Arial"/>
              </w:rPr>
              <w:t>C1-2059</w:t>
            </w:r>
            <w:r>
              <w:rPr>
                <w:rFonts w:cs="Arial"/>
              </w:rPr>
              <w:t xml:space="preserve">06, </w:t>
            </w:r>
            <w:r w:rsidRPr="00646655">
              <w:rPr>
                <w:rFonts w:cs="Arial"/>
              </w:rPr>
              <w:t>C1-206426</w:t>
            </w:r>
            <w:r>
              <w:rPr>
                <w:rFonts w:cs="Arial"/>
              </w:rPr>
              <w:t>. Incorrect work item code, as this a Rel-17 CR only. Eventually to be shifted to Rel-17 AI, using Rel-17 WIC</w:t>
            </w:r>
          </w:p>
          <w:p w:rsidR="00902453" w:rsidRDefault="00902453" w:rsidP="00902453">
            <w:pPr>
              <w:rPr>
                <w:rFonts w:cs="Arial"/>
              </w:rPr>
            </w:pPr>
          </w:p>
          <w:p w:rsidR="00902453" w:rsidRDefault="00902453" w:rsidP="00902453">
            <w:pPr>
              <w:rPr>
                <w:rFonts w:cs="Arial"/>
              </w:rPr>
            </w:pPr>
            <w:r>
              <w:rPr>
                <w:rFonts w:cs="Arial"/>
              </w:rPr>
              <w:t>Marko, Thu, 1401</w:t>
            </w:r>
          </w:p>
          <w:p w:rsidR="00902453" w:rsidRDefault="00902453" w:rsidP="00902453">
            <w:pPr>
              <w:rPr>
                <w:rFonts w:cs="Arial"/>
              </w:rPr>
            </w:pPr>
            <w:r>
              <w:rPr>
                <w:rFonts w:cs="Arial"/>
              </w:rPr>
              <w:t>Objects the solution explains advantage of 6427</w:t>
            </w:r>
          </w:p>
          <w:p w:rsidR="00902453" w:rsidRDefault="00902453" w:rsidP="00902453">
            <w:pPr>
              <w:rPr>
                <w:rFonts w:cs="Arial"/>
              </w:rPr>
            </w:pPr>
          </w:p>
          <w:p w:rsidR="00902453" w:rsidRDefault="00902453" w:rsidP="00902453">
            <w:pPr>
              <w:rPr>
                <w:rFonts w:cs="Arial"/>
              </w:rPr>
            </w:pPr>
            <w:r>
              <w:rPr>
                <w:rFonts w:cs="Arial"/>
              </w:rPr>
              <w:t>Behourz, Thu, 1854</w:t>
            </w:r>
          </w:p>
          <w:p w:rsidR="00902453" w:rsidRDefault="00902453" w:rsidP="00902453">
            <w:pPr>
              <w:rPr>
                <w:rFonts w:cs="Arial"/>
              </w:rPr>
            </w:pPr>
            <w:r>
              <w:rPr>
                <w:rFonts w:cs="Arial"/>
              </w:rPr>
              <w:t>Objection, Highlights problems with the CR</w:t>
            </w:r>
          </w:p>
          <w:p w:rsidR="00902453" w:rsidRDefault="00902453" w:rsidP="00902453">
            <w:pPr>
              <w:rPr>
                <w:rFonts w:cs="Arial"/>
              </w:rPr>
            </w:pPr>
          </w:p>
          <w:p w:rsidR="00902453" w:rsidRDefault="00902453" w:rsidP="00902453">
            <w:pPr>
              <w:rPr>
                <w:rFonts w:cs="Arial"/>
              </w:rPr>
            </w:pPr>
            <w:r>
              <w:rPr>
                <w:rFonts w:cs="Arial"/>
              </w:rPr>
              <w:t>Amer, Thu, 2330</w:t>
            </w:r>
          </w:p>
          <w:p w:rsidR="00902453" w:rsidRDefault="00902453" w:rsidP="00902453">
            <w:pPr>
              <w:rPr>
                <w:rFonts w:cs="Arial"/>
              </w:rPr>
            </w:pPr>
            <w:r>
              <w:rPr>
                <w:rFonts w:cs="Arial"/>
              </w:rPr>
              <w:t>Disagrees with the proposal</w:t>
            </w:r>
          </w:p>
          <w:p w:rsidR="00902453" w:rsidRDefault="00902453" w:rsidP="00902453">
            <w:pPr>
              <w:rPr>
                <w:rFonts w:cs="Arial"/>
              </w:rPr>
            </w:pPr>
          </w:p>
          <w:p w:rsidR="00902453" w:rsidRDefault="00902453" w:rsidP="00902453">
            <w:pPr>
              <w:rPr>
                <w:rFonts w:cs="Arial"/>
              </w:rPr>
            </w:pPr>
            <w:r>
              <w:rPr>
                <w:rFonts w:cs="Arial"/>
              </w:rPr>
              <w:t>Kaj, Fri, 1336</w:t>
            </w:r>
          </w:p>
          <w:p w:rsidR="00902453" w:rsidRDefault="00902453" w:rsidP="00902453">
            <w:pPr>
              <w:rPr>
                <w:rFonts w:cs="Arial"/>
              </w:rPr>
            </w:pPr>
            <w:r>
              <w:rPr>
                <w:rFonts w:cs="Arial"/>
              </w:rPr>
              <w:t>Not acceptable</w:t>
            </w:r>
          </w:p>
          <w:p w:rsidR="00902453" w:rsidRDefault="00902453" w:rsidP="00902453">
            <w:pPr>
              <w:rPr>
                <w:rFonts w:cs="Arial"/>
              </w:rPr>
            </w:pPr>
          </w:p>
          <w:p w:rsidR="00902453" w:rsidRDefault="00902453" w:rsidP="00902453">
            <w:pPr>
              <w:rPr>
                <w:rFonts w:cs="Arial"/>
              </w:rPr>
            </w:pPr>
            <w:r>
              <w:rPr>
                <w:rFonts w:cs="Arial"/>
              </w:rPr>
              <w:t>Chen, fri, 1430</w:t>
            </w:r>
          </w:p>
          <w:p w:rsidR="00902453" w:rsidRDefault="00902453" w:rsidP="00902453">
            <w:pPr>
              <w:rPr>
                <w:rFonts w:ascii="Calibri" w:hAnsi="Calibri"/>
                <w:lang w:eastAsia="en-US"/>
              </w:rPr>
            </w:pPr>
            <w:r>
              <w:rPr>
                <w:lang w:eastAsia="en-US"/>
              </w:rPr>
              <w:t>OPPO/Chen answering to comments and questions raised.</w:t>
            </w:r>
          </w:p>
          <w:p w:rsidR="00902453" w:rsidRDefault="00902453" w:rsidP="00902453">
            <w:pPr>
              <w:rPr>
                <w:rFonts w:cs="Arial"/>
              </w:rPr>
            </w:pPr>
          </w:p>
          <w:p w:rsidR="00902453" w:rsidRDefault="00902453" w:rsidP="00902453">
            <w:pPr>
              <w:rPr>
                <w:rFonts w:cs="Arial"/>
              </w:rPr>
            </w:pPr>
            <w:r>
              <w:rPr>
                <w:rFonts w:cs="Arial"/>
              </w:rPr>
              <w:t>Chen, fri, 1455</w:t>
            </w:r>
          </w:p>
          <w:p w:rsidR="00902453" w:rsidRDefault="00902453" w:rsidP="00902453">
            <w:pPr>
              <w:rPr>
                <w:lang w:eastAsia="en-US"/>
              </w:rPr>
            </w:pPr>
            <w:r>
              <w:rPr>
                <w:lang w:eastAsia="en-US"/>
              </w:rPr>
              <w:t>OPPO/Chen answering to comments and questions raised.</w:t>
            </w:r>
          </w:p>
          <w:p w:rsidR="00902453" w:rsidRDefault="00902453" w:rsidP="00902453">
            <w:pPr>
              <w:rPr>
                <w:lang w:eastAsia="en-US"/>
              </w:rPr>
            </w:pPr>
          </w:p>
          <w:p w:rsidR="00902453" w:rsidRDefault="00902453" w:rsidP="00902453">
            <w:pPr>
              <w:rPr>
                <w:lang w:eastAsia="en-US"/>
              </w:rPr>
            </w:pPr>
            <w:r>
              <w:rPr>
                <w:lang w:eastAsia="en-US"/>
              </w:rPr>
              <w:t>Behrouz, Tue, 0638</w:t>
            </w:r>
          </w:p>
          <w:p w:rsidR="00902453" w:rsidRDefault="00902453" w:rsidP="00902453">
            <w:pPr>
              <w:rPr>
                <w:lang w:eastAsia="en-US"/>
              </w:rPr>
            </w:pPr>
            <w:r>
              <w:rPr>
                <w:lang w:eastAsia="en-US"/>
              </w:rPr>
              <w:t>Explains, does not agree</w:t>
            </w:r>
          </w:p>
          <w:p w:rsidR="00902453" w:rsidRDefault="00902453" w:rsidP="00902453">
            <w:pPr>
              <w:rPr>
                <w:lang w:eastAsia="en-US"/>
              </w:rPr>
            </w:pPr>
          </w:p>
          <w:p w:rsidR="00902453" w:rsidRDefault="00902453" w:rsidP="00902453">
            <w:pPr>
              <w:rPr>
                <w:rFonts w:ascii="Calibri" w:hAnsi="Calibri"/>
                <w:lang w:eastAsia="en-US"/>
              </w:rPr>
            </w:pPr>
          </w:p>
          <w:p w:rsidR="00902453" w:rsidRDefault="00902453" w:rsidP="00902453">
            <w:pPr>
              <w:rPr>
                <w:rFonts w:cs="Arial"/>
              </w:rPr>
            </w:pPr>
          </w:p>
          <w:p w:rsidR="00902453" w:rsidRPr="00D95972" w:rsidRDefault="00902453" w:rsidP="00902453">
            <w:pPr>
              <w:rPr>
                <w:rFonts w:cs="Arial"/>
              </w:rPr>
            </w:pPr>
          </w:p>
        </w:tc>
      </w:tr>
      <w:tr w:rsidR="00902453" w:rsidRPr="00D95972" w:rsidTr="00D1509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1" w:history="1">
              <w:r w:rsidR="00902453">
                <w:rPr>
                  <w:rStyle w:val="Hyperlink"/>
                </w:rPr>
                <w:t>C1-206006</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2661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Not pursued</w:t>
            </w:r>
          </w:p>
          <w:p w:rsidR="00902453" w:rsidRDefault="00902453" w:rsidP="00902453">
            <w:pPr>
              <w:rPr>
                <w:rFonts w:cs="Arial"/>
              </w:rPr>
            </w:pPr>
            <w:r>
              <w:rPr>
                <w:rFonts w:cs="Arial"/>
              </w:rPr>
              <w:t>Amer, Thu, 2332</w:t>
            </w:r>
          </w:p>
          <w:p w:rsidR="00902453" w:rsidRPr="00D95972" w:rsidRDefault="00902453" w:rsidP="00902453">
            <w:pPr>
              <w:rPr>
                <w:rFonts w:cs="Arial"/>
              </w:rPr>
            </w:pPr>
            <w:r>
              <w:rPr>
                <w:rFonts w:cs="Arial"/>
              </w:rPr>
              <w:t>Not FASMO, disagrees with Rel-16</w:t>
            </w:r>
          </w:p>
        </w:tc>
      </w:tr>
      <w:tr w:rsidR="00902453" w:rsidRPr="00D95972" w:rsidTr="003A232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2" w:history="1">
              <w:r w:rsidR="00902453">
                <w:rPr>
                  <w:rStyle w:val="Hyperlink"/>
                </w:rPr>
                <w:t>C1-206009</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2663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Indicated by author, Tue, 2026, will only go forward in Rel-17</w:t>
            </w:r>
          </w:p>
          <w:p w:rsidR="00902453" w:rsidRDefault="00902453" w:rsidP="00902453">
            <w:pPr>
              <w:rPr>
                <w:rFonts w:cs="Arial"/>
              </w:rPr>
            </w:pPr>
          </w:p>
          <w:p w:rsidR="00902453" w:rsidRDefault="00902453" w:rsidP="00902453">
            <w:pPr>
              <w:rPr>
                <w:rFonts w:cs="Arial"/>
              </w:rPr>
            </w:pPr>
            <w:r>
              <w:rPr>
                <w:rFonts w:cs="Arial"/>
              </w:rPr>
              <w:t>Kaj, Thu, 0922</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Mahmoud, Thu, 2345</w:t>
            </w:r>
          </w:p>
          <w:p w:rsidR="00902453" w:rsidRDefault="00902453" w:rsidP="00902453">
            <w:pPr>
              <w:rPr>
                <w:rFonts w:cs="Arial"/>
              </w:rPr>
            </w:pPr>
            <w:r>
              <w:rPr>
                <w:rFonts w:cs="Arial"/>
              </w:rPr>
              <w:t>Replies</w:t>
            </w:r>
          </w:p>
          <w:p w:rsidR="00902453" w:rsidRDefault="00902453" w:rsidP="00902453">
            <w:pPr>
              <w:rPr>
                <w:rFonts w:cs="Arial"/>
              </w:rPr>
            </w:pPr>
          </w:p>
          <w:p w:rsidR="00902453" w:rsidRDefault="00902453" w:rsidP="00902453">
            <w:pPr>
              <w:rPr>
                <w:rFonts w:cs="Arial"/>
              </w:rPr>
            </w:pPr>
            <w:r>
              <w:rPr>
                <w:rFonts w:cs="Arial"/>
              </w:rPr>
              <w:t>Amer, Thu, 2347</w:t>
            </w:r>
          </w:p>
          <w:p w:rsidR="00902453" w:rsidRDefault="00902453" w:rsidP="00902453">
            <w:pPr>
              <w:rPr>
                <w:rFonts w:cs="Arial"/>
              </w:rPr>
            </w:pPr>
            <w:r>
              <w:rPr>
                <w:rFonts w:cs="Arial"/>
              </w:rPr>
              <w:t>Not a FASMO, disagrees with Rel-16</w:t>
            </w:r>
          </w:p>
          <w:p w:rsidR="00902453" w:rsidRDefault="00902453" w:rsidP="00902453">
            <w:pPr>
              <w:rPr>
                <w:rFonts w:cs="Arial"/>
              </w:rPr>
            </w:pPr>
          </w:p>
          <w:p w:rsidR="00902453" w:rsidRDefault="00902453" w:rsidP="00902453">
            <w:pPr>
              <w:rPr>
                <w:rFonts w:cs="Arial"/>
              </w:rPr>
            </w:pPr>
            <w:r>
              <w:rPr>
                <w:rFonts w:cs="Arial"/>
              </w:rPr>
              <w:t>Mahmoud, Fri, 0024</w:t>
            </w:r>
          </w:p>
          <w:p w:rsidR="00902453" w:rsidRDefault="00902453" w:rsidP="00902453">
            <w:pPr>
              <w:rPr>
                <w:rFonts w:cs="Arial"/>
              </w:rPr>
            </w:pPr>
            <w:r>
              <w:rPr>
                <w:rFonts w:cs="Arial"/>
              </w:rPr>
              <w:t>Explains why it is FASMO</w:t>
            </w:r>
          </w:p>
          <w:p w:rsidR="00902453" w:rsidRDefault="00902453" w:rsidP="00902453">
            <w:pPr>
              <w:rPr>
                <w:rFonts w:cs="Arial"/>
              </w:rPr>
            </w:pPr>
          </w:p>
          <w:p w:rsidR="00902453" w:rsidRDefault="00902453" w:rsidP="00902453">
            <w:pPr>
              <w:rPr>
                <w:rFonts w:cs="Arial"/>
              </w:rPr>
            </w:pPr>
            <w:r>
              <w:rPr>
                <w:rFonts w:cs="Arial"/>
              </w:rPr>
              <w:t>Amer, Mon, 0426</w:t>
            </w:r>
          </w:p>
          <w:p w:rsidR="00902453" w:rsidRDefault="00902453" w:rsidP="00902453">
            <w:pPr>
              <w:rPr>
                <w:rFonts w:cs="Arial"/>
              </w:rPr>
            </w:pPr>
            <w:r>
              <w:rPr>
                <w:rFonts w:cs="Arial"/>
              </w:rPr>
              <w:t>Not FASMO</w:t>
            </w:r>
          </w:p>
          <w:p w:rsidR="00902453" w:rsidRDefault="00902453" w:rsidP="00902453">
            <w:pPr>
              <w:rPr>
                <w:rFonts w:cs="Arial"/>
              </w:rPr>
            </w:pPr>
          </w:p>
          <w:p w:rsidR="00902453" w:rsidRDefault="00902453" w:rsidP="00902453">
            <w:pPr>
              <w:rPr>
                <w:rFonts w:cs="Arial"/>
              </w:rPr>
            </w:pPr>
            <w:r>
              <w:rPr>
                <w:rFonts w:cs="Arial"/>
              </w:rPr>
              <w:t>Mahmoud, Mon, 0703</w:t>
            </w:r>
          </w:p>
          <w:p w:rsidR="00902453" w:rsidRDefault="00902453" w:rsidP="00902453">
            <w:pPr>
              <w:rPr>
                <w:rFonts w:cs="Arial"/>
              </w:rPr>
            </w:pPr>
            <w:r>
              <w:rPr>
                <w:rFonts w:cs="Arial"/>
              </w:rPr>
              <w:t>Defending</w:t>
            </w:r>
          </w:p>
          <w:p w:rsidR="00902453" w:rsidRDefault="00902453" w:rsidP="00902453">
            <w:pPr>
              <w:rPr>
                <w:rFonts w:cs="Arial"/>
              </w:rPr>
            </w:pPr>
          </w:p>
          <w:p w:rsidR="00902453" w:rsidRDefault="00902453" w:rsidP="00902453">
            <w:pPr>
              <w:rPr>
                <w:rFonts w:cs="Arial"/>
              </w:rPr>
            </w:pPr>
            <w:r>
              <w:rPr>
                <w:rFonts w:cs="Arial"/>
              </w:rPr>
              <w:t>Kaj, Mon, 0748</w:t>
            </w:r>
          </w:p>
          <w:p w:rsidR="00902453" w:rsidRDefault="00902453" w:rsidP="00902453">
            <w:pPr>
              <w:rPr>
                <w:rFonts w:cs="Arial"/>
              </w:rPr>
            </w:pPr>
            <w:r>
              <w:rPr>
                <w:rFonts w:cs="Arial"/>
              </w:rPr>
              <w:t>Further comments</w:t>
            </w:r>
          </w:p>
          <w:p w:rsidR="00902453" w:rsidRDefault="00902453" w:rsidP="00902453">
            <w:pPr>
              <w:rPr>
                <w:rFonts w:cs="Arial"/>
              </w:rPr>
            </w:pPr>
          </w:p>
          <w:p w:rsidR="00902453" w:rsidRDefault="00902453" w:rsidP="00902453">
            <w:pPr>
              <w:rPr>
                <w:rFonts w:cs="Arial"/>
              </w:rPr>
            </w:pPr>
            <w:r>
              <w:rPr>
                <w:rFonts w:cs="Arial"/>
              </w:rPr>
              <w:t>Mahmoud, Mon, 1413</w:t>
            </w:r>
          </w:p>
          <w:p w:rsidR="00902453" w:rsidRDefault="00902453" w:rsidP="00902453">
            <w:pPr>
              <w:rPr>
                <w:rFonts w:cs="Arial"/>
              </w:rPr>
            </w:pPr>
            <w:r>
              <w:rPr>
                <w:rFonts w:cs="Arial"/>
              </w:rPr>
              <w:t>Does not agree with Kaj</w:t>
            </w:r>
          </w:p>
          <w:p w:rsidR="00902453" w:rsidRDefault="00902453" w:rsidP="00902453">
            <w:pPr>
              <w:rPr>
                <w:rFonts w:cs="Arial"/>
              </w:rPr>
            </w:pPr>
          </w:p>
          <w:p w:rsidR="00902453" w:rsidRDefault="00902453" w:rsidP="00902453">
            <w:pPr>
              <w:rPr>
                <w:rFonts w:cs="Arial"/>
              </w:rPr>
            </w:pPr>
            <w:r>
              <w:rPr>
                <w:rFonts w:cs="Arial"/>
              </w:rPr>
              <w:t>Kaj, Mon, 1456</w:t>
            </w:r>
          </w:p>
          <w:p w:rsidR="00902453" w:rsidRDefault="00902453" w:rsidP="00902453">
            <w:pPr>
              <w:rPr>
                <w:rFonts w:cs="Arial"/>
              </w:rPr>
            </w:pPr>
            <w:r>
              <w:rPr>
                <w:rFonts w:cs="Arial"/>
              </w:rPr>
              <w:t>Answers</w:t>
            </w:r>
          </w:p>
          <w:p w:rsidR="00902453" w:rsidRDefault="00902453" w:rsidP="00902453">
            <w:pPr>
              <w:rPr>
                <w:rFonts w:cs="Arial"/>
              </w:rPr>
            </w:pPr>
          </w:p>
          <w:p w:rsidR="00902453" w:rsidRDefault="00902453" w:rsidP="00902453">
            <w:pPr>
              <w:rPr>
                <w:rFonts w:cs="Arial"/>
              </w:rPr>
            </w:pPr>
            <w:r>
              <w:rPr>
                <w:rFonts w:cs="Arial"/>
              </w:rPr>
              <w:t>Mahmoud, Tue, 0615</w:t>
            </w:r>
          </w:p>
          <w:p w:rsidR="00902453" w:rsidRDefault="00902453" w:rsidP="00902453">
            <w:pPr>
              <w:rPr>
                <w:rFonts w:cs="Arial"/>
              </w:rPr>
            </w:pPr>
            <w:r>
              <w:rPr>
                <w:rFonts w:cs="Arial"/>
              </w:rPr>
              <w:t>Asking back</w:t>
            </w:r>
          </w:p>
          <w:p w:rsidR="00902453" w:rsidRDefault="00902453" w:rsidP="00902453">
            <w:pPr>
              <w:rPr>
                <w:rFonts w:cs="Arial"/>
              </w:rPr>
            </w:pPr>
          </w:p>
          <w:p w:rsidR="00902453" w:rsidRDefault="00902453" w:rsidP="00902453">
            <w:pPr>
              <w:rPr>
                <w:rFonts w:cs="Arial"/>
              </w:rPr>
            </w:pPr>
            <w:r>
              <w:rPr>
                <w:rFonts w:cs="Arial"/>
              </w:rPr>
              <w:t>Amer, Tue, 0620</w:t>
            </w:r>
          </w:p>
          <w:p w:rsidR="00902453" w:rsidRDefault="00902453" w:rsidP="00902453">
            <w:pPr>
              <w:rPr>
                <w:rFonts w:cs="Arial"/>
              </w:rPr>
            </w:pPr>
            <w:r>
              <w:rPr>
                <w:rFonts w:cs="Arial"/>
              </w:rPr>
              <w:t>Objection to Rel-16</w:t>
            </w:r>
          </w:p>
          <w:p w:rsidR="00902453" w:rsidRDefault="00902453" w:rsidP="00902453">
            <w:pPr>
              <w:rPr>
                <w:rFonts w:cs="Arial"/>
              </w:rPr>
            </w:pPr>
          </w:p>
          <w:p w:rsidR="00902453" w:rsidRDefault="00902453" w:rsidP="00902453">
            <w:pPr>
              <w:rPr>
                <w:rFonts w:cs="Arial"/>
              </w:rPr>
            </w:pPr>
            <w:r>
              <w:rPr>
                <w:rFonts w:cs="Arial"/>
              </w:rPr>
              <w:t>Behrouze, Wed, 0218</w:t>
            </w:r>
          </w:p>
          <w:p w:rsidR="00902453" w:rsidRDefault="00902453" w:rsidP="00902453">
            <w:pPr>
              <w:rPr>
                <w:rFonts w:cs="Arial"/>
              </w:rPr>
            </w:pPr>
            <w:r>
              <w:rPr>
                <w:rFonts w:cs="Arial"/>
              </w:rPr>
              <w:t>explains some items in Kaj email</w:t>
            </w:r>
          </w:p>
          <w:p w:rsidR="00902453" w:rsidRDefault="00902453" w:rsidP="00902453">
            <w:pPr>
              <w:rPr>
                <w:rFonts w:cs="Arial"/>
              </w:rPr>
            </w:pPr>
          </w:p>
          <w:p w:rsidR="00902453" w:rsidRDefault="00902453" w:rsidP="00902453">
            <w:pPr>
              <w:rPr>
                <w:rFonts w:cs="Arial"/>
              </w:rPr>
            </w:pPr>
            <w:r>
              <w:rPr>
                <w:rFonts w:cs="Arial"/>
              </w:rPr>
              <w:t>Kaj, Wed, 0906</w:t>
            </w:r>
          </w:p>
          <w:p w:rsidR="00902453" w:rsidRDefault="00902453" w:rsidP="00902453">
            <w:pPr>
              <w:rPr>
                <w:rFonts w:cs="Arial"/>
              </w:rPr>
            </w:pPr>
            <w:r>
              <w:rPr>
                <w:rFonts w:cs="Arial"/>
              </w:rPr>
              <w:t>Clarifies</w:t>
            </w:r>
          </w:p>
          <w:p w:rsidR="00902453" w:rsidRDefault="00902453" w:rsidP="00902453">
            <w:pPr>
              <w:rPr>
                <w:rFonts w:cs="Arial"/>
              </w:rPr>
            </w:pPr>
          </w:p>
          <w:p w:rsidR="00902453" w:rsidRDefault="00902453" w:rsidP="00902453">
            <w:pPr>
              <w:rPr>
                <w:rFonts w:cs="Arial"/>
              </w:rPr>
            </w:pPr>
            <w:r>
              <w:rPr>
                <w:rFonts w:cs="Arial"/>
              </w:rPr>
              <w:t>Lin, Wed, 1110</w:t>
            </w:r>
          </w:p>
          <w:p w:rsidR="00902453" w:rsidRDefault="00902453" w:rsidP="00902453">
            <w:pPr>
              <w:rPr>
                <w:rFonts w:cs="Arial"/>
              </w:rPr>
            </w:pPr>
            <w:r>
              <w:rPr>
                <w:rFonts w:cs="Arial"/>
              </w:rPr>
              <w:t>Same view as Behrouz</w:t>
            </w:r>
          </w:p>
          <w:p w:rsidR="00902453" w:rsidRDefault="00902453" w:rsidP="00902453">
            <w:pPr>
              <w:rPr>
                <w:rFonts w:cs="Arial"/>
              </w:rPr>
            </w:pPr>
          </w:p>
          <w:p w:rsidR="00902453" w:rsidRDefault="00902453" w:rsidP="00902453">
            <w:pPr>
              <w:rPr>
                <w:rFonts w:cs="Arial"/>
              </w:rPr>
            </w:pPr>
            <w:r>
              <w:rPr>
                <w:rFonts w:cs="Arial"/>
              </w:rPr>
              <w:t>Kaj, Wed, 1450</w:t>
            </w:r>
          </w:p>
          <w:p w:rsidR="00902453" w:rsidRDefault="00902453" w:rsidP="00902453">
            <w:pPr>
              <w:rPr>
                <w:rFonts w:cs="Arial"/>
              </w:rPr>
            </w:pPr>
            <w:r>
              <w:rPr>
                <w:rFonts w:cs="Arial"/>
              </w:rPr>
              <w:t>Question</w:t>
            </w:r>
          </w:p>
          <w:p w:rsidR="00902453" w:rsidRDefault="00902453" w:rsidP="00902453">
            <w:pPr>
              <w:rPr>
                <w:rFonts w:cs="Arial"/>
              </w:rPr>
            </w:pPr>
          </w:p>
          <w:p w:rsidR="00902453" w:rsidRDefault="00902453" w:rsidP="00902453">
            <w:pPr>
              <w:rPr>
                <w:rFonts w:cs="Arial"/>
              </w:rPr>
            </w:pPr>
            <w:r>
              <w:rPr>
                <w:rFonts w:cs="Arial"/>
              </w:rPr>
              <w:t>Mahmoud, wed, 1459</w:t>
            </w:r>
          </w:p>
          <w:p w:rsidR="00902453" w:rsidRDefault="00902453" w:rsidP="00902453">
            <w:pPr>
              <w:rPr>
                <w:rFonts w:cs="Arial"/>
              </w:rPr>
            </w:pPr>
            <w:r>
              <w:rPr>
                <w:rFonts w:cs="Arial"/>
              </w:rPr>
              <w:t>Answer</w:t>
            </w:r>
          </w:p>
          <w:p w:rsidR="00902453" w:rsidRDefault="00902453" w:rsidP="00902453">
            <w:pPr>
              <w:rPr>
                <w:rFonts w:cs="Arial"/>
              </w:rPr>
            </w:pPr>
          </w:p>
          <w:p w:rsidR="00902453" w:rsidRDefault="00902453" w:rsidP="00902453">
            <w:pPr>
              <w:rPr>
                <w:rFonts w:cs="Arial"/>
              </w:rPr>
            </w:pPr>
            <w:r>
              <w:rPr>
                <w:rFonts w:cs="Arial"/>
              </w:rPr>
              <w:t>Lin, Thu, 0515</w:t>
            </w:r>
          </w:p>
          <w:p w:rsidR="00902453" w:rsidRDefault="00902453" w:rsidP="00902453">
            <w:pPr>
              <w:rPr>
                <w:rFonts w:cs="Arial"/>
              </w:rPr>
            </w:pPr>
            <w:r>
              <w:rPr>
                <w:rFonts w:cs="Arial"/>
              </w:rPr>
              <w:t>Same as Mahmoud</w:t>
            </w:r>
          </w:p>
          <w:p w:rsidR="00902453" w:rsidRDefault="00902453" w:rsidP="00902453">
            <w:pPr>
              <w:rPr>
                <w:rFonts w:cs="Arial"/>
              </w:rPr>
            </w:pPr>
          </w:p>
          <w:p w:rsidR="00902453" w:rsidRDefault="00902453" w:rsidP="00902453">
            <w:pPr>
              <w:rPr>
                <w:rFonts w:cs="Arial"/>
              </w:rPr>
            </w:pPr>
            <w:r>
              <w:rPr>
                <w:rFonts w:cs="Arial"/>
              </w:rPr>
              <w:t>Amer, thu, 0830</w:t>
            </w:r>
          </w:p>
          <w:p w:rsidR="00902453" w:rsidRDefault="00902453" w:rsidP="00902453">
            <w:pPr>
              <w:rPr>
                <w:rFonts w:cs="Arial"/>
              </w:rPr>
            </w:pPr>
            <w:r>
              <w:rPr>
                <w:rFonts w:cs="Arial"/>
              </w:rPr>
              <w:t>His understanding</w:t>
            </w:r>
          </w:p>
          <w:p w:rsidR="00902453" w:rsidRDefault="00902453" w:rsidP="00902453">
            <w:pPr>
              <w:rPr>
                <w:rFonts w:cs="Arial"/>
              </w:rPr>
            </w:pPr>
          </w:p>
          <w:p w:rsidR="00902453" w:rsidRDefault="00902453" w:rsidP="00902453">
            <w:pPr>
              <w:rPr>
                <w:rFonts w:cs="Arial"/>
              </w:rPr>
            </w:pPr>
            <w:r>
              <w:rPr>
                <w:rFonts w:cs="Arial"/>
              </w:rPr>
              <w:t>Kaj, Thu, 0902</w:t>
            </w:r>
          </w:p>
          <w:p w:rsidR="00902453" w:rsidRDefault="00902453" w:rsidP="00902453">
            <w:pPr>
              <w:rPr>
                <w:rFonts w:cs="Arial"/>
              </w:rPr>
            </w:pPr>
            <w:r>
              <w:rPr>
                <w:rFonts w:cs="Arial"/>
              </w:rPr>
              <w:t>Revokes his comments</w:t>
            </w:r>
          </w:p>
          <w:p w:rsidR="00902453" w:rsidRDefault="00902453" w:rsidP="00902453">
            <w:pPr>
              <w:rPr>
                <w:rFonts w:cs="Arial"/>
              </w:rPr>
            </w:pPr>
          </w:p>
          <w:p w:rsidR="00902453" w:rsidRDefault="00902453" w:rsidP="00902453">
            <w:pPr>
              <w:rPr>
                <w:rFonts w:cs="Arial"/>
              </w:rPr>
            </w:pPr>
            <w:r>
              <w:rPr>
                <w:rFonts w:cs="Arial"/>
              </w:rPr>
              <w:t>Mahmoud, Thu, 1000</w:t>
            </w:r>
          </w:p>
          <w:p w:rsidR="00902453" w:rsidRDefault="00902453" w:rsidP="00902453">
            <w:pPr>
              <w:rPr>
                <w:rFonts w:cs="Arial"/>
              </w:rPr>
            </w:pPr>
            <w:r>
              <w:rPr>
                <w:rFonts w:cs="Arial"/>
              </w:rPr>
              <w:t>Repeats all the arguments again</w:t>
            </w:r>
          </w:p>
          <w:p w:rsidR="00902453" w:rsidRDefault="00902453" w:rsidP="00902453">
            <w:pPr>
              <w:rPr>
                <w:rFonts w:cs="Arial"/>
              </w:rPr>
            </w:pPr>
          </w:p>
          <w:p w:rsidR="00902453" w:rsidRDefault="00902453" w:rsidP="00902453">
            <w:pPr>
              <w:rPr>
                <w:rFonts w:cs="Arial"/>
              </w:rPr>
            </w:pPr>
            <w:r>
              <w:rPr>
                <w:rFonts w:cs="Arial"/>
              </w:rPr>
              <w:t>Lin, thu, 1022</w:t>
            </w:r>
          </w:p>
          <w:p w:rsidR="00902453" w:rsidRDefault="00902453" w:rsidP="00902453">
            <w:pPr>
              <w:rPr>
                <w:rFonts w:cs="Arial"/>
              </w:rPr>
            </w:pPr>
            <w:r>
              <w:rPr>
                <w:rFonts w:cs="Arial"/>
              </w:rPr>
              <w:t>Lin supports Mahmoud</w:t>
            </w:r>
          </w:p>
          <w:p w:rsidR="00902453" w:rsidRDefault="00902453" w:rsidP="00902453">
            <w:pPr>
              <w:rPr>
                <w:rFonts w:cs="Arial"/>
              </w:rPr>
            </w:pPr>
          </w:p>
          <w:p w:rsidR="00902453" w:rsidRDefault="00902453" w:rsidP="00902453">
            <w:pPr>
              <w:rPr>
                <w:rFonts w:cs="Arial"/>
              </w:rPr>
            </w:pPr>
            <w:r>
              <w:rPr>
                <w:rFonts w:cs="Arial"/>
              </w:rPr>
              <w:t>Kaj, Thu, 1055</w:t>
            </w:r>
          </w:p>
          <w:p w:rsidR="00902453" w:rsidRDefault="00902453" w:rsidP="00902453">
            <w:pPr>
              <w:rPr>
                <w:rFonts w:cs="Arial"/>
              </w:rPr>
            </w:pPr>
            <w:r>
              <w:rPr>
                <w:rFonts w:cs="Arial"/>
              </w:rPr>
              <w:t>Ongoing on this one ….</w:t>
            </w:r>
          </w:p>
          <w:p w:rsidR="00902453" w:rsidRPr="00D95972" w:rsidRDefault="00902453" w:rsidP="00902453">
            <w:pPr>
              <w:rPr>
                <w:rFonts w:cs="Arial"/>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3" w:history="1">
              <w:r w:rsidR="00902453">
                <w:rPr>
                  <w:rStyle w:val="Hyperlink"/>
                </w:rPr>
                <w:t>C1-206114</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2699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Kaj, Wed, 1939</w:t>
            </w:r>
          </w:p>
          <w:p w:rsidR="00902453" w:rsidRDefault="00902453" w:rsidP="00902453">
            <w:pPr>
              <w:rPr>
                <w:rFonts w:cs="Arial"/>
              </w:rPr>
            </w:pPr>
          </w:p>
          <w:p w:rsidR="00902453" w:rsidRDefault="00902453" w:rsidP="00902453">
            <w:pPr>
              <w:rPr>
                <w:rFonts w:cs="Arial"/>
              </w:rPr>
            </w:pPr>
            <w:r>
              <w:rPr>
                <w:rFonts w:cs="Arial"/>
              </w:rPr>
              <w:t>Mahmoud, Thu, 2030</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Amer, Thu, 2351</w:t>
            </w:r>
          </w:p>
          <w:p w:rsidR="00902453" w:rsidRDefault="00902453" w:rsidP="00902453">
            <w:pPr>
              <w:rPr>
                <w:rFonts w:cs="Arial"/>
              </w:rPr>
            </w:pPr>
            <w:r>
              <w:rPr>
                <w:rFonts w:cs="Arial"/>
              </w:rPr>
              <w:t>Not FASMO, diasagrees for Rel-16</w:t>
            </w:r>
          </w:p>
          <w:p w:rsidR="00902453" w:rsidRDefault="00902453" w:rsidP="00902453">
            <w:pPr>
              <w:rPr>
                <w:rFonts w:cs="Arial"/>
              </w:rPr>
            </w:pPr>
          </w:p>
          <w:p w:rsidR="00902453" w:rsidRDefault="00902453" w:rsidP="00902453">
            <w:pPr>
              <w:rPr>
                <w:rFonts w:cs="Arial"/>
              </w:rPr>
            </w:pPr>
            <w:r>
              <w:rPr>
                <w:rFonts w:cs="Arial"/>
              </w:rPr>
              <w:t>Kaj, Fri, 0948</w:t>
            </w:r>
          </w:p>
          <w:p w:rsidR="00902453" w:rsidRDefault="00902453" w:rsidP="00902453">
            <w:pPr>
              <w:rPr>
                <w:rFonts w:cs="Arial"/>
              </w:rPr>
            </w:pPr>
            <w:r>
              <w:rPr>
                <w:rFonts w:cs="Arial"/>
              </w:rPr>
              <w:t>Discussing</w:t>
            </w:r>
          </w:p>
          <w:p w:rsidR="00902453" w:rsidRDefault="00902453" w:rsidP="00902453">
            <w:pPr>
              <w:rPr>
                <w:rFonts w:cs="Arial"/>
              </w:rPr>
            </w:pPr>
          </w:p>
          <w:p w:rsidR="00902453" w:rsidRDefault="00902453" w:rsidP="00902453">
            <w:pPr>
              <w:rPr>
                <w:rFonts w:cs="Arial"/>
              </w:rPr>
            </w:pPr>
            <w:r>
              <w:rPr>
                <w:rFonts w:cs="Arial"/>
              </w:rPr>
              <w:t>Amer, Mon, 0428</w:t>
            </w:r>
          </w:p>
          <w:p w:rsidR="00902453" w:rsidRDefault="00902453" w:rsidP="00902453">
            <w:pPr>
              <w:rPr>
                <w:rFonts w:cs="Arial"/>
              </w:rPr>
            </w:pPr>
            <w:r>
              <w:rPr>
                <w:rFonts w:cs="Arial"/>
              </w:rPr>
              <w:t>Not agreeing</w:t>
            </w:r>
          </w:p>
          <w:p w:rsidR="00902453" w:rsidRDefault="00902453" w:rsidP="00902453">
            <w:pPr>
              <w:rPr>
                <w:rFonts w:cs="Arial"/>
              </w:rPr>
            </w:pPr>
          </w:p>
          <w:p w:rsidR="00902453" w:rsidRDefault="00902453" w:rsidP="00902453">
            <w:pPr>
              <w:rPr>
                <w:rFonts w:cs="Arial"/>
              </w:rPr>
            </w:pPr>
            <w:r>
              <w:rPr>
                <w:rFonts w:cs="Arial"/>
              </w:rPr>
              <w:t>Lin, Mon, 0539</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Kaj, Mon, 1727</w:t>
            </w:r>
          </w:p>
          <w:p w:rsidR="00902453" w:rsidRDefault="00902453" w:rsidP="00902453">
            <w:pPr>
              <w:rPr>
                <w:rFonts w:cs="Arial"/>
              </w:rPr>
            </w:pPr>
            <w:r>
              <w:rPr>
                <w:rFonts w:cs="Arial"/>
              </w:rPr>
              <w:t>Asking from Amer</w:t>
            </w:r>
          </w:p>
          <w:p w:rsidR="00902453" w:rsidRDefault="00902453" w:rsidP="00902453">
            <w:pPr>
              <w:rPr>
                <w:rFonts w:cs="Arial"/>
              </w:rPr>
            </w:pPr>
          </w:p>
          <w:p w:rsidR="00902453" w:rsidRDefault="00902453" w:rsidP="00902453">
            <w:pPr>
              <w:rPr>
                <w:rFonts w:cs="Arial"/>
              </w:rPr>
            </w:pPr>
            <w:r>
              <w:rPr>
                <w:rFonts w:cs="Arial"/>
              </w:rPr>
              <w:t>Amer, Tue, 0627</w:t>
            </w:r>
          </w:p>
          <w:p w:rsidR="00902453" w:rsidRDefault="00902453" w:rsidP="00902453">
            <w:pPr>
              <w:rPr>
                <w:rFonts w:cs="Arial"/>
              </w:rPr>
            </w:pPr>
            <w:r>
              <w:rPr>
                <w:rFonts w:cs="Arial"/>
              </w:rPr>
              <w:t>Highlighting that some of the discussion needs to be move to the 5G-GUTI reallocation thread</w:t>
            </w:r>
          </w:p>
          <w:p w:rsidR="00902453" w:rsidRDefault="00902453" w:rsidP="00902453">
            <w:pPr>
              <w:rPr>
                <w:rFonts w:cs="Arial"/>
              </w:rPr>
            </w:pPr>
          </w:p>
          <w:p w:rsidR="00902453" w:rsidRDefault="00902453" w:rsidP="00902453">
            <w:pPr>
              <w:rPr>
                <w:rFonts w:cs="Arial"/>
              </w:rPr>
            </w:pPr>
            <w:r>
              <w:rPr>
                <w:rFonts w:cs="Arial"/>
              </w:rPr>
              <w:t xml:space="preserve">Mahmoud, Thu, </w:t>
            </w:r>
          </w:p>
          <w:p w:rsidR="00902453" w:rsidRPr="00D95972" w:rsidRDefault="00902453" w:rsidP="00902453">
            <w:pPr>
              <w:rPr>
                <w:rFonts w:cs="Arial"/>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4" w:history="1">
              <w:r w:rsidR="00902453">
                <w:rPr>
                  <w:rStyle w:val="Hyperlink"/>
                </w:rPr>
                <w:t>C1-206121</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on service area restriction and exception data reporting</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Samsung, Huawei, HiSilicon</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rPr>
            </w:pPr>
            <w:r>
              <w:rPr>
                <w:rFonts w:cs="Arial"/>
              </w:rPr>
              <w:t>Noted</w:t>
            </w:r>
          </w:p>
          <w:p w:rsidR="00902453" w:rsidRDefault="00902453" w:rsidP="00902453">
            <w:pPr>
              <w:rPr>
                <w:rFonts w:cs="Arial"/>
              </w:rPr>
            </w:pPr>
            <w:r>
              <w:rPr>
                <w:rFonts w:cs="Arial"/>
              </w:rPr>
              <w:t>Mikael, Thu, 0956</w:t>
            </w:r>
          </w:p>
          <w:p w:rsidR="00902453" w:rsidRDefault="00902453" w:rsidP="00902453">
            <w:pPr>
              <w:rPr>
                <w:lang w:val="en-US"/>
              </w:rPr>
            </w:pPr>
            <w:r>
              <w:rPr>
                <w:lang w:val="en-US"/>
              </w:rPr>
              <w:t>Objection</w:t>
            </w:r>
          </w:p>
          <w:p w:rsidR="00902453" w:rsidRDefault="00902453" w:rsidP="00902453">
            <w:pPr>
              <w:rPr>
                <w:lang w:val="en-US"/>
              </w:rPr>
            </w:pPr>
            <w:r>
              <w:rPr>
                <w:lang w:val="en-US"/>
              </w:rPr>
              <w:t>do not agree the LS from SA1 is a justification for CT1 to progress and decide on requirements</w:t>
            </w:r>
          </w:p>
          <w:p w:rsidR="00902453" w:rsidRDefault="00902453" w:rsidP="00902453">
            <w:pPr>
              <w:rPr>
                <w:lang w:val="en-US"/>
              </w:rPr>
            </w:pPr>
          </w:p>
          <w:p w:rsidR="00902453" w:rsidRDefault="00902453" w:rsidP="00902453">
            <w:pPr>
              <w:rPr>
                <w:lang w:val="en-US"/>
              </w:rPr>
            </w:pPr>
            <w:r>
              <w:rPr>
                <w:lang w:val="en-US"/>
              </w:rPr>
              <w:t>Amer, Fri, 0121</w:t>
            </w:r>
          </w:p>
          <w:p w:rsidR="00902453" w:rsidRDefault="00902453" w:rsidP="00902453">
            <w:pPr>
              <w:rPr>
                <w:lang w:val="en-US"/>
              </w:rPr>
            </w:pPr>
            <w:r>
              <w:rPr>
                <w:lang w:val="en-US"/>
              </w:rPr>
              <w:t>Disagrees with the proposal</w:t>
            </w:r>
          </w:p>
          <w:p w:rsidR="00902453" w:rsidRDefault="00902453" w:rsidP="00902453">
            <w:pPr>
              <w:rPr>
                <w:lang w:val="en-US"/>
              </w:rPr>
            </w:pPr>
          </w:p>
          <w:p w:rsidR="00902453" w:rsidRPr="00D95972" w:rsidRDefault="00902453" w:rsidP="00902453">
            <w:pPr>
              <w:rPr>
                <w:rFonts w:cs="Arial"/>
              </w:rPr>
            </w:pPr>
          </w:p>
        </w:tc>
      </w:tr>
      <w:tr w:rsidR="00902453" w:rsidRPr="00D95972" w:rsidTr="0089489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5" w:history="1">
              <w:r w:rsidR="00902453">
                <w:rPr>
                  <w:rStyle w:val="Hyperlink"/>
                </w:rPr>
                <w:t>C1-206186</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2721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Behrouz, Thu, 1902</w:t>
            </w:r>
          </w:p>
          <w:p w:rsidR="00902453" w:rsidRDefault="00902453" w:rsidP="00902453">
            <w:pPr>
              <w:rPr>
                <w:rFonts w:cs="Arial"/>
              </w:rPr>
            </w:pPr>
            <w:r>
              <w:rPr>
                <w:rFonts w:cs="Arial"/>
              </w:rPr>
              <w:t>Objection,</w:t>
            </w:r>
          </w:p>
          <w:p w:rsidR="00902453" w:rsidRDefault="00902453" w:rsidP="00902453">
            <w:pPr>
              <w:rPr>
                <w:rFonts w:cs="Arial"/>
              </w:rPr>
            </w:pPr>
            <w:r w:rsidRPr="00B3265A">
              <w:rPr>
                <w:rFonts w:cs="Arial"/>
              </w:rPr>
              <w:t>already covered and there is no need to add the bullet that the CR wants to add as it is an overkill</w:t>
            </w:r>
          </w:p>
          <w:p w:rsidR="00902453" w:rsidRDefault="00902453" w:rsidP="00902453">
            <w:pPr>
              <w:rPr>
                <w:rFonts w:cs="Arial"/>
              </w:rPr>
            </w:pPr>
          </w:p>
          <w:p w:rsidR="00902453" w:rsidRDefault="00902453" w:rsidP="00902453">
            <w:pPr>
              <w:rPr>
                <w:rFonts w:cs="Arial"/>
              </w:rPr>
            </w:pPr>
            <w:r>
              <w:rPr>
                <w:rFonts w:cs="Arial"/>
              </w:rPr>
              <w:t>Yudai, Fri, 1400</w:t>
            </w:r>
          </w:p>
          <w:p w:rsidR="00902453" w:rsidRDefault="00902453" w:rsidP="00902453">
            <w:pPr>
              <w:rPr>
                <w:rFonts w:cs="Arial"/>
              </w:rPr>
            </w:pPr>
            <w:r>
              <w:rPr>
                <w:rFonts w:cs="Arial"/>
              </w:rPr>
              <w:t>Explaining</w:t>
            </w:r>
          </w:p>
          <w:p w:rsidR="00902453" w:rsidRDefault="00902453" w:rsidP="00902453">
            <w:pPr>
              <w:rPr>
                <w:rFonts w:cs="Arial"/>
              </w:rPr>
            </w:pPr>
          </w:p>
          <w:p w:rsidR="00902453" w:rsidRDefault="00902453" w:rsidP="00902453">
            <w:pPr>
              <w:rPr>
                <w:rFonts w:cs="Arial"/>
              </w:rPr>
            </w:pPr>
            <w:r>
              <w:rPr>
                <w:rFonts w:cs="Arial"/>
              </w:rPr>
              <w:t>Lin, Mon, 0539</w:t>
            </w:r>
          </w:p>
          <w:p w:rsidR="00902453" w:rsidRDefault="00902453" w:rsidP="00902453">
            <w:pPr>
              <w:rPr>
                <w:rFonts w:cs="Arial"/>
              </w:rPr>
            </w:pPr>
            <w:r>
              <w:rPr>
                <w:rFonts w:cs="Arial"/>
              </w:rPr>
              <w:t>Objection for Rel-16</w:t>
            </w:r>
          </w:p>
          <w:p w:rsidR="00902453" w:rsidRDefault="00902453" w:rsidP="00902453">
            <w:pPr>
              <w:rPr>
                <w:rFonts w:cs="Arial"/>
              </w:rPr>
            </w:pPr>
          </w:p>
          <w:p w:rsidR="00902453" w:rsidRDefault="00902453" w:rsidP="00902453">
            <w:pPr>
              <w:rPr>
                <w:rFonts w:cs="Arial"/>
              </w:rPr>
            </w:pPr>
            <w:r>
              <w:rPr>
                <w:rFonts w:cs="Arial"/>
              </w:rPr>
              <w:t>Behourz, Tue, 0624</w:t>
            </w:r>
          </w:p>
          <w:p w:rsidR="00902453" w:rsidRDefault="00902453" w:rsidP="00902453">
            <w:pPr>
              <w:rPr>
                <w:rFonts w:cs="Arial"/>
              </w:rPr>
            </w:pPr>
            <w:r>
              <w:rPr>
                <w:rFonts w:cs="Arial"/>
              </w:rPr>
              <w:t>Same position</w:t>
            </w:r>
          </w:p>
          <w:p w:rsidR="00902453" w:rsidRDefault="00902453" w:rsidP="00902453">
            <w:pPr>
              <w:rPr>
                <w:rFonts w:cs="Arial"/>
              </w:rPr>
            </w:pPr>
          </w:p>
          <w:p w:rsidR="00902453" w:rsidRDefault="00902453" w:rsidP="00902453">
            <w:pPr>
              <w:rPr>
                <w:rFonts w:cs="Arial"/>
              </w:rPr>
            </w:pPr>
            <w:r>
              <w:rPr>
                <w:rFonts w:cs="Arial"/>
              </w:rPr>
              <w:t>Yudai, Tue, 1140</w:t>
            </w:r>
          </w:p>
          <w:p w:rsidR="00902453" w:rsidRDefault="00902453" w:rsidP="00902453">
            <w:pPr>
              <w:rPr>
                <w:rFonts w:cs="Arial"/>
              </w:rPr>
            </w:pPr>
            <w:r>
              <w:rPr>
                <w:rFonts w:cs="Arial"/>
              </w:rPr>
              <w:t>Discussing</w:t>
            </w:r>
          </w:p>
          <w:p w:rsidR="00902453" w:rsidRDefault="00902453" w:rsidP="00902453">
            <w:pPr>
              <w:rPr>
                <w:rFonts w:cs="Arial"/>
              </w:rPr>
            </w:pPr>
          </w:p>
          <w:p w:rsidR="00902453" w:rsidRDefault="00902453" w:rsidP="00902453">
            <w:pPr>
              <w:rPr>
                <w:rFonts w:cs="Arial"/>
              </w:rPr>
            </w:pPr>
            <w:r>
              <w:rPr>
                <w:rFonts w:cs="Arial"/>
              </w:rPr>
              <w:t>Behrouz, Tue, 1801</w:t>
            </w:r>
          </w:p>
          <w:p w:rsidR="00902453" w:rsidRDefault="00902453" w:rsidP="00902453">
            <w:pPr>
              <w:rPr>
                <w:rFonts w:cs="Arial"/>
              </w:rPr>
            </w:pPr>
            <w:r>
              <w:rPr>
                <w:rFonts w:cs="Arial"/>
              </w:rPr>
              <w:t>Explains</w:t>
            </w:r>
          </w:p>
          <w:p w:rsidR="00902453" w:rsidRDefault="00902453" w:rsidP="00902453">
            <w:pPr>
              <w:rPr>
                <w:rFonts w:cs="Arial"/>
              </w:rPr>
            </w:pPr>
          </w:p>
          <w:p w:rsidR="00902453" w:rsidRPr="00D95972" w:rsidRDefault="00902453" w:rsidP="00902453">
            <w:pPr>
              <w:rPr>
                <w:rFonts w:cs="Arial"/>
              </w:rPr>
            </w:pPr>
          </w:p>
        </w:tc>
      </w:tr>
      <w:tr w:rsidR="00902453" w:rsidRPr="00D95972" w:rsidTr="004B51C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6" w:history="1">
              <w:r w:rsidR="00902453">
                <w:rPr>
                  <w:rStyle w:val="Hyperlink"/>
                </w:rPr>
                <w:t>C1-206189</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2723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Author, Wed, 1701</w:t>
            </w:r>
          </w:p>
          <w:p w:rsidR="00902453" w:rsidRDefault="00902453" w:rsidP="00902453">
            <w:pPr>
              <w:rPr>
                <w:rFonts w:cs="Arial"/>
              </w:rPr>
            </w:pPr>
            <w:r>
              <w:rPr>
                <w:rFonts w:cs="Arial"/>
              </w:rPr>
              <w:t>Behrouz, Thu, 1902</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Yudai, Fri, 1511</w:t>
            </w:r>
          </w:p>
          <w:p w:rsidR="00902453" w:rsidRDefault="00902453" w:rsidP="00902453">
            <w:pPr>
              <w:rPr>
                <w:rFonts w:cs="Arial"/>
              </w:rPr>
            </w:pPr>
            <w:r>
              <w:rPr>
                <w:rFonts w:cs="Arial"/>
              </w:rPr>
              <w:t>Explains</w:t>
            </w:r>
          </w:p>
          <w:p w:rsidR="00902453" w:rsidRDefault="00902453" w:rsidP="00902453">
            <w:pPr>
              <w:rPr>
                <w:rFonts w:cs="Arial"/>
              </w:rPr>
            </w:pPr>
          </w:p>
          <w:p w:rsidR="00902453" w:rsidRDefault="00902453" w:rsidP="00902453">
            <w:pPr>
              <w:rPr>
                <w:rFonts w:cs="Arial"/>
              </w:rPr>
            </w:pPr>
            <w:r>
              <w:rPr>
                <w:rFonts w:cs="Arial"/>
              </w:rPr>
              <w:t>Lin, Mon, 0539</w:t>
            </w:r>
          </w:p>
          <w:p w:rsidR="00902453" w:rsidRDefault="00902453" w:rsidP="00902453">
            <w:pPr>
              <w:rPr>
                <w:rFonts w:cs="Arial"/>
              </w:rPr>
            </w:pPr>
            <w:r>
              <w:rPr>
                <w:rFonts w:cs="Arial"/>
              </w:rPr>
              <w:t>Objection for Rel-16</w:t>
            </w:r>
          </w:p>
          <w:p w:rsidR="00902453" w:rsidRDefault="00902453" w:rsidP="00902453">
            <w:pPr>
              <w:rPr>
                <w:rFonts w:cs="Arial"/>
              </w:rPr>
            </w:pPr>
          </w:p>
          <w:p w:rsidR="00902453" w:rsidRDefault="00902453" w:rsidP="00902453">
            <w:pPr>
              <w:rPr>
                <w:rFonts w:cs="Arial"/>
              </w:rPr>
            </w:pPr>
            <w:r>
              <w:rPr>
                <w:rFonts w:cs="Arial"/>
              </w:rPr>
              <w:t>Behrouz, Tue, 0639</w:t>
            </w:r>
          </w:p>
          <w:p w:rsidR="00902453" w:rsidRDefault="00902453" w:rsidP="00902453">
            <w:pPr>
              <w:rPr>
                <w:rFonts w:cs="Arial"/>
              </w:rPr>
            </w:pPr>
            <w:r>
              <w:rPr>
                <w:rFonts w:cs="Arial"/>
              </w:rPr>
              <w:t>Same position</w:t>
            </w:r>
          </w:p>
          <w:p w:rsidR="00902453" w:rsidRDefault="00902453" w:rsidP="00902453">
            <w:pPr>
              <w:rPr>
                <w:rFonts w:cs="Arial"/>
              </w:rPr>
            </w:pPr>
          </w:p>
          <w:p w:rsidR="00902453" w:rsidRDefault="00902453" w:rsidP="00902453">
            <w:pPr>
              <w:rPr>
                <w:rFonts w:cs="Arial"/>
              </w:rPr>
            </w:pPr>
            <w:r>
              <w:rPr>
                <w:rFonts w:cs="Arial"/>
              </w:rPr>
              <w:t>Yudai, Wed, 0642</w:t>
            </w:r>
          </w:p>
          <w:p w:rsidR="00902453" w:rsidRDefault="00902453" w:rsidP="00902453">
            <w:pPr>
              <w:rPr>
                <w:rFonts w:cs="Arial"/>
              </w:rPr>
            </w:pPr>
            <w:r>
              <w:rPr>
                <w:rFonts w:cs="Arial"/>
              </w:rPr>
              <w:t>Provides revision</w:t>
            </w:r>
          </w:p>
          <w:p w:rsidR="00902453" w:rsidRPr="00D95972" w:rsidRDefault="00902453" w:rsidP="00902453">
            <w:pPr>
              <w:rPr>
                <w:rFonts w:cs="Arial"/>
              </w:rPr>
            </w:pPr>
          </w:p>
        </w:tc>
      </w:tr>
      <w:tr w:rsidR="00902453" w:rsidRPr="00D95972" w:rsidTr="00C0186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7" w:history="1">
              <w:r w:rsidR="00902453">
                <w:rPr>
                  <w:rStyle w:val="Hyperlink"/>
                </w:rPr>
                <w:t>C1-206396</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2800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Requested by author, tue, 0959</w:t>
            </w:r>
          </w:p>
          <w:p w:rsidR="00902453" w:rsidRDefault="00902453" w:rsidP="00902453">
            <w:pPr>
              <w:rPr>
                <w:rFonts w:cs="Arial"/>
              </w:rPr>
            </w:pPr>
            <w:r>
              <w:rPr>
                <w:rFonts w:cs="Arial"/>
              </w:rPr>
              <w:t>Yanchao, Thu, 1054</w:t>
            </w:r>
          </w:p>
          <w:p w:rsidR="00902453" w:rsidRDefault="00902453" w:rsidP="00902453">
            <w:pPr>
              <w:rPr>
                <w:rFonts w:cs="Arial"/>
              </w:rPr>
            </w:pPr>
            <w:r>
              <w:rPr>
                <w:rFonts w:cs="Arial"/>
              </w:rPr>
              <w:t>Wording improvement</w:t>
            </w:r>
          </w:p>
          <w:p w:rsidR="00902453" w:rsidRDefault="00902453" w:rsidP="00902453">
            <w:pPr>
              <w:rPr>
                <w:rFonts w:cs="Arial"/>
              </w:rPr>
            </w:pPr>
          </w:p>
          <w:p w:rsidR="00902453" w:rsidRDefault="00902453" w:rsidP="00902453">
            <w:pPr>
              <w:rPr>
                <w:rFonts w:cs="Arial"/>
              </w:rPr>
            </w:pPr>
            <w:r>
              <w:rPr>
                <w:rFonts w:cs="Arial"/>
              </w:rPr>
              <w:t>Kaj, Thu, 1104</w:t>
            </w:r>
          </w:p>
          <w:p w:rsidR="00902453" w:rsidRDefault="00902453" w:rsidP="00902453">
            <w:pPr>
              <w:rPr>
                <w:rFonts w:cs="Arial"/>
              </w:rPr>
            </w:pPr>
            <w:r>
              <w:rPr>
                <w:rFonts w:cs="Arial"/>
              </w:rPr>
              <w:t>Acks</w:t>
            </w:r>
          </w:p>
          <w:p w:rsidR="00902453" w:rsidRDefault="00902453" w:rsidP="00902453">
            <w:pPr>
              <w:rPr>
                <w:rFonts w:cs="Arial"/>
              </w:rPr>
            </w:pPr>
          </w:p>
          <w:p w:rsidR="00902453" w:rsidRDefault="00902453" w:rsidP="00902453">
            <w:pPr>
              <w:rPr>
                <w:rFonts w:cs="Arial"/>
              </w:rPr>
            </w:pPr>
            <w:r>
              <w:rPr>
                <w:rFonts w:cs="Arial"/>
              </w:rPr>
              <w:t>Mahmoud, Thu, 1559</w:t>
            </w:r>
          </w:p>
          <w:p w:rsidR="00902453" w:rsidRDefault="00902453" w:rsidP="00902453">
            <w:pPr>
              <w:rPr>
                <w:rFonts w:cs="Arial"/>
              </w:rPr>
            </w:pPr>
            <w:r w:rsidRPr="00B00035">
              <w:rPr>
                <w:rFonts w:cs="Arial"/>
              </w:rPr>
              <w:t>go forward with a revision of C1-205918 and to introduce necessary changes to section 5.3.3, thereby having a merged set of CRs</w:t>
            </w:r>
          </w:p>
          <w:p w:rsidR="00902453" w:rsidRDefault="00902453" w:rsidP="00902453">
            <w:pPr>
              <w:rPr>
                <w:rFonts w:cs="Arial"/>
              </w:rPr>
            </w:pPr>
          </w:p>
          <w:p w:rsidR="00902453" w:rsidRDefault="00902453" w:rsidP="00902453">
            <w:pPr>
              <w:rPr>
                <w:rFonts w:cs="Arial"/>
              </w:rPr>
            </w:pPr>
            <w:r>
              <w:rPr>
                <w:rFonts w:cs="Arial"/>
              </w:rPr>
              <w:t>Amer, Fri, 2032</w:t>
            </w:r>
          </w:p>
          <w:p w:rsidR="00902453" w:rsidRDefault="00902453" w:rsidP="00902453">
            <w:pPr>
              <w:rPr>
                <w:rFonts w:ascii="Calibri" w:hAnsi="Calibri"/>
                <w:lang w:val="en-US" w:eastAsia="en-US"/>
              </w:rPr>
            </w:pPr>
            <w:r>
              <w:rPr>
                <w:lang w:val="en-US" w:eastAsia="en-US"/>
              </w:rPr>
              <w:t>We support merging the CRs. We prefer the wording in the body of C1-206396 as it is more concise. We prefer the wording in the cover sheet of C1-205918.</w:t>
            </w:r>
          </w:p>
          <w:p w:rsidR="00902453" w:rsidRDefault="00902453" w:rsidP="00902453">
            <w:pPr>
              <w:rPr>
                <w:rFonts w:cs="Arial"/>
                <w:lang w:val="en-US"/>
              </w:rPr>
            </w:pPr>
          </w:p>
          <w:p w:rsidR="00902453" w:rsidRDefault="00902453" w:rsidP="00902453">
            <w:pPr>
              <w:rPr>
                <w:rFonts w:cs="Arial"/>
                <w:lang w:val="en-US"/>
              </w:rPr>
            </w:pPr>
            <w:r>
              <w:rPr>
                <w:rFonts w:cs="Arial"/>
                <w:lang w:val="en-US"/>
              </w:rPr>
              <w:t>Lin, Mon, 0457</w:t>
            </w:r>
          </w:p>
          <w:p w:rsidR="00902453" w:rsidRDefault="00902453" w:rsidP="00902453">
            <w:pPr>
              <w:rPr>
                <w:lang w:val="en-US" w:eastAsia="en-US"/>
              </w:rPr>
            </w:pPr>
            <w:r w:rsidRPr="002B4CED">
              <w:rPr>
                <w:lang w:val="en-US" w:eastAsia="en-US"/>
              </w:rPr>
              <w:t>This should be merged in to the revision of C1-205918</w:t>
            </w:r>
          </w:p>
          <w:p w:rsidR="00902453" w:rsidRDefault="00902453" w:rsidP="00902453">
            <w:pPr>
              <w:rPr>
                <w:lang w:val="en-US" w:eastAsia="en-US"/>
              </w:rPr>
            </w:pPr>
          </w:p>
          <w:p w:rsidR="00902453" w:rsidRDefault="00902453" w:rsidP="00902453">
            <w:pPr>
              <w:rPr>
                <w:lang w:val="en-US" w:eastAsia="en-US"/>
              </w:rPr>
            </w:pPr>
            <w:r>
              <w:rPr>
                <w:lang w:val="en-US" w:eastAsia="en-US"/>
              </w:rPr>
              <w:t>Amer, Tue, 0641</w:t>
            </w:r>
          </w:p>
          <w:p w:rsidR="00902453" w:rsidRPr="002B4CED" w:rsidRDefault="00902453" w:rsidP="00902453">
            <w:pPr>
              <w:rPr>
                <w:lang w:val="en-US" w:eastAsia="en-US"/>
              </w:rPr>
            </w:pPr>
            <w:r>
              <w:rPr>
                <w:lang w:val="en-US" w:eastAsia="en-US"/>
              </w:rPr>
              <w:t>Can accept either of the proposal</w:t>
            </w:r>
          </w:p>
          <w:p w:rsidR="00902453" w:rsidRPr="00D95972" w:rsidRDefault="00902453" w:rsidP="00902453">
            <w:pPr>
              <w:rPr>
                <w:rFonts w:cs="Arial"/>
              </w:rPr>
            </w:pPr>
          </w:p>
        </w:tc>
      </w:tr>
      <w:tr w:rsidR="00902453" w:rsidRPr="00D95972" w:rsidTr="00C0186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8" w:history="1">
              <w:r w:rsidR="00902453">
                <w:rPr>
                  <w:rStyle w:val="Hyperlink"/>
                </w:rPr>
                <w:t>C1-206398</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5G-GUTI reallocation at resume of suspended signaling connection triggered by paging</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2802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Pr="00D95972" w:rsidRDefault="00902453" w:rsidP="00902453">
            <w:pPr>
              <w:rPr>
                <w:rFonts w:cs="Arial"/>
              </w:rPr>
            </w:pPr>
            <w:r>
              <w:rPr>
                <w:rFonts w:cs="Arial"/>
              </w:rPr>
              <w:t>As the Rel-17 was requested to be postponed</w:t>
            </w:r>
          </w:p>
        </w:tc>
      </w:tr>
      <w:tr w:rsidR="00902453" w:rsidRPr="00D95972" w:rsidTr="00397B0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179" w:history="1">
              <w:r w:rsidR="00902453">
                <w:rPr>
                  <w:rStyle w:val="Hyperlink"/>
                </w:rPr>
                <w:t>C1-206426</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02453" w:rsidRPr="003C7CDD" w:rsidRDefault="00902453" w:rsidP="00902453">
            <w:pPr>
              <w:rPr>
                <w:rFonts w:cs="Arial"/>
                <w:color w:val="000000"/>
              </w:rPr>
            </w:pPr>
            <w:r>
              <w:rPr>
                <w:rFonts w:cs="Arial"/>
                <w:color w:val="000000"/>
              </w:rPr>
              <w:t>CR 2806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Not pursued</w:t>
            </w:r>
          </w:p>
          <w:p w:rsidR="00902453" w:rsidRDefault="00902453" w:rsidP="00902453">
            <w:pPr>
              <w:rPr>
                <w:rFonts w:cs="Arial"/>
              </w:rPr>
            </w:pPr>
            <w:r>
              <w:rPr>
                <w:rFonts w:cs="Arial"/>
              </w:rPr>
              <w:t>Marko, Fri, 0926</w:t>
            </w:r>
          </w:p>
          <w:p w:rsidR="00902453" w:rsidRDefault="00902453" w:rsidP="00902453">
            <w:pPr>
              <w:rPr>
                <w:rFonts w:cs="Arial"/>
              </w:rPr>
            </w:pPr>
            <w:r>
              <w:rPr>
                <w:rFonts w:cs="Arial"/>
              </w:rPr>
              <w:t xml:space="preserve">Chair: relates to </w:t>
            </w:r>
            <w:r w:rsidRPr="00646655">
              <w:rPr>
                <w:rFonts w:cs="Arial"/>
              </w:rPr>
              <w:t>C1-205906</w:t>
            </w:r>
            <w:r>
              <w:rPr>
                <w:rFonts w:cs="Arial"/>
              </w:rPr>
              <w:t xml:space="preserve"> and </w:t>
            </w:r>
            <w:hyperlink r:id="rId180" w:history="1">
              <w:r w:rsidRPr="00D57F6F">
                <w:rPr>
                  <w:rFonts w:cs="Arial"/>
                </w:rPr>
                <w:t>C1-205964</w:t>
              </w:r>
            </w:hyperlink>
          </w:p>
          <w:p w:rsidR="00902453" w:rsidRDefault="00902453" w:rsidP="00902453">
            <w:pPr>
              <w:rPr>
                <w:rFonts w:cs="Arial"/>
              </w:rPr>
            </w:pPr>
          </w:p>
          <w:p w:rsidR="00902453" w:rsidRDefault="00902453" w:rsidP="00902453">
            <w:pPr>
              <w:rPr>
                <w:rFonts w:cs="Arial"/>
              </w:rPr>
            </w:pPr>
            <w:r>
              <w:rPr>
                <w:rFonts w:cs="Arial"/>
              </w:rPr>
              <w:t>Behrouz, Thu, 1910</w:t>
            </w:r>
          </w:p>
          <w:p w:rsidR="00902453" w:rsidRDefault="00902453" w:rsidP="00902453">
            <w:pPr>
              <w:rPr>
                <w:rFonts w:cs="Arial"/>
              </w:rPr>
            </w:pPr>
            <w:r>
              <w:rPr>
                <w:rFonts w:cs="Arial"/>
              </w:rPr>
              <w:t>Objection, Sees this rather in Rel-17</w:t>
            </w:r>
          </w:p>
          <w:p w:rsidR="00902453" w:rsidRDefault="00902453" w:rsidP="00902453">
            <w:pPr>
              <w:rPr>
                <w:rFonts w:cs="Arial"/>
              </w:rPr>
            </w:pPr>
          </w:p>
          <w:p w:rsidR="00902453" w:rsidRDefault="00902453" w:rsidP="00902453">
            <w:pPr>
              <w:rPr>
                <w:rFonts w:cs="Arial"/>
              </w:rPr>
            </w:pPr>
            <w:r>
              <w:rPr>
                <w:rFonts w:cs="Arial"/>
              </w:rPr>
              <w:t>Mahmoud, Thu, 2138</w:t>
            </w:r>
          </w:p>
          <w:p w:rsidR="00902453" w:rsidRDefault="00902453" w:rsidP="00902453">
            <w:pPr>
              <w:rPr>
                <w:rFonts w:cs="Arial"/>
              </w:rPr>
            </w:pPr>
            <w:r>
              <w:rPr>
                <w:rFonts w:cs="Arial"/>
              </w:rPr>
              <w:t>Question for clarificaiton</w:t>
            </w:r>
          </w:p>
          <w:p w:rsidR="00902453" w:rsidRDefault="00902453" w:rsidP="00902453">
            <w:pPr>
              <w:rPr>
                <w:rFonts w:cs="Arial"/>
              </w:rPr>
            </w:pPr>
          </w:p>
          <w:p w:rsidR="00902453" w:rsidRDefault="00902453" w:rsidP="00902453">
            <w:pPr>
              <w:rPr>
                <w:rFonts w:cs="Arial"/>
              </w:rPr>
            </w:pPr>
            <w:r>
              <w:rPr>
                <w:rFonts w:cs="Arial"/>
              </w:rPr>
              <w:t>Amer, Fri, 0001</w:t>
            </w:r>
          </w:p>
          <w:p w:rsidR="00902453" w:rsidRDefault="00902453" w:rsidP="00902453">
            <w:pPr>
              <w:rPr>
                <w:rFonts w:cs="Arial"/>
              </w:rPr>
            </w:pPr>
            <w:r>
              <w:rPr>
                <w:rFonts w:cs="Arial"/>
              </w:rPr>
              <w:t>No FASMO, only Rel-17</w:t>
            </w:r>
          </w:p>
          <w:p w:rsidR="00902453" w:rsidRDefault="00902453" w:rsidP="00902453">
            <w:pPr>
              <w:rPr>
                <w:rFonts w:cs="Arial"/>
              </w:rPr>
            </w:pPr>
          </w:p>
          <w:p w:rsidR="00902453" w:rsidRPr="00D95972" w:rsidRDefault="00902453" w:rsidP="00902453">
            <w:pPr>
              <w:rPr>
                <w:rFonts w:cs="Arial"/>
              </w:rPr>
            </w:pPr>
          </w:p>
        </w:tc>
      </w:tr>
      <w:tr w:rsidR="00902453" w:rsidRPr="00D95972" w:rsidTr="003368F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hyperlink r:id="rId181" w:history="1">
              <w:r w:rsidR="00902453">
                <w:rPr>
                  <w:rStyle w:val="Hyperlink"/>
                </w:rPr>
                <w:t>C1-206239</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FFFF00"/>
          </w:tcPr>
          <w:p w:rsidR="00902453" w:rsidRDefault="00902453" w:rsidP="0090245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Shifted from 16.2.4.1</w:t>
            </w:r>
          </w:p>
          <w:p w:rsidR="00902453" w:rsidRDefault="00902453" w:rsidP="00902453">
            <w:pPr>
              <w:rPr>
                <w:rFonts w:cs="Arial"/>
                <w:color w:val="000000"/>
                <w:lang w:val="en-US"/>
              </w:rPr>
            </w:pPr>
            <w:r>
              <w:rPr>
                <w:rFonts w:cs="Arial"/>
                <w:color w:val="000000"/>
                <w:lang w:val="en-US"/>
              </w:rPr>
              <w:t>As it is Rel-16, only use 5G_CIoT</w:t>
            </w:r>
          </w:p>
        </w:tc>
      </w:tr>
      <w:tr w:rsidR="00902453" w:rsidRPr="00D95972" w:rsidTr="00B65F3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182" w:history="1">
              <w:r w:rsidR="00902453">
                <w:rPr>
                  <w:rStyle w:val="Hyperlink"/>
                </w:rPr>
                <w:t>C1-206240</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Shifted from 17.2.2.1</w:t>
            </w:r>
          </w:p>
          <w:p w:rsidR="00902453" w:rsidRPr="00D95972" w:rsidRDefault="00902453" w:rsidP="00902453">
            <w:pPr>
              <w:rPr>
                <w:rFonts w:eastAsia="Batang" w:cs="Arial"/>
                <w:lang w:eastAsia="ko-KR"/>
              </w:rPr>
            </w:pPr>
            <w:r>
              <w:rPr>
                <w:rFonts w:eastAsia="Batang" w:cs="Arial"/>
                <w:lang w:eastAsia="ko-KR"/>
              </w:rPr>
              <w:t>As it is CAT A, work item code should by 5G_CIoT</w:t>
            </w:r>
          </w:p>
        </w:tc>
      </w:tr>
      <w:tr w:rsidR="00902453" w:rsidRPr="00D95972" w:rsidTr="00B65F3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00FFFF"/>
          </w:tcPr>
          <w:p w:rsidR="00902453" w:rsidRDefault="00902453" w:rsidP="00902453">
            <w:pPr>
              <w:rPr>
                <w:rFonts w:cs="Arial"/>
              </w:rPr>
            </w:pPr>
            <w:r w:rsidRPr="00B65F38">
              <w:t>C1-206477</w:t>
            </w:r>
          </w:p>
        </w:tc>
        <w:tc>
          <w:tcPr>
            <w:tcW w:w="4191" w:type="dxa"/>
            <w:gridSpan w:val="3"/>
            <w:tcBorders>
              <w:top w:val="single" w:sz="4" w:space="0" w:color="auto"/>
              <w:bottom w:val="single" w:sz="4" w:space="0" w:color="auto"/>
            </w:tcBorders>
            <w:shd w:val="clear" w:color="auto" w:fill="00FFFF"/>
          </w:tcPr>
          <w:p w:rsidR="00902453" w:rsidRDefault="00902453" w:rsidP="00902453">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00FFFF"/>
          </w:tcPr>
          <w:p w:rsidR="00902453" w:rsidRDefault="00902453" w:rsidP="00902453">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00FFFF"/>
          </w:tcPr>
          <w:p w:rsidR="00902453" w:rsidRPr="003C7CDD" w:rsidRDefault="00902453" w:rsidP="00902453">
            <w:pPr>
              <w:rPr>
                <w:rFonts w:cs="Arial"/>
                <w:color w:val="000000"/>
              </w:rPr>
            </w:pPr>
            <w:r>
              <w:rPr>
                <w:rFonts w:cs="Arial"/>
                <w:color w:val="000000"/>
              </w:rPr>
              <w:t>CR 2704 24.501 Rel-16</w:t>
            </w:r>
          </w:p>
        </w:tc>
        <w:tc>
          <w:tcPr>
            <w:tcW w:w="4565" w:type="dxa"/>
            <w:gridSpan w:val="2"/>
            <w:tcBorders>
              <w:top w:val="single" w:sz="4" w:space="0" w:color="auto"/>
              <w:bottom w:val="single" w:sz="4" w:space="0" w:color="auto"/>
              <w:right w:val="thinThickThinSmallGap" w:sz="24" w:space="0" w:color="auto"/>
            </w:tcBorders>
            <w:shd w:val="clear" w:color="auto" w:fill="00FFFF"/>
          </w:tcPr>
          <w:p w:rsidR="00902453" w:rsidRDefault="00902453" w:rsidP="00902453">
            <w:pPr>
              <w:rPr>
                <w:rFonts w:cs="Arial"/>
              </w:rPr>
            </w:pPr>
            <w:ins w:id="307" w:author="Nokia-pre126" w:date="2020-10-20T08:13:00Z">
              <w:r>
                <w:rPr>
                  <w:rFonts w:cs="Arial"/>
                </w:rPr>
                <w:t>Revision of C1-206123</w:t>
              </w:r>
            </w:ins>
          </w:p>
          <w:p w:rsidR="00902453" w:rsidRDefault="00902453" w:rsidP="00902453">
            <w:pPr>
              <w:rPr>
                <w:rFonts w:cs="Arial"/>
              </w:rPr>
            </w:pPr>
            <w:r>
              <w:rPr>
                <w:rFonts w:cs="Arial"/>
              </w:rPr>
              <w:t>Amer, Tue, 0631</w:t>
            </w:r>
          </w:p>
          <w:p w:rsidR="00902453" w:rsidRDefault="00902453" w:rsidP="00902453">
            <w:pPr>
              <w:rPr>
                <w:rFonts w:cs="Arial"/>
              </w:rPr>
            </w:pPr>
            <w:r>
              <w:rPr>
                <w:rFonts w:cs="Arial"/>
              </w:rPr>
              <w:t>CR is not needed</w:t>
            </w:r>
          </w:p>
          <w:p w:rsidR="00902453" w:rsidRDefault="00902453" w:rsidP="00902453">
            <w:pPr>
              <w:rPr>
                <w:rFonts w:cs="Arial"/>
              </w:rPr>
            </w:pPr>
          </w:p>
          <w:p w:rsidR="00902453" w:rsidRDefault="00902453" w:rsidP="00902453">
            <w:pPr>
              <w:rPr>
                <w:rFonts w:cs="Arial"/>
              </w:rPr>
            </w:pPr>
            <w:r>
              <w:rPr>
                <w:rFonts w:cs="Arial"/>
              </w:rPr>
              <w:t>Mikael, Tue, 0830</w:t>
            </w:r>
          </w:p>
          <w:p w:rsidR="00902453" w:rsidRDefault="00902453" w:rsidP="00902453">
            <w:pPr>
              <w:rPr>
                <w:ins w:id="308" w:author="Nokia-pre126" w:date="2020-10-20T08:13:00Z"/>
                <w:rFonts w:cs="Arial"/>
              </w:rPr>
            </w:pPr>
            <w:r>
              <w:rPr>
                <w:rFonts w:cs="Arial"/>
              </w:rPr>
              <w:t>Not needed</w:t>
            </w:r>
          </w:p>
          <w:p w:rsidR="00902453" w:rsidRDefault="00902453" w:rsidP="00902453">
            <w:pPr>
              <w:rPr>
                <w:ins w:id="309" w:author="Nokia-pre126" w:date="2020-10-20T08:13:00Z"/>
                <w:rFonts w:cs="Arial"/>
              </w:rPr>
            </w:pPr>
            <w:ins w:id="310" w:author="Nokia-pre126" w:date="2020-10-20T08:13:00Z">
              <w:r>
                <w:rPr>
                  <w:rFonts w:cs="Arial"/>
                </w:rPr>
                <w:t>_________________________________________</w:t>
              </w:r>
            </w:ins>
          </w:p>
          <w:p w:rsidR="00902453" w:rsidRDefault="00902453" w:rsidP="00902453">
            <w:pPr>
              <w:rPr>
                <w:rFonts w:cs="Arial"/>
              </w:rPr>
            </w:pPr>
            <w:r>
              <w:rPr>
                <w:rFonts w:cs="Arial"/>
              </w:rPr>
              <w:t>Mikael, Thu, 0956</w:t>
            </w:r>
          </w:p>
          <w:p w:rsidR="00902453" w:rsidRDefault="00902453" w:rsidP="00902453">
            <w:pPr>
              <w:rPr>
                <w:lang w:val="en-US"/>
              </w:rPr>
            </w:pPr>
            <w:r>
              <w:rPr>
                <w:lang w:val="en-US"/>
              </w:rPr>
              <w:t>Objection</w:t>
            </w:r>
          </w:p>
          <w:p w:rsidR="00902453" w:rsidRDefault="00902453" w:rsidP="00902453">
            <w:pPr>
              <w:rPr>
                <w:lang w:val="en-US"/>
              </w:rPr>
            </w:pPr>
          </w:p>
          <w:p w:rsidR="00902453" w:rsidRDefault="00902453" w:rsidP="00902453">
            <w:pPr>
              <w:rPr>
                <w:lang w:val="en-US"/>
              </w:rPr>
            </w:pPr>
            <w:r>
              <w:rPr>
                <w:lang w:val="en-US"/>
              </w:rPr>
              <w:t>Amer, Fri, 0132</w:t>
            </w:r>
          </w:p>
          <w:p w:rsidR="00902453" w:rsidRDefault="00902453" w:rsidP="00902453">
            <w:pPr>
              <w:rPr>
                <w:lang w:val="en-US"/>
              </w:rPr>
            </w:pPr>
            <w:r>
              <w:rPr>
                <w:lang w:val="en-US"/>
              </w:rPr>
              <w:t>Not needed</w:t>
            </w:r>
          </w:p>
          <w:p w:rsidR="00902453" w:rsidRDefault="00902453" w:rsidP="00902453">
            <w:pPr>
              <w:rPr>
                <w:lang w:val="en-US"/>
              </w:rPr>
            </w:pPr>
          </w:p>
          <w:p w:rsidR="00902453" w:rsidRDefault="00902453" w:rsidP="00902453">
            <w:pPr>
              <w:rPr>
                <w:lang w:val="en-US"/>
              </w:rPr>
            </w:pPr>
            <w:r>
              <w:rPr>
                <w:lang w:val="en-US"/>
              </w:rPr>
              <w:t>Sung, Fri, 2101</w:t>
            </w:r>
          </w:p>
          <w:p w:rsidR="00902453" w:rsidRDefault="00902453" w:rsidP="00902453">
            <w:pPr>
              <w:rPr>
                <w:lang w:val="en-US"/>
              </w:rPr>
            </w:pPr>
            <w:r>
              <w:rPr>
                <w:lang w:val="en-US"/>
              </w:rPr>
              <w:t>Objection</w:t>
            </w:r>
          </w:p>
          <w:p w:rsidR="00902453" w:rsidRDefault="00902453" w:rsidP="00902453">
            <w:pPr>
              <w:rPr>
                <w:lang w:val="en-US"/>
              </w:rPr>
            </w:pPr>
          </w:p>
          <w:p w:rsidR="00902453" w:rsidRDefault="00902453" w:rsidP="00902453">
            <w:pPr>
              <w:rPr>
                <w:lang w:val="en-US"/>
              </w:rPr>
            </w:pPr>
          </w:p>
          <w:p w:rsidR="00902453" w:rsidRPr="00D95972" w:rsidRDefault="00902453" w:rsidP="00902453">
            <w:pPr>
              <w:rPr>
                <w:rFonts w:cs="Arial"/>
              </w:rPr>
            </w:pPr>
          </w:p>
        </w:tc>
      </w:tr>
      <w:tr w:rsidR="00902453" w:rsidRPr="00D95972" w:rsidTr="00E47FB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00FFFF"/>
          </w:tcPr>
          <w:p w:rsidR="00902453" w:rsidRDefault="00902453" w:rsidP="00902453">
            <w:pPr>
              <w:rPr>
                <w:rFonts w:cs="Arial"/>
              </w:rPr>
            </w:pPr>
            <w:r w:rsidRPr="00B65F38">
              <w:t>C1-206478</w:t>
            </w:r>
          </w:p>
        </w:tc>
        <w:tc>
          <w:tcPr>
            <w:tcW w:w="4191" w:type="dxa"/>
            <w:gridSpan w:val="3"/>
            <w:tcBorders>
              <w:top w:val="single" w:sz="4" w:space="0" w:color="auto"/>
              <w:bottom w:val="single" w:sz="4" w:space="0" w:color="auto"/>
            </w:tcBorders>
            <w:shd w:val="clear" w:color="auto" w:fill="00FFFF"/>
          </w:tcPr>
          <w:p w:rsidR="00902453" w:rsidRDefault="00902453" w:rsidP="00902453">
            <w:pPr>
              <w:rPr>
                <w:rFonts w:cs="Arial"/>
              </w:rPr>
            </w:pPr>
            <w:r>
              <w:rPr>
                <w:rFonts w:cs="Arial"/>
              </w:rPr>
              <w:t>Exception data in restricted service area</w:t>
            </w:r>
          </w:p>
        </w:tc>
        <w:tc>
          <w:tcPr>
            <w:tcW w:w="1767" w:type="dxa"/>
            <w:tcBorders>
              <w:top w:val="single" w:sz="4" w:space="0" w:color="auto"/>
              <w:bottom w:val="single" w:sz="4" w:space="0" w:color="auto"/>
            </w:tcBorders>
            <w:shd w:val="clear" w:color="auto" w:fill="00FFFF"/>
          </w:tcPr>
          <w:p w:rsidR="00902453" w:rsidRDefault="00902453" w:rsidP="00902453">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00FFFF"/>
          </w:tcPr>
          <w:p w:rsidR="00902453" w:rsidRPr="003C7CDD" w:rsidRDefault="00902453" w:rsidP="00902453">
            <w:pPr>
              <w:rPr>
                <w:rFonts w:cs="Arial"/>
                <w:color w:val="000000"/>
              </w:rPr>
            </w:pPr>
            <w:r>
              <w:rPr>
                <w:rFonts w:cs="Arial"/>
                <w:color w:val="000000"/>
              </w:rPr>
              <w:t>CR 2706 24.501 Rel-17</w:t>
            </w:r>
          </w:p>
        </w:tc>
        <w:tc>
          <w:tcPr>
            <w:tcW w:w="4565" w:type="dxa"/>
            <w:gridSpan w:val="2"/>
            <w:tcBorders>
              <w:top w:val="single" w:sz="4" w:space="0" w:color="auto"/>
              <w:bottom w:val="single" w:sz="4" w:space="0" w:color="auto"/>
              <w:right w:val="thinThickThinSmallGap" w:sz="24" w:space="0" w:color="auto"/>
            </w:tcBorders>
            <w:shd w:val="clear" w:color="auto" w:fill="00FFFF"/>
          </w:tcPr>
          <w:p w:rsidR="00902453" w:rsidRDefault="00902453" w:rsidP="00902453">
            <w:pPr>
              <w:rPr>
                <w:rFonts w:cs="Arial"/>
              </w:rPr>
            </w:pPr>
            <w:ins w:id="311" w:author="Nokia-pre126" w:date="2020-10-20T08:13:00Z">
              <w:r>
                <w:rPr>
                  <w:rFonts w:cs="Arial"/>
                </w:rPr>
                <w:t>Revision of C1-206125</w:t>
              </w:r>
            </w:ins>
          </w:p>
          <w:p w:rsidR="00902453" w:rsidRDefault="00902453" w:rsidP="00902453">
            <w:pPr>
              <w:rPr>
                <w:rFonts w:cs="Arial"/>
              </w:rPr>
            </w:pPr>
            <w:r>
              <w:rPr>
                <w:rFonts w:cs="Arial"/>
              </w:rPr>
              <w:t>Amer, Tue, 0631</w:t>
            </w:r>
          </w:p>
          <w:p w:rsidR="00902453" w:rsidRDefault="00902453" w:rsidP="00902453">
            <w:pPr>
              <w:rPr>
                <w:ins w:id="312" w:author="Nokia-pre126" w:date="2020-10-20T08:13:00Z"/>
                <w:rFonts w:cs="Arial"/>
              </w:rPr>
            </w:pPr>
            <w:r>
              <w:rPr>
                <w:rFonts w:cs="Arial"/>
              </w:rPr>
              <w:t>CR is not needed</w:t>
            </w:r>
          </w:p>
          <w:p w:rsidR="00902453" w:rsidRDefault="00902453" w:rsidP="00902453">
            <w:pPr>
              <w:rPr>
                <w:rFonts w:cs="Arial"/>
              </w:rPr>
            </w:pPr>
          </w:p>
          <w:p w:rsidR="00902453" w:rsidRDefault="00902453" w:rsidP="00902453">
            <w:pPr>
              <w:rPr>
                <w:rFonts w:cs="Arial"/>
              </w:rPr>
            </w:pPr>
            <w:r>
              <w:rPr>
                <w:rFonts w:cs="Arial"/>
              </w:rPr>
              <w:t>Mikael, Tue, 0830</w:t>
            </w:r>
          </w:p>
          <w:p w:rsidR="00902453" w:rsidRDefault="00902453" w:rsidP="00902453">
            <w:pPr>
              <w:rPr>
                <w:ins w:id="313" w:author="Nokia-pre126" w:date="2020-10-20T08:13:00Z"/>
                <w:rFonts w:cs="Arial"/>
              </w:rPr>
            </w:pPr>
            <w:r>
              <w:rPr>
                <w:rFonts w:cs="Arial"/>
              </w:rPr>
              <w:t>Not needed</w:t>
            </w:r>
          </w:p>
          <w:p w:rsidR="00902453" w:rsidRDefault="00902453" w:rsidP="00902453">
            <w:pPr>
              <w:rPr>
                <w:ins w:id="314" w:author="Nokia-pre126" w:date="2020-10-20T08:13:00Z"/>
                <w:rFonts w:cs="Arial"/>
              </w:rPr>
            </w:pPr>
          </w:p>
          <w:p w:rsidR="00902453" w:rsidRDefault="00902453" w:rsidP="00902453">
            <w:pPr>
              <w:rPr>
                <w:ins w:id="315" w:author="Nokia-pre126" w:date="2020-10-20T08:13:00Z"/>
                <w:rFonts w:cs="Arial"/>
              </w:rPr>
            </w:pPr>
            <w:ins w:id="316" w:author="Nokia-pre126" w:date="2020-10-20T08:13:00Z">
              <w:r>
                <w:rPr>
                  <w:rFonts w:cs="Arial"/>
                </w:rPr>
                <w:t>_________________________________________</w:t>
              </w:r>
            </w:ins>
          </w:p>
          <w:p w:rsidR="00902453" w:rsidRDefault="00902453" w:rsidP="00902453">
            <w:pPr>
              <w:rPr>
                <w:rFonts w:cs="Arial"/>
              </w:rPr>
            </w:pPr>
            <w:r>
              <w:rPr>
                <w:rFonts w:cs="Arial"/>
              </w:rPr>
              <w:t>Mikael, Thu, 0956</w:t>
            </w:r>
          </w:p>
          <w:p w:rsidR="00902453" w:rsidRDefault="00902453" w:rsidP="00902453">
            <w:pPr>
              <w:rPr>
                <w:lang w:val="en-US"/>
              </w:rPr>
            </w:pPr>
            <w:r>
              <w:rPr>
                <w:lang w:val="en-US"/>
              </w:rPr>
              <w:t>Objection</w:t>
            </w:r>
          </w:p>
          <w:p w:rsidR="00902453" w:rsidRDefault="00902453" w:rsidP="00902453">
            <w:pPr>
              <w:rPr>
                <w:rFonts w:cs="Arial"/>
              </w:rPr>
            </w:pPr>
          </w:p>
          <w:p w:rsidR="00902453" w:rsidRDefault="00902453" w:rsidP="00902453">
            <w:pPr>
              <w:rPr>
                <w:lang w:val="en-US"/>
              </w:rPr>
            </w:pPr>
            <w:r>
              <w:rPr>
                <w:lang w:val="en-US"/>
              </w:rPr>
              <w:t>Amer, Fri, 0132</w:t>
            </w:r>
          </w:p>
          <w:p w:rsidR="00902453" w:rsidRDefault="00902453" w:rsidP="00902453">
            <w:pPr>
              <w:rPr>
                <w:lang w:val="en-US"/>
              </w:rPr>
            </w:pPr>
            <w:r>
              <w:rPr>
                <w:lang w:val="en-US"/>
              </w:rPr>
              <w:t>Not needed</w:t>
            </w:r>
          </w:p>
          <w:p w:rsidR="00902453" w:rsidRPr="00D95972" w:rsidRDefault="00902453" w:rsidP="00902453">
            <w:pPr>
              <w:rPr>
                <w:rFonts w:cs="Arial"/>
              </w:rPr>
            </w:pPr>
          </w:p>
        </w:tc>
      </w:tr>
      <w:tr w:rsidR="00902453" w:rsidRPr="00D95972" w:rsidTr="00E47FB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E47FB5">
              <w:t>C1-206479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17" w:author="Nokia-pre126" w:date="2020-10-20T08:29:00Z"/>
                <w:rFonts w:cs="Arial"/>
              </w:rPr>
            </w:pPr>
            <w:ins w:id="318" w:author="Nokia-pre126" w:date="2020-10-20T08:29:00Z">
              <w:r>
                <w:rPr>
                  <w:rFonts w:cs="Arial"/>
                </w:rPr>
                <w:t>Revision of C1-205906</w:t>
              </w:r>
            </w:ins>
          </w:p>
          <w:p w:rsidR="00902453" w:rsidRDefault="00902453" w:rsidP="00902453">
            <w:pPr>
              <w:rPr>
                <w:ins w:id="319" w:author="Nokia-pre126" w:date="2020-10-20T08:29:00Z"/>
                <w:rFonts w:cs="Arial"/>
              </w:rPr>
            </w:pPr>
            <w:ins w:id="320" w:author="Nokia-pre126" w:date="2020-10-20T08:29:00Z">
              <w:r>
                <w:rPr>
                  <w:rFonts w:cs="Arial"/>
                </w:rPr>
                <w:t>_________________________________________</w:t>
              </w:r>
            </w:ins>
          </w:p>
          <w:p w:rsidR="00902453" w:rsidRDefault="00902453" w:rsidP="00902453">
            <w:pPr>
              <w:rPr>
                <w:rFonts w:cs="Arial"/>
              </w:rPr>
            </w:pPr>
            <w:r>
              <w:rPr>
                <w:rFonts w:cs="Arial"/>
              </w:rPr>
              <w:t>Revision of C1-204986</w:t>
            </w:r>
          </w:p>
          <w:p w:rsidR="00902453" w:rsidRDefault="00902453" w:rsidP="00902453">
            <w:pPr>
              <w:rPr>
                <w:rFonts w:cs="Arial"/>
              </w:rPr>
            </w:pPr>
          </w:p>
          <w:p w:rsidR="00902453" w:rsidRDefault="00902453" w:rsidP="00902453">
            <w:pPr>
              <w:rPr>
                <w:rFonts w:cs="Arial"/>
              </w:rPr>
            </w:pPr>
            <w:r>
              <w:rPr>
                <w:rFonts w:cs="Arial"/>
              </w:rPr>
              <w:t xml:space="preserve">Chair: related CR in </w:t>
            </w:r>
            <w:r w:rsidRPr="00646655">
              <w:rPr>
                <w:rFonts w:cs="Arial"/>
              </w:rPr>
              <w:t>C1-206426</w:t>
            </w:r>
            <w:r>
              <w:rPr>
                <w:rFonts w:cs="Arial"/>
              </w:rPr>
              <w:t xml:space="preserve">, </w:t>
            </w:r>
            <w:r w:rsidRPr="00646655">
              <w:rPr>
                <w:rFonts w:cs="Arial"/>
              </w:rPr>
              <w:t>C1-205964</w:t>
            </w:r>
          </w:p>
          <w:p w:rsidR="00902453" w:rsidRDefault="00902453" w:rsidP="00902453">
            <w:pPr>
              <w:rPr>
                <w:rFonts w:cs="Arial"/>
              </w:rPr>
            </w:pPr>
            <w:r>
              <w:rPr>
                <w:rFonts w:cs="Arial"/>
              </w:rPr>
              <w:t>Cover sheet should describe why there is no REl-17</w:t>
            </w:r>
          </w:p>
          <w:p w:rsidR="00902453" w:rsidRDefault="00902453" w:rsidP="00902453">
            <w:pPr>
              <w:rPr>
                <w:rFonts w:cs="Arial"/>
              </w:rPr>
            </w:pPr>
          </w:p>
          <w:p w:rsidR="00902453" w:rsidRDefault="00902453" w:rsidP="00902453">
            <w:pPr>
              <w:rPr>
                <w:rFonts w:cs="Arial"/>
              </w:rPr>
            </w:pPr>
            <w:r>
              <w:rPr>
                <w:rFonts w:cs="Arial"/>
              </w:rPr>
              <w:t>Lin, mon, 0442</w:t>
            </w:r>
          </w:p>
          <w:p w:rsidR="00902453" w:rsidRDefault="00902453" w:rsidP="00902453">
            <w:pPr>
              <w:rPr>
                <w:rFonts w:cs="Arial"/>
              </w:rPr>
            </w:pPr>
            <w:r>
              <w:rPr>
                <w:rFonts w:cs="Arial"/>
              </w:rPr>
              <w:t>Revision required</w:t>
            </w:r>
          </w:p>
          <w:p w:rsidR="00902453" w:rsidRPr="00D95972" w:rsidRDefault="00902453" w:rsidP="00902453">
            <w:pPr>
              <w:rPr>
                <w:rFonts w:cs="Arial"/>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E47FB5">
              <w:t>C1-206479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Rapporteur's cleanup of editor's notes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r>
              <w:rPr>
                <w:rFonts w:cs="Arial"/>
              </w:rPr>
              <w:t>New CR, mirror</w:t>
            </w:r>
          </w:p>
          <w:p w:rsidR="00902453" w:rsidRPr="00D95972" w:rsidRDefault="00902453" w:rsidP="00902453">
            <w:pPr>
              <w:rPr>
                <w:rFonts w:cs="Arial"/>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5A2660">
              <w:t>C1-206483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21" w:author="Nokia-pre126" w:date="2020-10-20T08:56:00Z"/>
                <w:rFonts w:cs="Arial"/>
              </w:rPr>
            </w:pPr>
            <w:ins w:id="322" w:author="Nokia-pre126" w:date="2020-10-20T08:56:00Z">
              <w:r>
                <w:rPr>
                  <w:rFonts w:cs="Arial"/>
                </w:rPr>
                <w:t>Revision of C1-205918</w:t>
              </w:r>
            </w:ins>
          </w:p>
          <w:p w:rsidR="00902453" w:rsidRDefault="00902453" w:rsidP="00902453">
            <w:pPr>
              <w:rPr>
                <w:ins w:id="323" w:author="Nokia-pre126" w:date="2020-10-20T08:56:00Z"/>
                <w:rFonts w:cs="Arial"/>
              </w:rPr>
            </w:pPr>
            <w:ins w:id="324" w:author="Nokia-pre126" w:date="2020-10-20T08:56:00Z">
              <w:r>
                <w:rPr>
                  <w:rFonts w:cs="Arial"/>
                </w:rPr>
                <w:t>_________________________________________</w:t>
              </w:r>
            </w:ins>
          </w:p>
          <w:p w:rsidR="00902453" w:rsidRDefault="00902453" w:rsidP="00902453">
            <w:pPr>
              <w:rPr>
                <w:rFonts w:cs="Arial"/>
              </w:rPr>
            </w:pPr>
            <w:r>
              <w:rPr>
                <w:rFonts w:cs="Arial"/>
              </w:rPr>
              <w:t>Revision of C1-204736</w:t>
            </w:r>
          </w:p>
          <w:p w:rsidR="00902453" w:rsidRDefault="00902453" w:rsidP="00902453">
            <w:pPr>
              <w:rPr>
                <w:rFonts w:cs="Arial"/>
              </w:rPr>
            </w:pPr>
            <w:r>
              <w:rPr>
                <w:rFonts w:cs="Arial"/>
              </w:rPr>
              <w:t>Kaj, Thu, 09:07</w:t>
            </w:r>
          </w:p>
          <w:p w:rsidR="00902453" w:rsidRDefault="00902453" w:rsidP="00902453">
            <w:pPr>
              <w:rPr>
                <w:rFonts w:cs="Arial"/>
              </w:rPr>
            </w:pPr>
            <w:r>
              <w:rPr>
                <w:rFonts w:cs="Arial"/>
              </w:rPr>
              <w:t>Revision required, incomplete</w:t>
            </w:r>
          </w:p>
          <w:p w:rsidR="00902453" w:rsidRDefault="00902453" w:rsidP="00902453">
            <w:pPr>
              <w:rPr>
                <w:rFonts w:cs="Arial"/>
              </w:rPr>
            </w:pPr>
          </w:p>
          <w:p w:rsidR="00902453" w:rsidRDefault="00902453" w:rsidP="00902453">
            <w:pPr>
              <w:rPr>
                <w:rFonts w:cs="Arial"/>
              </w:rPr>
            </w:pPr>
            <w:r>
              <w:rPr>
                <w:rFonts w:cs="Arial"/>
              </w:rPr>
              <w:t>Mahmoud, Thu, 16003</w:t>
            </w:r>
          </w:p>
          <w:p w:rsidR="00902453" w:rsidRDefault="00902453" w:rsidP="00902453">
            <w:pPr>
              <w:rPr>
                <w:rFonts w:cs="Arial"/>
              </w:rPr>
            </w:pPr>
            <w:r>
              <w:rPr>
                <w:rFonts w:cs="Arial"/>
              </w:rPr>
              <w:t xml:space="preserve">Agrees to modify 5.3.3, but merge </w:t>
            </w:r>
            <w:r w:rsidRPr="00B00035">
              <w:rPr>
                <w:rFonts w:cs="Arial"/>
              </w:rPr>
              <w:t>C1-206396 into 5918</w:t>
            </w:r>
          </w:p>
          <w:p w:rsidR="00902453" w:rsidRDefault="00902453" w:rsidP="00902453">
            <w:pPr>
              <w:rPr>
                <w:rFonts w:cs="Arial"/>
              </w:rPr>
            </w:pPr>
          </w:p>
          <w:p w:rsidR="00902453" w:rsidRDefault="00902453" w:rsidP="00902453">
            <w:pPr>
              <w:rPr>
                <w:rFonts w:cs="Arial"/>
              </w:rPr>
            </w:pPr>
            <w:r>
              <w:rPr>
                <w:rFonts w:cs="Arial"/>
              </w:rPr>
              <w:t>Amer, Fri, 2024</w:t>
            </w:r>
          </w:p>
          <w:p w:rsidR="00902453" w:rsidRDefault="00902453" w:rsidP="00902453">
            <w:pPr>
              <w:rPr>
                <w:rFonts w:cs="Arial"/>
              </w:rPr>
            </w:pPr>
            <w:r>
              <w:rPr>
                <w:rFonts w:cs="Arial"/>
              </w:rPr>
              <w:t>Section 5.3.3 needs to be added, 6396 has more concise wording, should be used as base</w:t>
            </w:r>
          </w:p>
          <w:p w:rsidR="00902453" w:rsidRDefault="00902453" w:rsidP="00902453">
            <w:pPr>
              <w:rPr>
                <w:rFonts w:cs="Arial"/>
              </w:rPr>
            </w:pPr>
          </w:p>
          <w:p w:rsidR="00902453" w:rsidRDefault="00902453" w:rsidP="00902453">
            <w:pPr>
              <w:rPr>
                <w:rFonts w:cs="Arial"/>
              </w:rPr>
            </w:pPr>
            <w:r>
              <w:rPr>
                <w:rFonts w:cs="Arial"/>
              </w:rPr>
              <w:t>Lin, Mon 0455</w:t>
            </w:r>
          </w:p>
          <w:p w:rsidR="00902453" w:rsidRDefault="00902453" w:rsidP="00902453">
            <w:pPr>
              <w:rPr>
                <w:rFonts w:cs="Arial"/>
              </w:rPr>
            </w:pPr>
            <w:r>
              <w:rPr>
                <w:rFonts w:cs="Arial"/>
              </w:rPr>
              <w:t>Prefers this one as base</w:t>
            </w:r>
          </w:p>
          <w:p w:rsidR="00902453" w:rsidRDefault="00902453" w:rsidP="00902453">
            <w:pPr>
              <w:rPr>
                <w:rFonts w:cs="Arial"/>
              </w:rPr>
            </w:pPr>
          </w:p>
          <w:p w:rsidR="00902453" w:rsidRDefault="00902453" w:rsidP="00902453">
            <w:pPr>
              <w:rPr>
                <w:rFonts w:cs="Arial"/>
              </w:rPr>
            </w:pPr>
            <w:r>
              <w:rPr>
                <w:rFonts w:cs="Arial"/>
              </w:rPr>
              <w:t>Amer, Tue, 0551</w:t>
            </w:r>
          </w:p>
          <w:p w:rsidR="00902453" w:rsidRDefault="00902453" w:rsidP="00902453">
            <w:pPr>
              <w:rPr>
                <w:rFonts w:cs="Arial"/>
              </w:rPr>
            </w:pPr>
            <w:r>
              <w:rPr>
                <w:rFonts w:cs="Arial"/>
              </w:rPr>
              <w:t>Can go either way</w:t>
            </w:r>
          </w:p>
          <w:p w:rsidR="00902453" w:rsidRDefault="00902453" w:rsidP="00902453">
            <w:pPr>
              <w:rPr>
                <w:rFonts w:cs="Arial"/>
              </w:rPr>
            </w:pPr>
          </w:p>
          <w:p w:rsidR="00902453" w:rsidRDefault="00902453" w:rsidP="00902453">
            <w:pPr>
              <w:rPr>
                <w:rFonts w:cs="Arial"/>
              </w:rPr>
            </w:pPr>
            <w:r>
              <w:rPr>
                <w:rFonts w:cs="Arial"/>
              </w:rPr>
              <w:t>Behrouz, Tue, 0657</w:t>
            </w:r>
          </w:p>
          <w:p w:rsidR="00902453" w:rsidRDefault="00902453" w:rsidP="00902453">
            <w:pPr>
              <w:rPr>
                <w:rFonts w:cs="Arial"/>
              </w:rPr>
            </w:pPr>
            <w:r>
              <w:rPr>
                <w:rFonts w:cs="Arial"/>
              </w:rPr>
              <w:t>Prefer this one as starting point</w:t>
            </w:r>
          </w:p>
          <w:p w:rsidR="00902453" w:rsidRDefault="00902453" w:rsidP="00902453">
            <w:pPr>
              <w:rPr>
                <w:rFonts w:cs="Arial"/>
              </w:rPr>
            </w:pPr>
          </w:p>
          <w:p w:rsidR="00902453" w:rsidRDefault="00902453" w:rsidP="00902453">
            <w:pPr>
              <w:rPr>
                <w:rFonts w:cs="Arial"/>
              </w:rPr>
            </w:pPr>
            <w:r>
              <w:rPr>
                <w:rFonts w:cs="Arial"/>
              </w:rPr>
              <w:t>Lin, Tue, 1013</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r>
              <w:rPr>
                <w:rFonts w:cs="Arial"/>
              </w:rPr>
              <w:t>Amer, Tue, 1920</w:t>
            </w:r>
          </w:p>
          <w:p w:rsidR="00902453" w:rsidRDefault="00902453" w:rsidP="00902453">
            <w:pPr>
              <w:rPr>
                <w:rFonts w:cs="Arial"/>
              </w:rPr>
            </w:pPr>
            <w:r>
              <w:rPr>
                <w:rFonts w:cs="Arial"/>
              </w:rPr>
              <w:t>OK</w:t>
            </w:r>
          </w:p>
          <w:p w:rsidR="00902453" w:rsidRPr="00D95972" w:rsidRDefault="00902453" w:rsidP="00902453">
            <w:pPr>
              <w:rPr>
                <w:rFonts w:cs="Arial"/>
              </w:rPr>
            </w:pPr>
          </w:p>
        </w:tc>
      </w:tr>
      <w:tr w:rsidR="00902453" w:rsidRPr="00D95972" w:rsidTr="004F56F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5A2660">
              <w:t>C1-206484</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25" w:author="Nokia-pre126" w:date="2020-10-20T08:57:00Z"/>
                <w:rFonts w:cs="Arial"/>
              </w:rPr>
            </w:pPr>
            <w:ins w:id="326" w:author="Nokia-pre126" w:date="2020-10-20T08:57:00Z">
              <w:r>
                <w:rPr>
                  <w:rFonts w:cs="Arial"/>
                </w:rPr>
                <w:t>Revision of C1-205922</w:t>
              </w:r>
            </w:ins>
          </w:p>
          <w:p w:rsidR="00902453" w:rsidRDefault="00902453" w:rsidP="00902453">
            <w:pPr>
              <w:rPr>
                <w:ins w:id="327" w:author="Nokia-pre126" w:date="2020-10-20T08:57:00Z"/>
                <w:rFonts w:cs="Arial"/>
              </w:rPr>
            </w:pPr>
            <w:ins w:id="328" w:author="Nokia-pre126" w:date="2020-10-20T08:57:00Z">
              <w:r>
                <w:rPr>
                  <w:rFonts w:cs="Arial"/>
                </w:rPr>
                <w:t>_________________________________________</w:t>
              </w:r>
            </w:ins>
          </w:p>
          <w:p w:rsidR="00902453" w:rsidRDefault="00902453" w:rsidP="00902453">
            <w:pPr>
              <w:rPr>
                <w:rFonts w:cs="Arial"/>
              </w:rPr>
            </w:pPr>
            <w:r>
              <w:rPr>
                <w:rFonts w:cs="Arial"/>
              </w:rPr>
              <w:t>Kaj, Thu, 09:07</w:t>
            </w:r>
          </w:p>
          <w:p w:rsidR="00902453" w:rsidRDefault="00902453" w:rsidP="00902453">
            <w:pPr>
              <w:rPr>
                <w:rFonts w:cs="Arial"/>
              </w:rPr>
            </w:pPr>
            <w:r>
              <w:rPr>
                <w:rFonts w:cs="Arial"/>
              </w:rPr>
              <w:t>Revision required, incomplete</w:t>
            </w:r>
          </w:p>
          <w:p w:rsidR="00902453" w:rsidRDefault="00902453" w:rsidP="00902453">
            <w:pPr>
              <w:rPr>
                <w:rFonts w:cs="Arial"/>
              </w:rPr>
            </w:pPr>
          </w:p>
          <w:p w:rsidR="00902453" w:rsidRDefault="00902453" w:rsidP="00902453">
            <w:pPr>
              <w:rPr>
                <w:rFonts w:cs="Arial"/>
              </w:rPr>
            </w:pPr>
            <w:r>
              <w:rPr>
                <w:rFonts w:cs="Arial"/>
              </w:rPr>
              <w:t>Mahmoud, Thu, 16003</w:t>
            </w:r>
          </w:p>
          <w:p w:rsidR="00902453" w:rsidRDefault="00902453" w:rsidP="00902453">
            <w:pPr>
              <w:rPr>
                <w:rFonts w:cs="Arial"/>
              </w:rPr>
            </w:pPr>
            <w:r>
              <w:rPr>
                <w:rFonts w:cs="Arial"/>
              </w:rPr>
              <w:t xml:space="preserve">Agrees to modify 5.3.3, but merge </w:t>
            </w:r>
            <w:r w:rsidRPr="00B00035">
              <w:rPr>
                <w:rFonts w:cs="Arial"/>
              </w:rPr>
              <w:t>C1-20639</w:t>
            </w:r>
            <w:r>
              <w:rPr>
                <w:rFonts w:cs="Arial"/>
              </w:rPr>
              <w:t>8</w:t>
            </w:r>
            <w:r w:rsidRPr="00B00035">
              <w:rPr>
                <w:rFonts w:cs="Arial"/>
              </w:rPr>
              <w:t xml:space="preserve"> into 59</w:t>
            </w:r>
            <w:r>
              <w:rPr>
                <w:rFonts w:cs="Arial"/>
              </w:rPr>
              <w:t>22</w:t>
            </w:r>
          </w:p>
          <w:p w:rsidR="00902453" w:rsidRDefault="00902453" w:rsidP="00902453">
            <w:pPr>
              <w:rPr>
                <w:rFonts w:cs="Arial"/>
              </w:rPr>
            </w:pPr>
          </w:p>
          <w:p w:rsidR="00902453" w:rsidRDefault="00902453" w:rsidP="00902453">
            <w:pPr>
              <w:rPr>
                <w:rFonts w:cs="Arial"/>
              </w:rPr>
            </w:pPr>
            <w:r>
              <w:rPr>
                <w:rFonts w:cs="Arial"/>
              </w:rPr>
              <w:t>Lin, Mon, 0459</w:t>
            </w:r>
          </w:p>
          <w:p w:rsidR="00902453" w:rsidRDefault="00902453" w:rsidP="00902453">
            <w:pPr>
              <w:rPr>
                <w:rFonts w:cs="Arial"/>
              </w:rPr>
            </w:pPr>
            <w:r>
              <w:rPr>
                <w:rFonts w:cs="Arial"/>
              </w:rPr>
              <w:t>Prefers this one over6398</w:t>
            </w:r>
          </w:p>
          <w:p w:rsidR="00902453" w:rsidRDefault="00902453" w:rsidP="00902453">
            <w:pPr>
              <w:rPr>
                <w:rFonts w:cs="Arial"/>
              </w:rPr>
            </w:pPr>
          </w:p>
          <w:p w:rsidR="00902453" w:rsidRDefault="00902453" w:rsidP="00902453">
            <w:pPr>
              <w:rPr>
                <w:rFonts w:cs="Arial"/>
              </w:rPr>
            </w:pPr>
            <w:r>
              <w:rPr>
                <w:rFonts w:cs="Arial"/>
              </w:rPr>
              <w:t>Kaj, Mon, 1209</w:t>
            </w:r>
          </w:p>
          <w:p w:rsidR="00902453" w:rsidRDefault="00902453" w:rsidP="00902453">
            <w:pPr>
              <w:rPr>
                <w:rFonts w:cs="Arial"/>
              </w:rPr>
            </w:pPr>
            <w:r>
              <w:rPr>
                <w:rFonts w:cs="Arial"/>
              </w:rPr>
              <w:t>Seems to be fine to go with 5922 as the bases, unclear statemet on Rel-16</w:t>
            </w:r>
          </w:p>
          <w:p w:rsidR="00902453" w:rsidRDefault="00902453" w:rsidP="00902453">
            <w:pPr>
              <w:rPr>
                <w:rFonts w:cs="Arial"/>
              </w:rPr>
            </w:pPr>
          </w:p>
          <w:p w:rsidR="00902453" w:rsidRDefault="00902453" w:rsidP="00902453">
            <w:pPr>
              <w:rPr>
                <w:rFonts w:cs="Arial"/>
              </w:rPr>
            </w:pPr>
            <w:r>
              <w:rPr>
                <w:rFonts w:cs="Arial"/>
              </w:rPr>
              <w:t>Kaj, Mon, 1433</w:t>
            </w:r>
          </w:p>
          <w:p w:rsidR="00902453" w:rsidRDefault="00902453" w:rsidP="00902453">
            <w:pPr>
              <w:rPr>
                <w:rFonts w:cs="Arial"/>
              </w:rPr>
            </w:pPr>
            <w:r>
              <w:rPr>
                <w:rFonts w:cs="Arial"/>
              </w:rPr>
              <w:t>Withdraws his previous comment</w:t>
            </w:r>
          </w:p>
          <w:p w:rsidR="00902453" w:rsidRPr="00D95972" w:rsidRDefault="00902453" w:rsidP="00902453">
            <w:pPr>
              <w:rPr>
                <w:rFonts w:cs="Arial"/>
              </w:rPr>
            </w:pPr>
          </w:p>
        </w:tc>
      </w:tr>
      <w:tr w:rsidR="00902453" w:rsidRPr="00D95972" w:rsidTr="004F56F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E34AF3">
              <w:t>C1-206511</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ins w:id="329" w:author="Nokia-pre126" w:date="2020-10-21T06:32:00Z">
              <w:r>
                <w:rPr>
                  <w:rFonts w:cs="Arial"/>
                </w:rPr>
                <w:t>Revision of C1-206010</w:t>
              </w:r>
            </w:ins>
          </w:p>
          <w:p w:rsidR="00902453" w:rsidRDefault="00902453" w:rsidP="00902453">
            <w:pPr>
              <w:rPr>
                <w:rFonts w:cs="Arial"/>
              </w:rPr>
            </w:pPr>
          </w:p>
          <w:p w:rsidR="00902453" w:rsidRDefault="00902453" w:rsidP="00902453">
            <w:pPr>
              <w:rPr>
                <w:rFonts w:cs="Arial"/>
              </w:rPr>
            </w:pPr>
            <w:r>
              <w:rPr>
                <w:rFonts w:cs="Arial"/>
              </w:rPr>
              <w:t>Kaj, Thu, 1040</w:t>
            </w:r>
          </w:p>
          <w:p w:rsidR="00902453" w:rsidRDefault="00902453" w:rsidP="00902453">
            <w:pPr>
              <w:rPr>
                <w:rFonts w:cs="Arial"/>
              </w:rPr>
            </w:pPr>
            <w:r>
              <w:rPr>
                <w:rFonts w:cs="Arial"/>
              </w:rPr>
              <w:t>Fine with uploading</w:t>
            </w:r>
          </w:p>
          <w:p w:rsidR="00902453" w:rsidRDefault="00902453" w:rsidP="00902453">
            <w:pPr>
              <w:rPr>
                <w:rFonts w:cs="Arial"/>
              </w:rPr>
            </w:pPr>
            <w:r>
              <w:rPr>
                <w:rFonts w:cs="Arial"/>
              </w:rPr>
              <w:t>Wants to see the whole CR</w:t>
            </w:r>
          </w:p>
          <w:p w:rsidR="00902453" w:rsidRDefault="00902453" w:rsidP="00902453">
            <w:pPr>
              <w:rPr>
                <w:rFonts w:cs="Arial"/>
              </w:rPr>
            </w:pPr>
          </w:p>
          <w:p w:rsidR="00902453" w:rsidRDefault="00902453" w:rsidP="00902453">
            <w:pPr>
              <w:rPr>
                <w:rFonts w:cs="Arial"/>
              </w:rPr>
            </w:pPr>
            <w:r>
              <w:rPr>
                <w:rFonts w:cs="Arial"/>
              </w:rPr>
              <w:t>Yanchao, Thu, 1126</w:t>
            </w:r>
          </w:p>
          <w:p w:rsidR="00902453" w:rsidRDefault="00902453" w:rsidP="00902453">
            <w:pPr>
              <w:rPr>
                <w:rFonts w:cs="Arial"/>
              </w:rPr>
            </w:pPr>
            <w:r>
              <w:rPr>
                <w:rFonts w:cs="Arial"/>
              </w:rPr>
              <w:t>Some issues with the NOTE</w:t>
            </w:r>
          </w:p>
          <w:p w:rsidR="00902453" w:rsidRDefault="00902453" w:rsidP="00902453">
            <w:pPr>
              <w:rPr>
                <w:rFonts w:cs="Arial"/>
              </w:rPr>
            </w:pPr>
          </w:p>
          <w:p w:rsidR="00902453" w:rsidRDefault="00902453" w:rsidP="00902453">
            <w:pPr>
              <w:rPr>
                <w:rFonts w:cs="Arial"/>
              </w:rPr>
            </w:pPr>
            <w:r>
              <w:rPr>
                <w:rFonts w:cs="Arial"/>
              </w:rPr>
              <w:t>Mahmoud, Thu, 1126</w:t>
            </w:r>
          </w:p>
          <w:p w:rsidR="00902453" w:rsidRDefault="00902453" w:rsidP="00902453">
            <w:pPr>
              <w:rPr>
                <w:ins w:id="330" w:author="Nokia-pre126" w:date="2020-10-21T06:32:00Z"/>
                <w:rFonts w:cs="Arial"/>
              </w:rPr>
            </w:pPr>
            <w:r>
              <w:rPr>
                <w:rFonts w:cs="Arial"/>
              </w:rPr>
              <w:t>Explains the NOTE is gone</w:t>
            </w:r>
          </w:p>
          <w:p w:rsidR="00902453" w:rsidRDefault="00902453" w:rsidP="00902453">
            <w:pPr>
              <w:rPr>
                <w:ins w:id="331" w:author="Nokia-pre126" w:date="2020-10-21T06:32:00Z"/>
                <w:rFonts w:cs="Arial"/>
              </w:rPr>
            </w:pPr>
            <w:ins w:id="332" w:author="Nokia-pre126" w:date="2020-10-21T06:32:00Z">
              <w:r>
                <w:rPr>
                  <w:rFonts w:cs="Arial"/>
                </w:rPr>
                <w:t>_________________________________________</w:t>
              </w:r>
            </w:ins>
          </w:p>
          <w:p w:rsidR="00902453" w:rsidRDefault="00902453" w:rsidP="00902453">
            <w:pPr>
              <w:rPr>
                <w:rFonts w:cs="Arial"/>
              </w:rPr>
            </w:pPr>
            <w:r>
              <w:rPr>
                <w:rFonts w:cs="Arial"/>
              </w:rPr>
              <w:t>Kaj, Thu, 0922</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Amer, Thu, 2349</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Mahmoud, Thu, 0012</w:t>
            </w:r>
          </w:p>
          <w:p w:rsidR="00902453" w:rsidRDefault="00902453" w:rsidP="00902453">
            <w:pPr>
              <w:rPr>
                <w:rFonts w:cs="Arial"/>
              </w:rPr>
            </w:pPr>
            <w:r>
              <w:rPr>
                <w:rFonts w:cs="Arial"/>
              </w:rPr>
              <w:t>Discussing</w:t>
            </w:r>
          </w:p>
          <w:p w:rsidR="00902453" w:rsidRDefault="00902453" w:rsidP="00902453">
            <w:pPr>
              <w:rPr>
                <w:rFonts w:cs="Arial"/>
              </w:rPr>
            </w:pPr>
          </w:p>
          <w:p w:rsidR="00902453" w:rsidRDefault="00902453" w:rsidP="00902453">
            <w:pPr>
              <w:rPr>
                <w:rFonts w:cs="Arial"/>
              </w:rPr>
            </w:pPr>
            <w:r>
              <w:rPr>
                <w:rFonts w:cs="Arial"/>
              </w:rPr>
              <w:t>Amer, Mon, 0440</w:t>
            </w:r>
          </w:p>
          <w:p w:rsidR="00902453" w:rsidRDefault="00902453" w:rsidP="00902453">
            <w:pPr>
              <w:rPr>
                <w:rFonts w:cs="Arial"/>
              </w:rPr>
            </w:pPr>
            <w:r>
              <w:rPr>
                <w:rFonts w:cs="Arial"/>
              </w:rPr>
              <w:t>Rev required, explains details</w:t>
            </w:r>
          </w:p>
          <w:p w:rsidR="00902453" w:rsidRDefault="00902453" w:rsidP="00902453">
            <w:pPr>
              <w:rPr>
                <w:rFonts w:cs="Arial"/>
              </w:rPr>
            </w:pPr>
          </w:p>
          <w:p w:rsidR="00902453" w:rsidRDefault="00902453" w:rsidP="00902453">
            <w:pPr>
              <w:rPr>
                <w:rFonts w:cs="Arial"/>
              </w:rPr>
            </w:pPr>
            <w:r>
              <w:rPr>
                <w:rFonts w:cs="Arial"/>
              </w:rPr>
              <w:t>Mahmoud, Tue, 2353</w:t>
            </w:r>
          </w:p>
          <w:p w:rsidR="00902453" w:rsidRDefault="00902453" w:rsidP="00902453">
            <w:pPr>
              <w:rPr>
                <w:rFonts w:cs="Arial"/>
              </w:rPr>
            </w:pPr>
            <w:r>
              <w:rPr>
                <w:rFonts w:cs="Arial"/>
              </w:rPr>
              <w:t>Provides rev</w:t>
            </w:r>
          </w:p>
          <w:p w:rsidR="00902453" w:rsidRDefault="00902453" w:rsidP="00902453">
            <w:pPr>
              <w:rPr>
                <w:rFonts w:cs="Arial"/>
              </w:rPr>
            </w:pPr>
          </w:p>
          <w:p w:rsidR="00902453" w:rsidRDefault="00902453" w:rsidP="00902453">
            <w:pPr>
              <w:rPr>
                <w:rFonts w:cs="Arial"/>
              </w:rPr>
            </w:pPr>
            <w:r>
              <w:rPr>
                <w:rFonts w:cs="Arial"/>
              </w:rPr>
              <w:t>Yanchao, Wed, 1203</w:t>
            </w:r>
          </w:p>
          <w:p w:rsidR="00902453" w:rsidRDefault="00902453" w:rsidP="00902453">
            <w:pPr>
              <w:rPr>
                <w:rFonts w:cs="Arial"/>
              </w:rPr>
            </w:pPr>
            <w:r>
              <w:rPr>
                <w:rFonts w:cs="Arial"/>
              </w:rPr>
              <w:t>Change in Note</w:t>
            </w:r>
          </w:p>
          <w:p w:rsidR="00902453" w:rsidRDefault="00902453" w:rsidP="00902453">
            <w:pPr>
              <w:rPr>
                <w:rFonts w:cs="Arial"/>
              </w:rPr>
            </w:pPr>
          </w:p>
          <w:p w:rsidR="00902453" w:rsidRDefault="00902453" w:rsidP="00902453">
            <w:pPr>
              <w:rPr>
                <w:rFonts w:cs="Arial"/>
              </w:rPr>
            </w:pPr>
            <w:r>
              <w:rPr>
                <w:rFonts w:cs="Arial"/>
              </w:rPr>
              <w:t>Kaj, Wed, 1727</w:t>
            </w:r>
          </w:p>
          <w:p w:rsidR="00902453" w:rsidRDefault="00902453" w:rsidP="00902453">
            <w:pPr>
              <w:rPr>
                <w:rFonts w:cs="Arial"/>
              </w:rPr>
            </w:pPr>
            <w:r>
              <w:rPr>
                <w:rFonts w:cs="Arial"/>
              </w:rPr>
              <w:t>There is a problem with the NOTE</w:t>
            </w:r>
          </w:p>
          <w:p w:rsidR="00902453" w:rsidRDefault="00902453" w:rsidP="00902453">
            <w:pPr>
              <w:rPr>
                <w:rFonts w:cs="Arial"/>
              </w:rPr>
            </w:pPr>
          </w:p>
          <w:p w:rsidR="00902453" w:rsidRDefault="00902453" w:rsidP="00902453">
            <w:pPr>
              <w:rPr>
                <w:rFonts w:cs="Arial"/>
              </w:rPr>
            </w:pPr>
            <w:r>
              <w:rPr>
                <w:rFonts w:cs="Arial"/>
              </w:rPr>
              <w:t>Mahmoud, wed, 1801</w:t>
            </w:r>
          </w:p>
          <w:p w:rsidR="00902453" w:rsidRDefault="00902453" w:rsidP="00902453">
            <w:pPr>
              <w:rPr>
                <w:rFonts w:cs="Arial"/>
              </w:rPr>
            </w:pPr>
            <w:r>
              <w:rPr>
                <w:rFonts w:cs="Arial"/>
              </w:rPr>
              <w:t>Explains</w:t>
            </w:r>
          </w:p>
          <w:p w:rsidR="00902453" w:rsidRDefault="00902453" w:rsidP="00902453">
            <w:pPr>
              <w:rPr>
                <w:rFonts w:cs="Arial"/>
              </w:rPr>
            </w:pPr>
          </w:p>
          <w:p w:rsidR="00902453" w:rsidRDefault="00902453" w:rsidP="00902453">
            <w:pPr>
              <w:rPr>
                <w:rFonts w:cs="Arial"/>
              </w:rPr>
            </w:pPr>
            <w:r>
              <w:rPr>
                <w:rFonts w:cs="Arial"/>
              </w:rPr>
              <w:t>Kaj, wed, 1849</w:t>
            </w:r>
          </w:p>
          <w:p w:rsidR="00902453" w:rsidRDefault="00902453" w:rsidP="00902453">
            <w:pPr>
              <w:rPr>
                <w:rFonts w:cs="Arial"/>
              </w:rPr>
            </w:pPr>
            <w:r>
              <w:rPr>
                <w:rFonts w:cs="Arial"/>
              </w:rPr>
              <w:t>Does not agree</w:t>
            </w:r>
          </w:p>
          <w:p w:rsidR="00902453" w:rsidRDefault="00902453" w:rsidP="00902453">
            <w:pPr>
              <w:rPr>
                <w:rFonts w:cs="Arial"/>
              </w:rPr>
            </w:pPr>
          </w:p>
          <w:p w:rsidR="00902453" w:rsidRDefault="00902453" w:rsidP="00902453">
            <w:pPr>
              <w:rPr>
                <w:rFonts w:cs="Arial"/>
              </w:rPr>
            </w:pPr>
            <w:r>
              <w:rPr>
                <w:rFonts w:cs="Arial"/>
              </w:rPr>
              <w:t>Discussion not captured</w:t>
            </w:r>
          </w:p>
          <w:p w:rsidR="00902453" w:rsidRDefault="00902453" w:rsidP="00902453">
            <w:pPr>
              <w:rPr>
                <w:rFonts w:cs="Arial"/>
              </w:rPr>
            </w:pPr>
          </w:p>
          <w:p w:rsidR="00902453" w:rsidRDefault="00902453" w:rsidP="00902453">
            <w:pPr>
              <w:rPr>
                <w:rFonts w:cs="Arial"/>
              </w:rPr>
            </w:pPr>
            <w:r>
              <w:rPr>
                <w:rFonts w:cs="Arial"/>
              </w:rPr>
              <w:t>Mahmour, Wed, 2245</w:t>
            </w:r>
          </w:p>
          <w:p w:rsidR="00902453" w:rsidRDefault="00902453" w:rsidP="00902453">
            <w:pPr>
              <w:rPr>
                <w:rFonts w:cs="Arial"/>
              </w:rPr>
            </w:pPr>
            <w:r>
              <w:rPr>
                <w:rFonts w:cs="Arial"/>
              </w:rPr>
              <w:t>Asking Kaj which parts of the CR are to be taken out</w:t>
            </w:r>
          </w:p>
          <w:p w:rsidR="00902453" w:rsidRDefault="00902453" w:rsidP="00902453">
            <w:pPr>
              <w:rPr>
                <w:rFonts w:cs="Arial"/>
              </w:rPr>
            </w:pPr>
          </w:p>
          <w:p w:rsidR="00902453" w:rsidRPr="00D95972" w:rsidRDefault="00902453" w:rsidP="00902453">
            <w:pPr>
              <w:rPr>
                <w:rFonts w:cs="Arial"/>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84D57">
              <w:t>C1-206522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33" w:author="Nokia-pre126" w:date="2020-10-21T11:44:00Z"/>
                <w:rFonts w:cs="Arial"/>
              </w:rPr>
            </w:pPr>
            <w:ins w:id="334" w:author="Nokia-pre126" w:date="2020-10-21T11:44:00Z">
              <w:r>
                <w:rPr>
                  <w:rFonts w:cs="Arial"/>
                </w:rPr>
                <w:t>Revision of C1-206017</w:t>
              </w:r>
            </w:ins>
          </w:p>
          <w:p w:rsidR="00902453" w:rsidRDefault="00902453" w:rsidP="00902453">
            <w:pPr>
              <w:rPr>
                <w:ins w:id="335" w:author="Nokia-pre126" w:date="2020-10-21T11:44:00Z"/>
                <w:rFonts w:cs="Arial"/>
              </w:rPr>
            </w:pPr>
            <w:ins w:id="336" w:author="Nokia-pre126" w:date="2020-10-21T11:44:00Z">
              <w:r>
                <w:rPr>
                  <w:rFonts w:cs="Arial"/>
                </w:rPr>
                <w:t>_________________________________________</w:t>
              </w:r>
            </w:ins>
          </w:p>
          <w:p w:rsidR="00902453" w:rsidRDefault="00902453" w:rsidP="00902453">
            <w:pPr>
              <w:rPr>
                <w:rFonts w:cs="Arial"/>
              </w:rPr>
            </w:pPr>
            <w:r>
              <w:rPr>
                <w:rFonts w:cs="Arial"/>
              </w:rPr>
              <w:t>Kaj, Thu, 09:08</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Christian, Mon, 0700</w:t>
            </w:r>
          </w:p>
          <w:p w:rsidR="00902453" w:rsidRDefault="00902453" w:rsidP="00902453">
            <w:pPr>
              <w:rPr>
                <w:rFonts w:cs="Arial"/>
              </w:rPr>
            </w:pPr>
            <w:r>
              <w:rPr>
                <w:rFonts w:cs="Arial"/>
              </w:rPr>
              <w:t>Rev</w:t>
            </w:r>
          </w:p>
          <w:p w:rsidR="00902453" w:rsidRDefault="00902453" w:rsidP="00902453">
            <w:pPr>
              <w:rPr>
                <w:rFonts w:cs="Arial"/>
              </w:rPr>
            </w:pPr>
          </w:p>
          <w:p w:rsidR="00902453" w:rsidRDefault="00902453" w:rsidP="00902453">
            <w:pPr>
              <w:rPr>
                <w:rFonts w:cs="Arial"/>
              </w:rPr>
            </w:pPr>
            <w:r>
              <w:rPr>
                <w:rFonts w:cs="Arial"/>
              </w:rPr>
              <w:t>Kaj Mon, 1157</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r>
              <w:rPr>
                <w:rFonts w:cs="Arial"/>
              </w:rPr>
              <w:t>Christian, Mon, 1631</w:t>
            </w:r>
          </w:p>
          <w:p w:rsidR="00902453" w:rsidRDefault="00902453" w:rsidP="00902453">
            <w:pPr>
              <w:rPr>
                <w:rFonts w:cs="Arial"/>
              </w:rPr>
            </w:pPr>
            <w:r>
              <w:rPr>
                <w:rFonts w:cs="Arial"/>
              </w:rPr>
              <w:t>Asks for confirmation form Kaj that it is ok</w:t>
            </w:r>
          </w:p>
          <w:p w:rsidR="00902453" w:rsidRDefault="00902453" w:rsidP="00902453">
            <w:pPr>
              <w:rPr>
                <w:rFonts w:cs="Arial"/>
              </w:rPr>
            </w:pPr>
          </w:p>
          <w:p w:rsidR="00902453" w:rsidRDefault="00902453" w:rsidP="00902453">
            <w:pPr>
              <w:rPr>
                <w:rFonts w:cs="Arial"/>
              </w:rPr>
            </w:pPr>
            <w:r>
              <w:rPr>
                <w:rFonts w:cs="Arial"/>
              </w:rPr>
              <w:t>Kaj, Tue, 1033</w:t>
            </w:r>
          </w:p>
          <w:p w:rsidR="00902453" w:rsidRDefault="00902453" w:rsidP="00902453">
            <w:pPr>
              <w:rPr>
                <w:rFonts w:cs="Arial"/>
              </w:rPr>
            </w:pPr>
            <w:r>
              <w:rPr>
                <w:rFonts w:cs="Arial"/>
              </w:rPr>
              <w:t>Confirms he is ok with the rev</w:t>
            </w:r>
          </w:p>
          <w:p w:rsidR="00902453" w:rsidRPr="00D95972" w:rsidRDefault="00902453" w:rsidP="00902453">
            <w:pPr>
              <w:rPr>
                <w:rFonts w:cs="Arial"/>
              </w:rPr>
            </w:pPr>
          </w:p>
        </w:tc>
      </w:tr>
      <w:tr w:rsidR="00902453" w:rsidRPr="00D95972" w:rsidTr="007F6EA1">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84D57">
              <w:t>C1-206523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Timer value of active timer</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37" w:author="Nokia-pre126" w:date="2020-10-21T11:44:00Z"/>
                <w:rFonts w:cs="Arial"/>
              </w:rPr>
            </w:pPr>
            <w:ins w:id="338" w:author="Nokia-pre126" w:date="2020-10-21T11:44:00Z">
              <w:r>
                <w:rPr>
                  <w:rFonts w:cs="Arial"/>
                </w:rPr>
                <w:t>Revision of C1-206066</w:t>
              </w:r>
            </w:ins>
          </w:p>
          <w:p w:rsidR="00902453" w:rsidRDefault="00902453" w:rsidP="00902453">
            <w:pPr>
              <w:rPr>
                <w:ins w:id="339" w:author="Nokia-pre126" w:date="2020-10-21T11:44:00Z"/>
                <w:rFonts w:cs="Arial"/>
              </w:rPr>
            </w:pPr>
            <w:ins w:id="340" w:author="Nokia-pre126" w:date="2020-10-21T11:44:00Z">
              <w:r>
                <w:rPr>
                  <w:rFonts w:cs="Arial"/>
                </w:rPr>
                <w:t>_________________________________________</w:t>
              </w:r>
            </w:ins>
          </w:p>
          <w:p w:rsidR="00902453" w:rsidRDefault="00902453" w:rsidP="00902453">
            <w:pPr>
              <w:rPr>
                <w:rFonts w:cs="Arial"/>
              </w:rPr>
            </w:pPr>
            <w:r>
              <w:rPr>
                <w:rFonts w:cs="Arial"/>
              </w:rPr>
              <w:t>Kaj, Thu, 09:08</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Christian, Mon, 0700</w:t>
            </w:r>
          </w:p>
          <w:p w:rsidR="00902453" w:rsidRDefault="00902453" w:rsidP="00902453">
            <w:pPr>
              <w:rPr>
                <w:rFonts w:cs="Arial"/>
              </w:rPr>
            </w:pPr>
            <w:r>
              <w:rPr>
                <w:rFonts w:cs="Arial"/>
              </w:rPr>
              <w:t>Rev</w:t>
            </w:r>
          </w:p>
          <w:p w:rsidR="00902453" w:rsidRDefault="00902453" w:rsidP="00902453">
            <w:pPr>
              <w:rPr>
                <w:rFonts w:cs="Arial"/>
              </w:rPr>
            </w:pPr>
          </w:p>
          <w:p w:rsidR="00902453" w:rsidRDefault="00902453" w:rsidP="00902453">
            <w:pPr>
              <w:rPr>
                <w:rFonts w:cs="Arial"/>
              </w:rPr>
            </w:pPr>
            <w:r>
              <w:rPr>
                <w:rFonts w:cs="Arial"/>
              </w:rPr>
              <w:t>Kaj, Mon, 1158</w:t>
            </w:r>
          </w:p>
          <w:p w:rsidR="00902453" w:rsidRDefault="00902453" w:rsidP="00902453">
            <w:pPr>
              <w:rPr>
                <w:rFonts w:cs="Arial"/>
              </w:rPr>
            </w:pPr>
            <w:r>
              <w:rPr>
                <w:rFonts w:cs="Arial"/>
              </w:rPr>
              <w:t>ok</w:t>
            </w:r>
          </w:p>
          <w:p w:rsidR="00902453" w:rsidRPr="00D95972" w:rsidRDefault="00902453" w:rsidP="00902453">
            <w:pPr>
              <w:rPr>
                <w:rFonts w:cs="Arial"/>
              </w:rPr>
            </w:pPr>
          </w:p>
        </w:tc>
      </w:tr>
      <w:tr w:rsidR="00902453" w:rsidRPr="00D95972" w:rsidTr="00505EE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F6EA1">
              <w:t>C1-206629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41" w:author="Nokia-pre126" w:date="2020-10-22T10:28:00Z"/>
                <w:rFonts w:cs="Arial"/>
              </w:rPr>
            </w:pPr>
            <w:ins w:id="342" w:author="Nokia-pre126" w:date="2020-10-22T10:28:00Z">
              <w:r>
                <w:rPr>
                  <w:rFonts w:cs="Arial"/>
                </w:rPr>
                <w:t>Revision of C1-206188</w:t>
              </w:r>
            </w:ins>
          </w:p>
          <w:p w:rsidR="00902453" w:rsidRDefault="00902453" w:rsidP="00902453">
            <w:pPr>
              <w:rPr>
                <w:ins w:id="343" w:author="Nokia-pre126" w:date="2020-10-22T10:28:00Z"/>
                <w:rFonts w:cs="Arial"/>
              </w:rPr>
            </w:pPr>
            <w:ins w:id="344" w:author="Nokia-pre126" w:date="2020-10-22T10:28:00Z">
              <w:r>
                <w:rPr>
                  <w:rFonts w:cs="Arial"/>
                </w:rPr>
                <w:t>_________________________________________</w:t>
              </w:r>
            </w:ins>
          </w:p>
          <w:p w:rsidR="00902453" w:rsidRDefault="00902453" w:rsidP="00902453">
            <w:pPr>
              <w:rPr>
                <w:rFonts w:cs="Arial"/>
              </w:rPr>
            </w:pPr>
            <w:r>
              <w:rPr>
                <w:rFonts w:cs="Arial"/>
              </w:rPr>
              <w:t>Lin, Mon, 0539</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Lin, Mon, 0539</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Lin, Thu, 0625</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p>
          <w:p w:rsidR="00902453" w:rsidRPr="00D95972" w:rsidRDefault="00902453" w:rsidP="00902453">
            <w:pPr>
              <w:rPr>
                <w:rFonts w:cs="Arial"/>
              </w:rPr>
            </w:pPr>
          </w:p>
        </w:tc>
      </w:tr>
      <w:tr w:rsidR="00902453" w:rsidRPr="00D95972" w:rsidTr="00505EE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7F6EA1">
              <w:t>C1-206630</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ins w:id="345" w:author="Nokia-pre126" w:date="2020-10-22T10:30:00Z">
              <w:r>
                <w:rPr>
                  <w:rFonts w:cs="Arial"/>
                </w:rPr>
                <w:t>Revision of C1-206190</w:t>
              </w:r>
            </w:ins>
          </w:p>
          <w:p w:rsidR="00902453" w:rsidRDefault="00902453" w:rsidP="00902453">
            <w:pPr>
              <w:rPr>
                <w:rFonts w:cs="Arial"/>
              </w:rPr>
            </w:pPr>
          </w:p>
          <w:p w:rsidR="00902453" w:rsidRDefault="00902453" w:rsidP="00902453">
            <w:pPr>
              <w:rPr>
                <w:rFonts w:cs="Arial"/>
              </w:rPr>
            </w:pPr>
            <w:r>
              <w:rPr>
                <w:rFonts w:cs="Arial"/>
              </w:rPr>
              <w:t>Lin, Thu, 0837</w:t>
            </w:r>
          </w:p>
          <w:p w:rsidR="00902453" w:rsidRDefault="00902453" w:rsidP="00902453">
            <w:pPr>
              <w:rPr>
                <w:ins w:id="346" w:author="Nokia-pre126" w:date="2020-10-22T10:30:00Z"/>
                <w:rFonts w:cs="Arial"/>
              </w:rPr>
            </w:pPr>
            <w:r>
              <w:rPr>
                <w:rFonts w:cs="Arial"/>
              </w:rPr>
              <w:t>fine</w:t>
            </w:r>
          </w:p>
          <w:p w:rsidR="00902453" w:rsidRDefault="00902453" w:rsidP="00902453">
            <w:pPr>
              <w:rPr>
                <w:ins w:id="347" w:author="Nokia-pre126" w:date="2020-10-22T10:30:00Z"/>
                <w:rFonts w:cs="Arial"/>
              </w:rPr>
            </w:pPr>
            <w:ins w:id="348" w:author="Nokia-pre126" w:date="2020-10-22T10:30:00Z">
              <w:r>
                <w:rPr>
                  <w:rFonts w:cs="Arial"/>
                </w:rPr>
                <w:t>_________________________________________</w:t>
              </w:r>
            </w:ins>
          </w:p>
          <w:p w:rsidR="00902453" w:rsidRDefault="00902453" w:rsidP="00902453">
            <w:pPr>
              <w:rPr>
                <w:rFonts w:cs="Arial"/>
              </w:rPr>
            </w:pPr>
            <w:r>
              <w:rPr>
                <w:rFonts w:cs="Arial"/>
              </w:rPr>
              <w:t>Lin, Mon, 0539</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Yudai, Wed, 1702</w:t>
            </w:r>
          </w:p>
          <w:p w:rsidR="00902453" w:rsidRDefault="00902453" w:rsidP="00902453">
            <w:pPr>
              <w:rPr>
                <w:rFonts w:cs="Arial"/>
              </w:rPr>
            </w:pPr>
            <w:r>
              <w:rPr>
                <w:rFonts w:cs="Arial"/>
              </w:rPr>
              <w:t>New rev</w:t>
            </w:r>
          </w:p>
          <w:p w:rsidR="00902453" w:rsidRPr="00D95972" w:rsidRDefault="00902453" w:rsidP="00902453">
            <w:pPr>
              <w:rPr>
                <w:rFonts w:cs="Arial"/>
              </w:rPr>
            </w:pPr>
          </w:p>
        </w:tc>
      </w:tr>
      <w:tr w:rsidR="00902453" w:rsidRPr="00D95972" w:rsidTr="00900E9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505EED">
              <w:t>C1-206551</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49" w:author="Nokia-pre126" w:date="2020-10-22T10:59:00Z"/>
                <w:rFonts w:cs="Arial"/>
              </w:rPr>
            </w:pPr>
            <w:ins w:id="350" w:author="Nokia-pre126" w:date="2020-10-22T10:59:00Z">
              <w:r>
                <w:rPr>
                  <w:rFonts w:cs="Arial"/>
                </w:rPr>
                <w:t>Revision of C1-206427</w:t>
              </w:r>
            </w:ins>
          </w:p>
          <w:p w:rsidR="00902453" w:rsidRDefault="00902453" w:rsidP="00902453">
            <w:pPr>
              <w:rPr>
                <w:ins w:id="351" w:author="Nokia-pre126" w:date="2020-10-22T10:59:00Z"/>
                <w:rFonts w:cs="Arial"/>
              </w:rPr>
            </w:pPr>
            <w:ins w:id="352" w:author="Nokia-pre126" w:date="2020-10-22T10:59:00Z">
              <w:r>
                <w:rPr>
                  <w:rFonts w:cs="Arial"/>
                </w:rPr>
                <w:t>_________________________________________</w:t>
              </w:r>
            </w:ins>
          </w:p>
          <w:p w:rsidR="00902453" w:rsidRDefault="00902453" w:rsidP="00902453">
            <w:pPr>
              <w:rPr>
                <w:rFonts w:cs="Arial"/>
              </w:rPr>
            </w:pPr>
            <w:r>
              <w:rPr>
                <w:rFonts w:cs="Arial"/>
              </w:rPr>
              <w:t>Marko, Mon, 1154</w:t>
            </w:r>
          </w:p>
          <w:p w:rsidR="00902453" w:rsidRDefault="00902453" w:rsidP="00902453">
            <w:pPr>
              <w:rPr>
                <w:rFonts w:cs="Arial"/>
              </w:rPr>
            </w:pPr>
            <w:r>
              <w:rPr>
                <w:rFonts w:cs="Arial"/>
              </w:rPr>
              <w:t>Chair: if CAT A, then same WIC as CAT F CR</w:t>
            </w:r>
          </w:p>
          <w:p w:rsidR="00902453" w:rsidRDefault="00902453" w:rsidP="00902453">
            <w:pPr>
              <w:rPr>
                <w:rFonts w:cs="Arial"/>
              </w:rPr>
            </w:pPr>
            <w:r>
              <w:rPr>
                <w:rFonts w:cs="Arial"/>
              </w:rPr>
              <w:t>To be shifted to 17.2.2.1</w:t>
            </w:r>
          </w:p>
          <w:p w:rsidR="00902453" w:rsidRDefault="00902453" w:rsidP="00902453">
            <w:pPr>
              <w:rPr>
                <w:rFonts w:cs="Arial"/>
              </w:rPr>
            </w:pPr>
          </w:p>
          <w:p w:rsidR="00902453" w:rsidRDefault="00902453" w:rsidP="00902453">
            <w:pPr>
              <w:rPr>
                <w:rFonts w:cs="Arial"/>
              </w:rPr>
            </w:pPr>
          </w:p>
          <w:p w:rsidR="00902453" w:rsidRDefault="00902453" w:rsidP="00902453">
            <w:pPr>
              <w:rPr>
                <w:rFonts w:cs="Arial"/>
              </w:rPr>
            </w:pPr>
          </w:p>
          <w:p w:rsidR="00902453" w:rsidRDefault="00902453" w:rsidP="00902453">
            <w:pPr>
              <w:rPr>
                <w:rFonts w:cs="Arial"/>
              </w:rPr>
            </w:pPr>
            <w:r>
              <w:rPr>
                <w:rFonts w:cs="Arial"/>
              </w:rPr>
              <w:t>Amer, Fri, 0013</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Marko, Fri, 1237</w:t>
            </w:r>
          </w:p>
          <w:p w:rsidR="00902453" w:rsidRDefault="00902453" w:rsidP="00902453">
            <w:pPr>
              <w:rPr>
                <w:rFonts w:cs="Arial"/>
              </w:rPr>
            </w:pPr>
            <w:r>
              <w:rPr>
                <w:rFonts w:cs="Arial"/>
              </w:rPr>
              <w:t>Provides rev</w:t>
            </w:r>
          </w:p>
          <w:p w:rsidR="00902453" w:rsidRDefault="00902453" w:rsidP="00902453">
            <w:pPr>
              <w:rPr>
                <w:rFonts w:cs="Arial"/>
              </w:rPr>
            </w:pPr>
          </w:p>
          <w:p w:rsidR="00902453" w:rsidRDefault="00902453" w:rsidP="00902453">
            <w:pPr>
              <w:rPr>
                <w:rFonts w:cs="Arial"/>
              </w:rPr>
            </w:pPr>
            <w:r>
              <w:rPr>
                <w:rFonts w:cs="Arial"/>
              </w:rPr>
              <w:t>Lin, Mon, 0512</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Amer, Mon, 0532</w:t>
            </w:r>
          </w:p>
          <w:p w:rsidR="00902453" w:rsidRDefault="00902453" w:rsidP="00902453">
            <w:pPr>
              <w:rPr>
                <w:rFonts w:cs="Arial"/>
              </w:rPr>
            </w:pPr>
            <w:r>
              <w:rPr>
                <w:rFonts w:cs="Arial"/>
              </w:rPr>
              <w:t>Some comments</w:t>
            </w:r>
          </w:p>
          <w:p w:rsidR="00902453" w:rsidRDefault="00902453" w:rsidP="00902453">
            <w:pPr>
              <w:rPr>
                <w:rFonts w:cs="Arial"/>
              </w:rPr>
            </w:pPr>
          </w:p>
          <w:p w:rsidR="00902453" w:rsidRDefault="00902453" w:rsidP="00902453">
            <w:pPr>
              <w:rPr>
                <w:rFonts w:cs="Arial"/>
              </w:rPr>
            </w:pPr>
            <w:r>
              <w:rPr>
                <w:rFonts w:cs="Arial"/>
              </w:rPr>
              <w:t>Marko, Mon, 1156</w:t>
            </w:r>
          </w:p>
          <w:p w:rsidR="00902453" w:rsidRDefault="00902453" w:rsidP="00902453">
            <w:pPr>
              <w:rPr>
                <w:rFonts w:cs="Arial"/>
              </w:rPr>
            </w:pPr>
            <w:r>
              <w:rPr>
                <w:rFonts w:cs="Arial"/>
              </w:rPr>
              <w:t>Revision</w:t>
            </w:r>
          </w:p>
          <w:p w:rsidR="00902453" w:rsidRDefault="00902453" w:rsidP="00902453">
            <w:pPr>
              <w:rPr>
                <w:rFonts w:cs="Arial"/>
              </w:rPr>
            </w:pPr>
          </w:p>
          <w:p w:rsidR="00902453" w:rsidRDefault="00902453" w:rsidP="00902453">
            <w:pPr>
              <w:rPr>
                <w:rFonts w:cs="Arial"/>
              </w:rPr>
            </w:pPr>
            <w:r>
              <w:rPr>
                <w:rFonts w:cs="Arial"/>
              </w:rPr>
              <w:t>Amer, Mon, 0655</w:t>
            </w:r>
          </w:p>
          <w:p w:rsidR="00902453" w:rsidRDefault="00902453" w:rsidP="00902453">
            <w:pPr>
              <w:rPr>
                <w:rFonts w:cs="Arial"/>
              </w:rPr>
            </w:pPr>
            <w:r>
              <w:rPr>
                <w:rFonts w:cs="Arial"/>
              </w:rPr>
              <w:t>Couple of comments</w:t>
            </w:r>
          </w:p>
          <w:p w:rsidR="00902453" w:rsidRDefault="00902453" w:rsidP="00902453">
            <w:pPr>
              <w:rPr>
                <w:rFonts w:cs="Arial"/>
              </w:rPr>
            </w:pPr>
          </w:p>
          <w:p w:rsidR="00902453" w:rsidRDefault="00902453" w:rsidP="00902453">
            <w:pPr>
              <w:rPr>
                <w:rFonts w:cs="Arial"/>
              </w:rPr>
            </w:pPr>
            <w:r>
              <w:rPr>
                <w:rFonts w:cs="Arial"/>
              </w:rPr>
              <w:t>Lin, Wed, 0610</w:t>
            </w:r>
          </w:p>
          <w:p w:rsidR="00902453" w:rsidRDefault="00902453" w:rsidP="00902453">
            <w:pPr>
              <w:rPr>
                <w:rFonts w:cs="Arial"/>
              </w:rPr>
            </w:pPr>
            <w:r>
              <w:rPr>
                <w:rFonts w:cs="Arial"/>
              </w:rPr>
              <w:t>Fine with the rev, ok with Amer’s comments</w:t>
            </w:r>
          </w:p>
          <w:p w:rsidR="00902453" w:rsidRDefault="00902453" w:rsidP="00902453">
            <w:pPr>
              <w:rPr>
                <w:rFonts w:cs="Arial"/>
              </w:rPr>
            </w:pPr>
          </w:p>
          <w:p w:rsidR="00902453" w:rsidRDefault="00902453" w:rsidP="00902453">
            <w:pPr>
              <w:rPr>
                <w:rFonts w:cs="Arial"/>
              </w:rPr>
            </w:pPr>
            <w:r>
              <w:rPr>
                <w:rFonts w:cs="Arial"/>
              </w:rPr>
              <w:t>Marko, Wed, 0850</w:t>
            </w:r>
          </w:p>
          <w:p w:rsidR="00902453" w:rsidRDefault="00902453" w:rsidP="00902453">
            <w:pPr>
              <w:rPr>
                <w:rFonts w:cs="Arial"/>
              </w:rPr>
            </w:pPr>
            <w:r>
              <w:rPr>
                <w:rFonts w:cs="Arial"/>
              </w:rPr>
              <w:t>Fine with Amers proposal</w:t>
            </w:r>
          </w:p>
          <w:p w:rsidR="00902453" w:rsidRDefault="00902453" w:rsidP="00902453">
            <w:pPr>
              <w:rPr>
                <w:rFonts w:cs="Arial"/>
              </w:rPr>
            </w:pPr>
          </w:p>
          <w:p w:rsidR="00902453" w:rsidRDefault="00902453" w:rsidP="00902453">
            <w:pPr>
              <w:rPr>
                <w:rFonts w:cs="Arial"/>
              </w:rPr>
            </w:pPr>
            <w:r>
              <w:rPr>
                <w:rFonts w:cs="Arial"/>
              </w:rPr>
              <w:t>Chen, Wed, 1415</w:t>
            </w:r>
          </w:p>
          <w:p w:rsidR="00902453" w:rsidRDefault="00902453" w:rsidP="00902453">
            <w:pPr>
              <w:rPr>
                <w:rFonts w:cs="Arial"/>
              </w:rPr>
            </w:pPr>
            <w:r>
              <w:rPr>
                <w:rFonts w:cs="Arial"/>
              </w:rPr>
              <w:t>Wants to see more “May”</w:t>
            </w:r>
          </w:p>
          <w:p w:rsidR="00902453" w:rsidRDefault="00902453" w:rsidP="00902453">
            <w:pPr>
              <w:rPr>
                <w:rFonts w:cs="Arial"/>
              </w:rPr>
            </w:pPr>
          </w:p>
          <w:p w:rsidR="00902453" w:rsidRDefault="00902453" w:rsidP="00902453">
            <w:pPr>
              <w:rPr>
                <w:rFonts w:cs="Arial"/>
              </w:rPr>
            </w:pPr>
            <w:r>
              <w:rPr>
                <w:rFonts w:cs="Arial"/>
              </w:rPr>
              <w:t>Marko, Wed, 1423</w:t>
            </w:r>
          </w:p>
          <w:p w:rsidR="00902453" w:rsidRDefault="00902453" w:rsidP="00902453">
            <w:pPr>
              <w:rPr>
                <w:rFonts w:cs="Arial"/>
              </w:rPr>
            </w:pPr>
            <w:r>
              <w:rPr>
                <w:rFonts w:cs="Arial"/>
              </w:rPr>
              <w:t>Can accept Chen comment</w:t>
            </w:r>
          </w:p>
          <w:p w:rsidR="00902453" w:rsidRDefault="00902453" w:rsidP="00902453">
            <w:pPr>
              <w:rPr>
                <w:rFonts w:cs="Arial"/>
              </w:rPr>
            </w:pPr>
          </w:p>
          <w:p w:rsidR="00902453" w:rsidRDefault="00902453" w:rsidP="00902453">
            <w:pPr>
              <w:rPr>
                <w:rFonts w:cs="Arial"/>
              </w:rPr>
            </w:pPr>
            <w:r>
              <w:rPr>
                <w:rFonts w:cs="Arial"/>
              </w:rPr>
              <w:t>Marko, Wed, 1438</w:t>
            </w:r>
          </w:p>
          <w:p w:rsidR="00902453" w:rsidRDefault="00902453" w:rsidP="00902453">
            <w:pPr>
              <w:rPr>
                <w:rFonts w:cs="Arial"/>
              </w:rPr>
            </w:pPr>
            <w:r>
              <w:rPr>
                <w:rFonts w:cs="Arial"/>
              </w:rPr>
              <w:t>Revision</w:t>
            </w:r>
          </w:p>
          <w:p w:rsidR="00902453" w:rsidRDefault="00902453" w:rsidP="00902453">
            <w:pPr>
              <w:rPr>
                <w:rFonts w:cs="Arial"/>
              </w:rPr>
            </w:pPr>
          </w:p>
          <w:p w:rsidR="00902453" w:rsidRDefault="00902453" w:rsidP="00902453">
            <w:pPr>
              <w:rPr>
                <w:rFonts w:cs="Arial"/>
              </w:rPr>
            </w:pPr>
            <w:r>
              <w:rPr>
                <w:rFonts w:cs="Arial"/>
              </w:rPr>
              <w:t>Amer, Thu, 0532</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r>
              <w:rPr>
                <w:rFonts w:cs="Arial"/>
              </w:rPr>
              <w:t>Lin, Thu, 0928</w:t>
            </w:r>
          </w:p>
          <w:p w:rsidR="00902453" w:rsidRDefault="00902453" w:rsidP="00902453">
            <w:pPr>
              <w:rPr>
                <w:rFonts w:cs="Arial"/>
              </w:rPr>
            </w:pPr>
            <w:r>
              <w:rPr>
                <w:rFonts w:cs="Arial"/>
              </w:rPr>
              <w:t>fine</w:t>
            </w:r>
          </w:p>
          <w:p w:rsidR="00902453" w:rsidRPr="00D95972" w:rsidRDefault="00902453" w:rsidP="00902453">
            <w:pPr>
              <w:rPr>
                <w:rFonts w:cs="Arial"/>
              </w:rPr>
            </w:pPr>
          </w:p>
        </w:tc>
      </w:tr>
      <w:tr w:rsidR="00902453" w:rsidRPr="00D95972" w:rsidTr="00780A8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900E9D">
              <w:t>C1-206681</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53" w:author="Nokia-pre126" w:date="2020-10-22T12:12:00Z"/>
                <w:rFonts w:cs="Arial"/>
              </w:rPr>
            </w:pPr>
            <w:ins w:id="354" w:author="Nokia-pre126" w:date="2020-10-22T12:12:00Z">
              <w:r>
                <w:rPr>
                  <w:rFonts w:cs="Arial"/>
                </w:rPr>
                <w:t>Revision of C1-206115</w:t>
              </w:r>
            </w:ins>
          </w:p>
          <w:p w:rsidR="00902453" w:rsidRDefault="00902453" w:rsidP="00902453">
            <w:pPr>
              <w:rPr>
                <w:ins w:id="355" w:author="Nokia-pre126" w:date="2020-10-22T12:12:00Z"/>
                <w:rFonts w:cs="Arial"/>
              </w:rPr>
            </w:pPr>
            <w:ins w:id="356" w:author="Nokia-pre126" w:date="2020-10-22T12:12:00Z">
              <w:r>
                <w:rPr>
                  <w:rFonts w:cs="Arial"/>
                </w:rPr>
                <w:t>_________________________________________</w:t>
              </w:r>
            </w:ins>
          </w:p>
          <w:p w:rsidR="00902453" w:rsidRDefault="00902453" w:rsidP="00902453">
            <w:pPr>
              <w:rPr>
                <w:rFonts w:cs="Arial"/>
              </w:rPr>
            </w:pPr>
            <w:r>
              <w:rPr>
                <w:rFonts w:cs="Arial"/>
              </w:rPr>
              <w:t>Mahmoud, Thu, 2034</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Lin, Mon, 0539</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Kaj, Wed, 1943</w:t>
            </w:r>
          </w:p>
          <w:p w:rsidR="00902453" w:rsidRDefault="00902453" w:rsidP="00902453">
            <w:pPr>
              <w:rPr>
                <w:rFonts w:cs="Arial"/>
              </w:rPr>
            </w:pPr>
            <w:r>
              <w:rPr>
                <w:rFonts w:cs="Arial"/>
              </w:rPr>
              <w:t>Revision</w:t>
            </w:r>
          </w:p>
          <w:p w:rsidR="00902453" w:rsidRDefault="00902453" w:rsidP="00902453">
            <w:pPr>
              <w:rPr>
                <w:rFonts w:cs="Arial"/>
              </w:rPr>
            </w:pPr>
          </w:p>
          <w:p w:rsidR="00902453" w:rsidRDefault="00902453" w:rsidP="00902453">
            <w:pPr>
              <w:rPr>
                <w:rFonts w:cs="Arial"/>
              </w:rPr>
            </w:pPr>
            <w:r>
              <w:rPr>
                <w:rFonts w:cs="Arial"/>
              </w:rPr>
              <w:t>Lin, Thu, 9518</w:t>
            </w:r>
          </w:p>
          <w:p w:rsidR="00902453" w:rsidRDefault="00902453" w:rsidP="00902453">
            <w:pPr>
              <w:rPr>
                <w:rFonts w:cs="Arial"/>
              </w:rPr>
            </w:pPr>
            <w:r>
              <w:rPr>
                <w:rFonts w:cs="Arial"/>
              </w:rPr>
              <w:t>Fine</w:t>
            </w:r>
          </w:p>
          <w:p w:rsidR="00902453" w:rsidRDefault="00902453" w:rsidP="00902453">
            <w:pPr>
              <w:rPr>
                <w:rFonts w:cs="Arial"/>
              </w:rPr>
            </w:pPr>
          </w:p>
          <w:p w:rsidR="00902453" w:rsidRPr="00D95972" w:rsidRDefault="00902453" w:rsidP="00902453">
            <w:pPr>
              <w:rPr>
                <w:rFonts w:cs="Arial"/>
              </w:rPr>
            </w:pPr>
          </w:p>
        </w:tc>
      </w:tr>
      <w:tr w:rsidR="00902453" w:rsidRPr="00D95972" w:rsidTr="00780A8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t>C1-206702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57" w:author="Nokia-pre126" w:date="2020-10-22T12:55:00Z"/>
                <w:rFonts w:cs="Arial"/>
              </w:rPr>
            </w:pPr>
            <w:ins w:id="358" w:author="Nokia-pre126" w:date="2020-10-22T12:55:00Z">
              <w:r>
                <w:rPr>
                  <w:rFonts w:cs="Arial"/>
                </w:rPr>
                <w:t>Revision of C1-206482</w:t>
              </w:r>
            </w:ins>
          </w:p>
          <w:p w:rsidR="00902453" w:rsidRDefault="00902453" w:rsidP="00902453">
            <w:pPr>
              <w:rPr>
                <w:ins w:id="359" w:author="Nokia-pre126" w:date="2020-10-22T12:55:00Z"/>
                <w:rFonts w:cs="Arial"/>
              </w:rPr>
            </w:pPr>
            <w:ins w:id="360" w:author="Nokia-pre126" w:date="2020-10-22T12:55:00Z">
              <w:r>
                <w:rPr>
                  <w:rFonts w:cs="Arial"/>
                </w:rPr>
                <w:t>_________________________________________</w:t>
              </w:r>
            </w:ins>
          </w:p>
          <w:p w:rsidR="00902453" w:rsidRDefault="00902453" w:rsidP="00902453">
            <w:pPr>
              <w:rPr>
                <w:rFonts w:cs="Arial"/>
              </w:rPr>
            </w:pPr>
            <w:ins w:id="361" w:author="Nokia-pre126" w:date="2020-10-20T08:53:00Z">
              <w:r>
                <w:rPr>
                  <w:rFonts w:cs="Arial"/>
                </w:rPr>
                <w:t>Revision of C1-206007</w:t>
              </w:r>
            </w:ins>
          </w:p>
          <w:p w:rsidR="00902453" w:rsidRDefault="00902453" w:rsidP="00902453">
            <w:pPr>
              <w:rPr>
                <w:rFonts w:cs="Arial"/>
              </w:rPr>
            </w:pPr>
          </w:p>
          <w:p w:rsidR="00902453" w:rsidRDefault="00902453" w:rsidP="00902453">
            <w:pPr>
              <w:rPr>
                <w:rFonts w:cs="Arial"/>
              </w:rPr>
            </w:pPr>
            <w:r>
              <w:rPr>
                <w:rFonts w:cs="Arial"/>
              </w:rPr>
              <w:t>Yanchao, Thu, 1016</w:t>
            </w:r>
          </w:p>
          <w:p w:rsidR="00902453" w:rsidRDefault="00902453" w:rsidP="00902453">
            <w:pPr>
              <w:rPr>
                <w:ins w:id="362" w:author="Nokia-pre126" w:date="2020-10-20T08:53:00Z"/>
                <w:rFonts w:cs="Arial"/>
              </w:rPr>
            </w:pPr>
            <w:r>
              <w:rPr>
                <w:rFonts w:cs="Arial"/>
              </w:rPr>
              <w:t>editorial</w:t>
            </w:r>
          </w:p>
          <w:p w:rsidR="00902453" w:rsidRDefault="00902453" w:rsidP="00902453">
            <w:pPr>
              <w:rPr>
                <w:ins w:id="363" w:author="Nokia-pre126" w:date="2020-10-20T08:53:00Z"/>
                <w:rFonts w:cs="Arial"/>
              </w:rPr>
            </w:pPr>
            <w:ins w:id="364" w:author="Nokia-pre126" w:date="2020-10-20T08:53:00Z">
              <w:r>
                <w:rPr>
                  <w:rFonts w:cs="Arial"/>
                </w:rPr>
                <w:t>_________________________________________</w:t>
              </w:r>
            </w:ins>
          </w:p>
          <w:p w:rsidR="00902453" w:rsidRDefault="00902453" w:rsidP="00902453">
            <w:pPr>
              <w:rPr>
                <w:rFonts w:cs="Arial"/>
              </w:rPr>
            </w:pPr>
            <w:r>
              <w:rPr>
                <w:rFonts w:cs="Arial"/>
              </w:rPr>
              <w:t>Amer, Thu, 2330</w:t>
            </w:r>
          </w:p>
          <w:p w:rsidR="00902453" w:rsidRDefault="00902453" w:rsidP="00902453">
            <w:pPr>
              <w:rPr>
                <w:rFonts w:cs="Arial"/>
              </w:rPr>
            </w:pPr>
            <w:r>
              <w:rPr>
                <w:rFonts w:cs="Arial"/>
              </w:rPr>
              <w:t>Requests changes</w:t>
            </w:r>
          </w:p>
          <w:p w:rsidR="00902453" w:rsidRDefault="00902453" w:rsidP="00902453">
            <w:pPr>
              <w:rPr>
                <w:rFonts w:cs="Arial"/>
              </w:rPr>
            </w:pPr>
          </w:p>
          <w:p w:rsidR="00902453" w:rsidRDefault="00902453" w:rsidP="00902453">
            <w:pPr>
              <w:rPr>
                <w:rFonts w:cs="Arial"/>
              </w:rPr>
            </w:pPr>
            <w:r>
              <w:rPr>
                <w:rFonts w:cs="Arial"/>
              </w:rPr>
              <w:t>Mahmoud, Mon, 1533</w:t>
            </w:r>
          </w:p>
          <w:p w:rsidR="00902453" w:rsidRDefault="00902453" w:rsidP="00902453">
            <w:pPr>
              <w:rPr>
                <w:rFonts w:cs="Arial"/>
              </w:rPr>
            </w:pPr>
            <w:r>
              <w:rPr>
                <w:rFonts w:cs="Arial"/>
              </w:rPr>
              <w:t>Revision</w:t>
            </w:r>
          </w:p>
          <w:p w:rsidR="00902453" w:rsidRDefault="00902453" w:rsidP="00902453">
            <w:pPr>
              <w:rPr>
                <w:rFonts w:cs="Arial"/>
              </w:rPr>
            </w:pPr>
          </w:p>
          <w:p w:rsidR="00902453" w:rsidRDefault="00902453" w:rsidP="00902453">
            <w:pPr>
              <w:rPr>
                <w:rFonts w:cs="Arial"/>
              </w:rPr>
            </w:pPr>
            <w:r>
              <w:rPr>
                <w:rFonts w:cs="Arial"/>
              </w:rPr>
              <w:t>Amer, Tue, 0606</w:t>
            </w:r>
          </w:p>
          <w:p w:rsidR="00902453" w:rsidRDefault="00902453" w:rsidP="00902453">
            <w:pPr>
              <w:rPr>
                <w:rFonts w:cs="Arial"/>
              </w:rPr>
            </w:pPr>
            <w:r>
              <w:rPr>
                <w:rFonts w:cs="Arial"/>
              </w:rPr>
              <w:t>Some changes needed</w:t>
            </w:r>
          </w:p>
          <w:p w:rsidR="00902453" w:rsidRDefault="00902453" w:rsidP="00902453">
            <w:pPr>
              <w:rPr>
                <w:rFonts w:cs="Arial"/>
              </w:rPr>
            </w:pPr>
          </w:p>
          <w:p w:rsidR="00902453" w:rsidRDefault="00902453" w:rsidP="00902453">
            <w:pPr>
              <w:rPr>
                <w:rFonts w:cs="Arial"/>
              </w:rPr>
            </w:pPr>
            <w:r>
              <w:rPr>
                <w:rFonts w:cs="Arial"/>
              </w:rPr>
              <w:t>Mahmoud, Tue, 0659</w:t>
            </w:r>
          </w:p>
          <w:p w:rsidR="00902453" w:rsidRDefault="00902453" w:rsidP="00902453">
            <w:pPr>
              <w:rPr>
                <w:rFonts w:cs="Arial"/>
              </w:rPr>
            </w:pPr>
            <w:r>
              <w:rPr>
                <w:rFonts w:cs="Arial"/>
              </w:rPr>
              <w:t>acks</w:t>
            </w:r>
          </w:p>
          <w:p w:rsidR="00902453" w:rsidRPr="00D95972" w:rsidRDefault="00902453" w:rsidP="00902453">
            <w:pPr>
              <w:rPr>
                <w:rFonts w:cs="Arial"/>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66218A">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5069F3" w:rsidRDefault="00902453" w:rsidP="00902453">
            <w:pPr>
              <w:rPr>
                <w:rFonts w:cs="Arial"/>
                <w:lang w:val="en-US"/>
              </w:rPr>
            </w:pPr>
            <w:r>
              <w:t>5WWC</w:t>
            </w:r>
          </w:p>
        </w:tc>
        <w:tc>
          <w:tcPr>
            <w:tcW w:w="1088" w:type="dxa"/>
            <w:tcBorders>
              <w:top w:val="single" w:sz="4" w:space="0" w:color="auto"/>
              <w:bottom w:val="single" w:sz="4" w:space="0" w:color="auto"/>
            </w:tcBorders>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color w:val="000000"/>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t>CT aspects on wireless and wireline c</w:t>
            </w:r>
            <w:r w:rsidRPr="005F42B7">
              <w:t>onvergence for the 5G system architecture</w:t>
            </w:r>
          </w:p>
          <w:p w:rsidR="00902453" w:rsidRDefault="00902453" w:rsidP="00902453">
            <w:pPr>
              <w:rPr>
                <w:rFonts w:cs="Arial"/>
                <w:color w:val="000000"/>
              </w:rPr>
            </w:pPr>
          </w:p>
          <w:p w:rsidR="00902453" w:rsidRPr="00D95972" w:rsidRDefault="00902453" w:rsidP="00902453">
            <w:pPr>
              <w:rPr>
                <w:rFonts w:eastAsia="Batang" w:cs="Arial"/>
                <w:color w:val="000000"/>
                <w:lang w:eastAsia="ko-KR"/>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0412A1" w:rsidRDefault="00704BC0" w:rsidP="00902453">
            <w:pPr>
              <w:rPr>
                <w:rFonts w:cs="Arial"/>
              </w:rPr>
            </w:pPr>
            <w:hyperlink r:id="rId183" w:history="1">
              <w:r w:rsidR="00902453">
                <w:rPr>
                  <w:rStyle w:val="Hyperlink"/>
                </w:rPr>
                <w:t>C1-205895</w:t>
              </w:r>
            </w:hyperlink>
          </w:p>
        </w:tc>
        <w:tc>
          <w:tcPr>
            <w:tcW w:w="4191" w:type="dxa"/>
            <w:gridSpan w:val="3"/>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Pr="000412A1" w:rsidRDefault="00902453" w:rsidP="00902453">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0412A1"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0412A1" w:rsidRDefault="00704BC0" w:rsidP="00902453">
            <w:pPr>
              <w:rPr>
                <w:rFonts w:cs="Arial"/>
              </w:rPr>
            </w:pPr>
            <w:hyperlink r:id="rId184" w:history="1">
              <w:r w:rsidR="00902453">
                <w:rPr>
                  <w:rStyle w:val="Hyperlink"/>
                </w:rPr>
                <w:t>C1-205896</w:t>
              </w:r>
            </w:hyperlink>
          </w:p>
        </w:tc>
        <w:tc>
          <w:tcPr>
            <w:tcW w:w="4191" w:type="dxa"/>
            <w:gridSpan w:val="3"/>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Pr="000412A1" w:rsidRDefault="00902453" w:rsidP="00902453">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0412A1"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0412A1" w:rsidRDefault="00704BC0" w:rsidP="00902453">
            <w:pPr>
              <w:rPr>
                <w:rFonts w:cs="Arial"/>
              </w:rPr>
            </w:pPr>
            <w:hyperlink r:id="rId185" w:history="1">
              <w:r w:rsidR="00902453">
                <w:rPr>
                  <w:rStyle w:val="Hyperlink"/>
                </w:rPr>
                <w:t>C1-205930</w:t>
              </w:r>
            </w:hyperlink>
          </w:p>
        </w:tc>
        <w:tc>
          <w:tcPr>
            <w:tcW w:w="4191" w:type="dxa"/>
            <w:gridSpan w:val="3"/>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Pr="000412A1" w:rsidRDefault="00902453" w:rsidP="00902453">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0412A1"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0412A1" w:rsidRDefault="00704BC0" w:rsidP="00902453">
            <w:pPr>
              <w:rPr>
                <w:rFonts w:cs="Arial"/>
              </w:rPr>
            </w:pPr>
            <w:hyperlink r:id="rId186" w:history="1">
              <w:r w:rsidR="00902453">
                <w:rPr>
                  <w:rStyle w:val="Hyperlink"/>
                </w:rPr>
                <w:t>C1-205931</w:t>
              </w:r>
            </w:hyperlink>
          </w:p>
        </w:tc>
        <w:tc>
          <w:tcPr>
            <w:tcW w:w="4191" w:type="dxa"/>
            <w:gridSpan w:val="3"/>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Pr="000412A1" w:rsidRDefault="00902453" w:rsidP="00902453">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0412A1" w:rsidRDefault="00902453" w:rsidP="00902453">
            <w:pPr>
              <w:rPr>
                <w:rFonts w:cs="Arial"/>
              </w:rPr>
            </w:pPr>
          </w:p>
        </w:tc>
      </w:tr>
      <w:tr w:rsidR="00902453" w:rsidRPr="00D95972" w:rsidTr="00BA442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0412A1" w:rsidRDefault="00704BC0" w:rsidP="00902453">
            <w:pPr>
              <w:rPr>
                <w:rFonts w:cs="Arial"/>
              </w:rPr>
            </w:pPr>
            <w:hyperlink r:id="rId187" w:history="1">
              <w:r w:rsidR="00902453">
                <w:rPr>
                  <w:rStyle w:val="Hyperlink"/>
                </w:rPr>
                <w:t>C1-205979</w:t>
              </w:r>
            </w:hyperlink>
          </w:p>
        </w:tc>
        <w:tc>
          <w:tcPr>
            <w:tcW w:w="4191" w:type="dxa"/>
            <w:gridSpan w:val="3"/>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rsidR="00902453" w:rsidRPr="000412A1" w:rsidRDefault="00902453" w:rsidP="00902453">
            <w:pPr>
              <w:rPr>
                <w:rFonts w:cs="Arial"/>
                <w:color w:val="000000"/>
              </w:rPr>
            </w:pPr>
            <w:r>
              <w:rPr>
                <w:rFonts w:cs="Arial"/>
                <w:color w:val="000000"/>
              </w:rPr>
              <w:t>CR 0158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rPr>
            </w:pPr>
            <w:r>
              <w:rPr>
                <w:rFonts w:cs="Arial"/>
              </w:rPr>
              <w:t>Merged into C1-205897 and its revisions</w:t>
            </w:r>
          </w:p>
          <w:p w:rsidR="00902453" w:rsidRDefault="00902453" w:rsidP="00902453">
            <w:pPr>
              <w:rPr>
                <w:rFonts w:cs="Arial"/>
              </w:rPr>
            </w:pPr>
            <w:r>
              <w:rPr>
                <w:rFonts w:cs="Arial"/>
              </w:rPr>
              <w:t>Roozbeh, Thu, 0912</w:t>
            </w:r>
          </w:p>
          <w:p w:rsidR="00902453" w:rsidRDefault="00902453" w:rsidP="00902453">
            <w:pPr>
              <w:rPr>
                <w:lang w:val="en-US"/>
              </w:rPr>
            </w:pPr>
            <w:r>
              <w:rPr>
                <w:lang w:val="en-US"/>
              </w:rPr>
              <w:t>merge to C1-205897.</w:t>
            </w:r>
          </w:p>
          <w:p w:rsidR="00902453" w:rsidRDefault="00902453" w:rsidP="00902453">
            <w:pPr>
              <w:rPr>
                <w:lang w:val="en-US"/>
              </w:rPr>
            </w:pPr>
          </w:p>
          <w:p w:rsidR="00902453" w:rsidRDefault="00902453" w:rsidP="00902453">
            <w:pPr>
              <w:rPr>
                <w:lang w:val="en-US"/>
              </w:rPr>
            </w:pPr>
            <w:r>
              <w:rPr>
                <w:lang w:val="en-US"/>
              </w:rPr>
              <w:t>Ivo, Thu, 0930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Christian, Mon, 1342</w:t>
            </w:r>
          </w:p>
          <w:p w:rsidR="00902453" w:rsidRDefault="00902453" w:rsidP="00902453">
            <w:pPr>
              <w:rPr>
                <w:lang w:val="en-US"/>
              </w:rPr>
            </w:pPr>
            <w:r>
              <w:rPr>
                <w:lang w:val="en-US"/>
              </w:rPr>
              <w:t>Does not agree</w:t>
            </w:r>
          </w:p>
          <w:p w:rsidR="00902453" w:rsidRDefault="00902453" w:rsidP="00902453">
            <w:pPr>
              <w:rPr>
                <w:lang w:val="en-US"/>
              </w:rPr>
            </w:pPr>
          </w:p>
          <w:p w:rsidR="00902453" w:rsidRDefault="00902453" w:rsidP="00902453">
            <w:pPr>
              <w:rPr>
                <w:lang w:val="en-US"/>
              </w:rPr>
            </w:pPr>
            <w:r>
              <w:rPr>
                <w:lang w:val="en-US"/>
              </w:rPr>
              <w:t>Ivo, Mon, 1434</w:t>
            </w:r>
          </w:p>
          <w:p w:rsidR="00902453" w:rsidRDefault="00902453" w:rsidP="00902453">
            <w:pPr>
              <w:rPr>
                <w:lang w:val="en-US"/>
              </w:rPr>
            </w:pPr>
            <w:r>
              <w:rPr>
                <w:lang w:val="en-US"/>
              </w:rPr>
              <w:t>Discussing</w:t>
            </w:r>
          </w:p>
          <w:p w:rsidR="00902453" w:rsidRDefault="00902453" w:rsidP="00902453">
            <w:pPr>
              <w:rPr>
                <w:lang w:val="en-US"/>
              </w:rPr>
            </w:pPr>
          </w:p>
          <w:p w:rsidR="00902453" w:rsidRDefault="00902453" w:rsidP="00902453">
            <w:pPr>
              <w:rPr>
                <w:lang w:val="en-US"/>
              </w:rPr>
            </w:pPr>
            <w:r>
              <w:rPr>
                <w:lang w:val="en-US"/>
              </w:rPr>
              <w:t>Christian, Mon, 1453</w:t>
            </w:r>
          </w:p>
          <w:p w:rsidR="00902453" w:rsidRDefault="00902453" w:rsidP="00902453">
            <w:pPr>
              <w:rPr>
                <w:lang w:val="en-US"/>
              </w:rPr>
            </w:pPr>
            <w:r>
              <w:rPr>
                <w:lang w:val="en-US"/>
              </w:rPr>
              <w:t>New rev</w:t>
            </w:r>
          </w:p>
          <w:p w:rsidR="00902453" w:rsidRDefault="00902453" w:rsidP="00902453">
            <w:pPr>
              <w:rPr>
                <w:lang w:val="en-US"/>
              </w:rPr>
            </w:pPr>
          </w:p>
          <w:p w:rsidR="00902453" w:rsidRDefault="00902453" w:rsidP="00902453">
            <w:pPr>
              <w:rPr>
                <w:lang w:val="en-US"/>
              </w:rPr>
            </w:pPr>
            <w:r>
              <w:rPr>
                <w:lang w:val="en-US"/>
              </w:rPr>
              <w:t>Ivo, Tue, 1133</w:t>
            </w:r>
          </w:p>
          <w:p w:rsidR="00902453" w:rsidRDefault="00902453" w:rsidP="00902453">
            <w:pPr>
              <w:rPr>
                <w:lang w:val="en-US"/>
              </w:rPr>
            </w:pPr>
            <w:r>
              <w:rPr>
                <w:lang w:val="en-US"/>
              </w:rPr>
              <w:t>ok</w:t>
            </w:r>
          </w:p>
          <w:p w:rsidR="00902453" w:rsidRPr="000412A1" w:rsidRDefault="00902453" w:rsidP="00902453">
            <w:pPr>
              <w:rPr>
                <w:rFonts w:cs="Arial"/>
              </w:rPr>
            </w:pPr>
          </w:p>
        </w:tc>
      </w:tr>
      <w:tr w:rsidR="00902453" w:rsidRPr="00D95972" w:rsidTr="00BA442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0412A1" w:rsidRDefault="00704BC0" w:rsidP="00902453">
            <w:pPr>
              <w:rPr>
                <w:rFonts w:cs="Arial"/>
              </w:rPr>
            </w:pPr>
            <w:hyperlink r:id="rId188" w:history="1">
              <w:r w:rsidR="00902453">
                <w:rPr>
                  <w:rStyle w:val="Hyperlink"/>
                </w:rPr>
                <w:t>C1-205980</w:t>
              </w:r>
            </w:hyperlink>
          </w:p>
        </w:tc>
        <w:tc>
          <w:tcPr>
            <w:tcW w:w="4191" w:type="dxa"/>
            <w:gridSpan w:val="3"/>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rsidR="00902453" w:rsidRPr="000412A1" w:rsidRDefault="00902453" w:rsidP="00902453">
            <w:pPr>
              <w:rPr>
                <w:rFonts w:cs="Arial"/>
                <w:color w:val="000000"/>
              </w:rPr>
            </w:pPr>
            <w:r>
              <w:rPr>
                <w:rFonts w:cs="Arial"/>
                <w:color w:val="000000"/>
              </w:rPr>
              <w:t>CR 0159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rPr>
            </w:pPr>
            <w:r>
              <w:rPr>
                <w:rFonts w:cs="Arial"/>
              </w:rPr>
              <w:t>Merged into C1-205897 and its revisions</w:t>
            </w:r>
          </w:p>
          <w:p w:rsidR="00902453" w:rsidRDefault="00902453" w:rsidP="00902453">
            <w:pPr>
              <w:rPr>
                <w:rFonts w:cs="Arial"/>
              </w:rPr>
            </w:pPr>
            <w:r>
              <w:rPr>
                <w:rFonts w:cs="Arial"/>
              </w:rPr>
              <w:t>Roozbeh, Thu, 0912</w:t>
            </w:r>
          </w:p>
          <w:p w:rsidR="00902453" w:rsidRDefault="00902453" w:rsidP="00902453">
            <w:pPr>
              <w:rPr>
                <w:lang w:val="en-US"/>
              </w:rPr>
            </w:pPr>
            <w:r>
              <w:rPr>
                <w:rFonts w:cs="Arial"/>
              </w:rPr>
              <w:t xml:space="preserve">Should be merged with </w:t>
            </w:r>
            <w:r>
              <w:rPr>
                <w:lang w:val="en-US"/>
              </w:rPr>
              <w:t>C1-205897</w:t>
            </w:r>
          </w:p>
          <w:p w:rsidR="00902453" w:rsidRDefault="00902453" w:rsidP="00902453">
            <w:pPr>
              <w:rPr>
                <w:lang w:val="en-US"/>
              </w:rPr>
            </w:pPr>
          </w:p>
          <w:p w:rsidR="00902453" w:rsidRDefault="00902453" w:rsidP="00902453">
            <w:pPr>
              <w:rPr>
                <w:lang w:val="en-US"/>
              </w:rPr>
            </w:pPr>
            <w:r>
              <w:rPr>
                <w:lang w:val="en-US"/>
              </w:rPr>
              <w:t>Ivo, Thu, 0930</w:t>
            </w:r>
          </w:p>
          <w:p w:rsidR="00902453" w:rsidRDefault="00902453" w:rsidP="00902453">
            <w:pPr>
              <w:rPr>
                <w:lang w:val="en-US"/>
              </w:rPr>
            </w:pPr>
            <w:r>
              <w:rPr>
                <w:lang w:val="en-US"/>
              </w:rPr>
              <w:t>conflicting changes with 5879</w:t>
            </w:r>
          </w:p>
          <w:p w:rsidR="00902453" w:rsidRPr="000412A1"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0412A1" w:rsidRDefault="00704BC0" w:rsidP="00902453">
            <w:pPr>
              <w:rPr>
                <w:rFonts w:cs="Arial"/>
              </w:rPr>
            </w:pPr>
            <w:hyperlink r:id="rId189" w:history="1">
              <w:r w:rsidR="00902453">
                <w:rPr>
                  <w:rStyle w:val="Hyperlink"/>
                </w:rPr>
                <w:t>C1-205981</w:t>
              </w:r>
            </w:hyperlink>
          </w:p>
        </w:tc>
        <w:tc>
          <w:tcPr>
            <w:tcW w:w="4191" w:type="dxa"/>
            <w:gridSpan w:val="3"/>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0412A1" w:rsidRDefault="00902453" w:rsidP="00902453">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0412A1" w:rsidRDefault="00902453" w:rsidP="00902453">
            <w:pPr>
              <w:rPr>
                <w:rFonts w:cs="Arial"/>
              </w:rPr>
            </w:pPr>
          </w:p>
        </w:tc>
      </w:tr>
      <w:tr w:rsidR="00902453" w:rsidRPr="00D95972" w:rsidTr="00BA442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0412A1" w:rsidRDefault="00704BC0" w:rsidP="00902453">
            <w:pPr>
              <w:rPr>
                <w:rFonts w:cs="Arial"/>
              </w:rPr>
            </w:pPr>
            <w:hyperlink r:id="rId190" w:history="1">
              <w:r w:rsidR="00902453">
                <w:rPr>
                  <w:rStyle w:val="Hyperlink"/>
                </w:rPr>
                <w:t>C1-205982</w:t>
              </w:r>
            </w:hyperlink>
          </w:p>
        </w:tc>
        <w:tc>
          <w:tcPr>
            <w:tcW w:w="4191" w:type="dxa"/>
            <w:gridSpan w:val="3"/>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rsidR="00902453" w:rsidRPr="000412A1" w:rsidRDefault="00902453" w:rsidP="00902453">
            <w:pPr>
              <w:rPr>
                <w:rFonts w:cs="Arial"/>
                <w:color w:val="000000"/>
              </w:rPr>
            </w:pPr>
            <w:r>
              <w:rPr>
                <w:rFonts w:cs="Arial"/>
                <w:color w:val="000000"/>
              </w:rPr>
              <w:t>CR 0161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rPr>
            </w:pPr>
            <w:r>
              <w:rPr>
                <w:rFonts w:cs="Arial"/>
              </w:rPr>
              <w:t>Merged into C1-205897 and its revisions</w:t>
            </w:r>
          </w:p>
          <w:p w:rsidR="00902453" w:rsidRDefault="00902453" w:rsidP="00902453">
            <w:pPr>
              <w:rPr>
                <w:rFonts w:cs="Arial"/>
              </w:rPr>
            </w:pPr>
          </w:p>
          <w:p w:rsidR="00902453" w:rsidRDefault="00902453" w:rsidP="00902453">
            <w:pPr>
              <w:rPr>
                <w:rFonts w:cs="Arial"/>
              </w:rPr>
            </w:pPr>
            <w:r>
              <w:rPr>
                <w:rFonts w:cs="Arial"/>
              </w:rPr>
              <w:t>Roozbeh, Thu, 0915</w:t>
            </w:r>
          </w:p>
          <w:p w:rsidR="00902453" w:rsidRPr="000412A1" w:rsidRDefault="00902453" w:rsidP="00902453">
            <w:pPr>
              <w:rPr>
                <w:rFonts w:cs="Arial"/>
              </w:rPr>
            </w:pPr>
            <w:r>
              <w:rPr>
                <w:rFonts w:cs="Arial"/>
              </w:rPr>
              <w:t>Merged with 5897</w:t>
            </w:r>
          </w:p>
        </w:tc>
      </w:tr>
      <w:tr w:rsidR="00902453" w:rsidRPr="00D95972" w:rsidTr="00BA442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0412A1" w:rsidRDefault="00704BC0" w:rsidP="00902453">
            <w:pPr>
              <w:rPr>
                <w:rFonts w:cs="Arial"/>
              </w:rPr>
            </w:pPr>
            <w:hyperlink r:id="rId191" w:history="1">
              <w:r w:rsidR="00902453">
                <w:rPr>
                  <w:rStyle w:val="Hyperlink"/>
                </w:rPr>
                <w:t>C1-206180</w:t>
              </w:r>
            </w:hyperlink>
          </w:p>
        </w:tc>
        <w:tc>
          <w:tcPr>
            <w:tcW w:w="4191" w:type="dxa"/>
            <w:gridSpan w:val="3"/>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 xml:space="preserve">Resolution of the editor's note on the rules for creating the root or decorated NAI for 5GS </w:t>
            </w:r>
          </w:p>
        </w:tc>
        <w:tc>
          <w:tcPr>
            <w:tcW w:w="1767" w:type="dxa"/>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rsidR="00902453" w:rsidRPr="000412A1" w:rsidRDefault="00902453" w:rsidP="00902453">
            <w:pPr>
              <w:rPr>
                <w:rFonts w:cs="Arial"/>
                <w:color w:val="000000"/>
              </w:rPr>
            </w:pPr>
            <w:r>
              <w:rPr>
                <w:rFonts w:cs="Arial"/>
                <w:color w:val="000000"/>
              </w:rPr>
              <w:t>CR 0165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rPr>
            </w:pPr>
            <w:r>
              <w:rPr>
                <w:rFonts w:cs="Arial"/>
              </w:rPr>
              <w:t>Merged into C1-205898 and its revisions</w:t>
            </w:r>
          </w:p>
          <w:p w:rsidR="00902453" w:rsidRDefault="00902453" w:rsidP="00902453">
            <w:pPr>
              <w:rPr>
                <w:rFonts w:cs="Arial"/>
              </w:rPr>
            </w:pPr>
            <w:r>
              <w:rPr>
                <w:rFonts w:cs="Arial"/>
              </w:rPr>
              <w:t>Roozbeh, Thu, 0910</w:t>
            </w:r>
          </w:p>
          <w:p w:rsidR="00902453" w:rsidRPr="000412A1" w:rsidRDefault="00902453" w:rsidP="00902453">
            <w:pPr>
              <w:rPr>
                <w:rFonts w:cs="Arial"/>
              </w:rPr>
            </w:pPr>
            <w:r>
              <w:rPr>
                <w:rFonts w:cs="Arial"/>
              </w:rPr>
              <w:t xml:space="preserve">Should be merged with </w:t>
            </w:r>
            <w:r>
              <w:rPr>
                <w:lang w:val="en-US"/>
              </w:rPr>
              <w:t>C1-205898.</w:t>
            </w:r>
          </w:p>
        </w:tc>
      </w:tr>
      <w:tr w:rsidR="00902453" w:rsidRPr="00D95972" w:rsidTr="00BA442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0412A1" w:rsidRDefault="00704BC0" w:rsidP="00902453">
            <w:pPr>
              <w:rPr>
                <w:rFonts w:cs="Arial"/>
              </w:rPr>
            </w:pPr>
            <w:hyperlink r:id="rId192" w:history="1">
              <w:r w:rsidR="00902453">
                <w:rPr>
                  <w:rStyle w:val="Hyperlink"/>
                </w:rPr>
                <w:t>C1-206181</w:t>
              </w:r>
            </w:hyperlink>
          </w:p>
        </w:tc>
        <w:tc>
          <w:tcPr>
            <w:tcW w:w="4191" w:type="dxa"/>
            <w:gridSpan w:val="3"/>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Resolution of the editor's notes on whether the UE uses rules in clause 19 (EPC) or clause 28 (5GS) of TS 23.003 to construct a NAI</w:t>
            </w:r>
          </w:p>
        </w:tc>
        <w:tc>
          <w:tcPr>
            <w:tcW w:w="1767" w:type="dxa"/>
            <w:tcBorders>
              <w:top w:val="single" w:sz="4" w:space="0" w:color="auto"/>
              <w:bottom w:val="single" w:sz="4" w:space="0" w:color="auto"/>
            </w:tcBorders>
            <w:shd w:val="clear" w:color="auto" w:fill="auto"/>
          </w:tcPr>
          <w:p w:rsidR="00902453" w:rsidRPr="000412A1"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rsidR="00902453" w:rsidRPr="000412A1" w:rsidRDefault="00902453" w:rsidP="00902453">
            <w:pPr>
              <w:rPr>
                <w:rFonts w:cs="Arial"/>
                <w:color w:val="000000"/>
              </w:rPr>
            </w:pPr>
            <w:r>
              <w:rPr>
                <w:rFonts w:cs="Arial"/>
                <w:color w:val="000000"/>
              </w:rPr>
              <w:t>CR 0166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rPr>
            </w:pPr>
            <w:r>
              <w:rPr>
                <w:rFonts w:cs="Arial"/>
              </w:rPr>
              <w:t>Merged into C1-205898 and its revisions</w:t>
            </w:r>
          </w:p>
          <w:p w:rsidR="00902453" w:rsidRDefault="00902453" w:rsidP="00902453">
            <w:pPr>
              <w:rPr>
                <w:rFonts w:cs="Arial"/>
              </w:rPr>
            </w:pPr>
            <w:r>
              <w:rPr>
                <w:rFonts w:cs="Arial"/>
              </w:rPr>
              <w:t>Roozbeh, thu, 0910ß</w:t>
            </w:r>
          </w:p>
          <w:p w:rsidR="00902453" w:rsidRDefault="00902453" w:rsidP="00902453">
            <w:pPr>
              <w:rPr>
                <w:lang w:val="en-US"/>
              </w:rPr>
            </w:pPr>
            <w:r>
              <w:rPr>
                <w:lang w:val="en-US"/>
              </w:rPr>
              <w:t>C1-205898</w:t>
            </w:r>
          </w:p>
          <w:p w:rsidR="00902453" w:rsidRDefault="00902453" w:rsidP="00902453">
            <w:pPr>
              <w:rPr>
                <w:lang w:val="en-US"/>
              </w:rPr>
            </w:pPr>
          </w:p>
          <w:p w:rsidR="00902453" w:rsidRDefault="00902453" w:rsidP="00902453">
            <w:pPr>
              <w:rPr>
                <w:lang w:val="en-US"/>
              </w:rPr>
            </w:pPr>
            <w:r>
              <w:rPr>
                <w:lang w:val="en-US"/>
              </w:rPr>
              <w:t>Ivo, Thu, 0930</w:t>
            </w:r>
          </w:p>
          <w:p w:rsidR="00902453" w:rsidRPr="000412A1" w:rsidRDefault="00902453" w:rsidP="00902453">
            <w:pPr>
              <w:rPr>
                <w:rFonts w:cs="Arial"/>
              </w:rPr>
            </w:pPr>
            <w:r>
              <w:rPr>
                <w:lang w:val="en-US"/>
              </w:rPr>
              <w:t>conflicting changes with C1-206180</w:t>
            </w:r>
          </w:p>
        </w:tc>
      </w:tr>
      <w:tr w:rsidR="00902453" w:rsidRPr="00D95972" w:rsidTr="00BA442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0412A1" w:rsidRDefault="00704BC0" w:rsidP="00902453">
            <w:pPr>
              <w:rPr>
                <w:rFonts w:cs="Arial"/>
              </w:rPr>
            </w:pPr>
            <w:hyperlink r:id="rId193" w:history="1">
              <w:r w:rsidR="00902453">
                <w:rPr>
                  <w:rStyle w:val="Hyperlink"/>
                </w:rPr>
                <w:t>C1-206182</w:t>
              </w:r>
            </w:hyperlink>
          </w:p>
        </w:tc>
        <w:tc>
          <w:tcPr>
            <w:tcW w:w="4191" w:type="dxa"/>
            <w:gridSpan w:val="3"/>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0412A1" w:rsidRDefault="00902453" w:rsidP="00902453">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0412A1" w:rsidRDefault="00902453" w:rsidP="00902453">
            <w:pPr>
              <w:rPr>
                <w:rFonts w:cs="Arial"/>
              </w:rPr>
            </w:pPr>
          </w:p>
        </w:tc>
      </w:tr>
      <w:tr w:rsidR="00902453" w:rsidRPr="00D95972" w:rsidTr="002555E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0412A1" w:rsidRDefault="00704BC0" w:rsidP="00902453">
            <w:pPr>
              <w:rPr>
                <w:rFonts w:cs="Arial"/>
              </w:rPr>
            </w:pPr>
            <w:hyperlink r:id="rId194" w:history="1">
              <w:r w:rsidR="00902453">
                <w:rPr>
                  <w:rStyle w:val="Hyperlink"/>
                </w:rPr>
                <w:t>C1-206183</w:t>
              </w:r>
            </w:hyperlink>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Resolution of the editor's notes on which sort of trusted non-3GPP access is preferred for the case when both "S2a connectivity" and "trusted 5G connectivity" are indicated</w:t>
            </w: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r>
              <w:rPr>
                <w:rFonts w:cs="Arial"/>
                <w:color w:val="000000"/>
              </w:rPr>
              <w:t>CR 0168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Merged into C1-205898</w:t>
            </w:r>
          </w:p>
          <w:p w:rsidR="00902453" w:rsidRDefault="00902453" w:rsidP="00902453">
            <w:pPr>
              <w:rPr>
                <w:rFonts w:cs="Arial"/>
              </w:rPr>
            </w:pPr>
            <w:r>
              <w:rPr>
                <w:rFonts w:cs="Arial"/>
              </w:rPr>
              <w:t>Roozbeh, Thu, 0908</w:t>
            </w:r>
          </w:p>
          <w:p w:rsidR="00902453" w:rsidRPr="000412A1" w:rsidRDefault="00902453" w:rsidP="00902453">
            <w:pPr>
              <w:rPr>
                <w:rFonts w:cs="Arial"/>
              </w:rPr>
            </w:pPr>
            <w:r>
              <w:rPr>
                <w:rFonts w:cs="Arial"/>
              </w:rPr>
              <w:t xml:space="preserve">Should be merged with </w:t>
            </w:r>
            <w:r>
              <w:rPr>
                <w:lang w:val="en-US"/>
              </w:rPr>
              <w:t>C1-205898</w:t>
            </w:r>
          </w:p>
        </w:tc>
      </w:tr>
      <w:tr w:rsidR="00902453" w:rsidRPr="00D95972" w:rsidTr="002555E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0412A1" w:rsidRDefault="00902453" w:rsidP="00902453">
            <w:pPr>
              <w:rPr>
                <w:rFonts w:cs="Arial"/>
              </w:rPr>
            </w:pPr>
            <w:r w:rsidRPr="00B6569D">
              <w:t>C1-206525</w:t>
            </w:r>
          </w:p>
        </w:tc>
        <w:tc>
          <w:tcPr>
            <w:tcW w:w="4191" w:type="dxa"/>
            <w:gridSpan w:val="3"/>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Pr="000412A1" w:rsidRDefault="00902453" w:rsidP="00902453">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65" w:author="Nokia-pre126" w:date="2020-10-21T10:19:00Z"/>
                <w:rFonts w:cs="Arial"/>
              </w:rPr>
            </w:pPr>
            <w:ins w:id="366" w:author="Nokia-pre126" w:date="2020-10-21T10:19:00Z">
              <w:r>
                <w:rPr>
                  <w:rFonts w:cs="Arial"/>
                </w:rPr>
                <w:t>Revision of C1-205897</w:t>
              </w:r>
            </w:ins>
          </w:p>
          <w:p w:rsidR="00902453" w:rsidRDefault="00902453" w:rsidP="00902453">
            <w:pPr>
              <w:rPr>
                <w:rFonts w:cs="Arial"/>
              </w:rPr>
            </w:pPr>
          </w:p>
          <w:p w:rsidR="00902453" w:rsidRDefault="00902453" w:rsidP="00902453">
            <w:pPr>
              <w:rPr>
                <w:rFonts w:cs="Arial"/>
              </w:rPr>
            </w:pPr>
            <w:r>
              <w:rPr>
                <w:rFonts w:cs="Arial"/>
              </w:rPr>
              <w:t>JLB, Thu, 0030</w:t>
            </w:r>
          </w:p>
          <w:p w:rsidR="00902453" w:rsidRDefault="00902453" w:rsidP="00902453">
            <w:pPr>
              <w:rPr>
                <w:rFonts w:cs="Arial"/>
              </w:rPr>
            </w:pPr>
            <w:r>
              <w:rPr>
                <w:rFonts w:cs="Arial"/>
              </w:rPr>
              <w:t>Co-sign</w:t>
            </w:r>
          </w:p>
          <w:p w:rsidR="00902453" w:rsidRDefault="00902453" w:rsidP="00902453">
            <w:pPr>
              <w:rPr>
                <w:rFonts w:cs="Arial"/>
              </w:rPr>
            </w:pPr>
          </w:p>
          <w:p w:rsidR="00902453" w:rsidRDefault="00902453" w:rsidP="00902453">
            <w:pPr>
              <w:rPr>
                <w:ins w:id="367" w:author="Nokia-pre126" w:date="2020-10-21T10:19:00Z"/>
                <w:rFonts w:cs="Arial"/>
              </w:rPr>
            </w:pPr>
            <w:ins w:id="368" w:author="Nokia-pre126" w:date="2020-10-21T10:19:00Z">
              <w:r>
                <w:rPr>
                  <w:rFonts w:cs="Arial"/>
                </w:rPr>
                <w:t>_________________________________________</w:t>
              </w:r>
            </w:ins>
          </w:p>
          <w:p w:rsidR="00902453" w:rsidRDefault="00902453" w:rsidP="00902453">
            <w:pPr>
              <w:rPr>
                <w:rFonts w:cs="Arial"/>
              </w:rPr>
            </w:pPr>
            <w:r>
              <w:rPr>
                <w:rFonts w:cs="Arial"/>
              </w:rPr>
              <w:t>Roozbeh, Thu, 0912</w:t>
            </w:r>
          </w:p>
          <w:p w:rsidR="00902453" w:rsidRDefault="00902453" w:rsidP="00902453">
            <w:pPr>
              <w:rPr>
                <w:rFonts w:cs="Arial"/>
              </w:rPr>
            </w:pPr>
            <w:r>
              <w:rPr>
                <w:rFonts w:cs="Arial"/>
              </w:rPr>
              <w:t>Co-sign</w:t>
            </w:r>
          </w:p>
          <w:p w:rsidR="00902453" w:rsidRDefault="00902453" w:rsidP="00902453">
            <w:pPr>
              <w:rPr>
                <w:rFonts w:cs="Arial"/>
              </w:rPr>
            </w:pPr>
          </w:p>
          <w:p w:rsidR="00902453" w:rsidRDefault="00902453" w:rsidP="00902453">
            <w:pPr>
              <w:rPr>
                <w:lang w:val="en-US"/>
              </w:rPr>
            </w:pPr>
            <w:r>
              <w:rPr>
                <w:lang w:val="en-US"/>
              </w:rPr>
              <w:t>Ivo, Thu, 0930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Joy, Thu, 1735</w:t>
            </w:r>
          </w:p>
          <w:p w:rsidR="00902453" w:rsidRDefault="00902453" w:rsidP="00902453">
            <w:pPr>
              <w:rPr>
                <w:lang w:val="en-US"/>
              </w:rPr>
            </w:pPr>
            <w:r>
              <w:rPr>
                <w:lang w:val="en-US"/>
              </w:rPr>
              <w:t>Asking back from Ivo</w:t>
            </w:r>
          </w:p>
          <w:p w:rsidR="00902453" w:rsidRDefault="00902453" w:rsidP="00902453">
            <w:pPr>
              <w:rPr>
                <w:lang w:val="en-US"/>
              </w:rPr>
            </w:pPr>
          </w:p>
          <w:p w:rsidR="00902453" w:rsidRDefault="00902453" w:rsidP="00902453">
            <w:pPr>
              <w:rPr>
                <w:lang w:val="en-US"/>
              </w:rPr>
            </w:pPr>
            <w:r>
              <w:rPr>
                <w:lang w:val="en-US"/>
              </w:rPr>
              <w:t>Joy, Thu1740</w:t>
            </w:r>
          </w:p>
          <w:p w:rsidR="00902453" w:rsidRDefault="00902453" w:rsidP="00902453">
            <w:pPr>
              <w:rPr>
                <w:lang w:val="en-US"/>
              </w:rPr>
            </w:pPr>
            <w:r>
              <w:rPr>
                <w:lang w:val="en-US"/>
              </w:rPr>
              <w:t>Will add Lenovo</w:t>
            </w:r>
          </w:p>
          <w:p w:rsidR="00902453" w:rsidRDefault="00902453" w:rsidP="00902453">
            <w:pPr>
              <w:rPr>
                <w:lang w:val="en-US"/>
              </w:rPr>
            </w:pPr>
          </w:p>
          <w:p w:rsidR="00902453" w:rsidRDefault="00902453" w:rsidP="00902453">
            <w:pPr>
              <w:rPr>
                <w:lang w:val="en-US"/>
              </w:rPr>
            </w:pPr>
            <w:r>
              <w:rPr>
                <w:lang w:val="en-US"/>
              </w:rPr>
              <w:t>Ivo, Fri, 1330</w:t>
            </w:r>
          </w:p>
          <w:p w:rsidR="00902453" w:rsidRDefault="00902453" w:rsidP="00902453">
            <w:pPr>
              <w:rPr>
                <w:lang w:val="en-US"/>
              </w:rPr>
            </w:pPr>
            <w:r>
              <w:rPr>
                <w:lang w:val="en-US"/>
              </w:rPr>
              <w:t>Proposes rewording</w:t>
            </w:r>
          </w:p>
          <w:p w:rsidR="00902453" w:rsidRDefault="00902453" w:rsidP="00902453">
            <w:pPr>
              <w:rPr>
                <w:lang w:val="en-US"/>
              </w:rPr>
            </w:pPr>
          </w:p>
          <w:p w:rsidR="00902453" w:rsidRDefault="00902453" w:rsidP="00902453">
            <w:pPr>
              <w:rPr>
                <w:lang w:val="en-US"/>
              </w:rPr>
            </w:pPr>
            <w:r>
              <w:rPr>
                <w:lang w:val="en-US"/>
              </w:rPr>
              <w:t>Joy, Mon, 0309</w:t>
            </w:r>
          </w:p>
          <w:p w:rsidR="00902453" w:rsidRDefault="00902453" w:rsidP="00902453">
            <w:pPr>
              <w:rPr>
                <w:lang w:val="en-US"/>
              </w:rPr>
            </w:pPr>
            <w:r>
              <w:rPr>
                <w:lang w:val="en-US"/>
              </w:rPr>
              <w:t>Discussing</w:t>
            </w:r>
          </w:p>
          <w:p w:rsidR="00902453" w:rsidRDefault="00902453" w:rsidP="00902453">
            <w:pPr>
              <w:rPr>
                <w:lang w:val="en-US"/>
              </w:rPr>
            </w:pPr>
          </w:p>
          <w:p w:rsidR="00902453" w:rsidRDefault="00902453" w:rsidP="00902453">
            <w:pPr>
              <w:rPr>
                <w:lang w:val="en-US"/>
              </w:rPr>
            </w:pPr>
            <w:r>
              <w:rPr>
                <w:lang w:val="en-US"/>
              </w:rPr>
              <w:t>Christian, Mon, 1418</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Ivo, Mon, 1431</w:t>
            </w:r>
          </w:p>
          <w:p w:rsidR="00902453" w:rsidRDefault="00902453" w:rsidP="00902453">
            <w:pPr>
              <w:rPr>
                <w:lang w:val="en-US"/>
              </w:rPr>
            </w:pPr>
            <w:r>
              <w:rPr>
                <w:lang w:val="en-US"/>
              </w:rPr>
              <w:t>Further comments</w:t>
            </w:r>
          </w:p>
          <w:p w:rsidR="00902453" w:rsidRDefault="00902453" w:rsidP="00902453">
            <w:pPr>
              <w:rPr>
                <w:lang w:val="en-US"/>
              </w:rPr>
            </w:pPr>
          </w:p>
          <w:p w:rsidR="00902453" w:rsidRDefault="00902453" w:rsidP="00902453">
            <w:pPr>
              <w:rPr>
                <w:lang w:val="en-US"/>
              </w:rPr>
            </w:pPr>
            <w:r>
              <w:rPr>
                <w:lang w:val="en-US"/>
              </w:rPr>
              <w:t>Joy, Mon, 1504</w:t>
            </w:r>
          </w:p>
          <w:p w:rsidR="00902453" w:rsidRDefault="00902453" w:rsidP="00902453">
            <w:pPr>
              <w:rPr>
                <w:lang w:val="en-US"/>
              </w:rPr>
            </w:pPr>
            <w:r>
              <w:rPr>
                <w:lang w:val="en-US"/>
              </w:rPr>
              <w:t>explains</w:t>
            </w:r>
          </w:p>
          <w:p w:rsidR="00902453" w:rsidRDefault="00902453" w:rsidP="00902453">
            <w:pPr>
              <w:rPr>
                <w:lang w:val="en-US"/>
              </w:rPr>
            </w:pPr>
          </w:p>
          <w:p w:rsidR="00902453" w:rsidRDefault="00902453" w:rsidP="00902453">
            <w:pPr>
              <w:rPr>
                <w:lang w:val="en-US"/>
              </w:rPr>
            </w:pPr>
            <w:r>
              <w:rPr>
                <w:lang w:val="en-US"/>
              </w:rPr>
              <w:t>Joy, Mon, 1818</w:t>
            </w:r>
          </w:p>
          <w:p w:rsidR="00902453" w:rsidRDefault="00902453" w:rsidP="00902453">
            <w:pPr>
              <w:rPr>
                <w:lang w:val="en-US"/>
              </w:rPr>
            </w:pPr>
            <w:r>
              <w:rPr>
                <w:lang w:val="en-US"/>
              </w:rPr>
              <w:t>explains</w:t>
            </w:r>
          </w:p>
          <w:p w:rsidR="00902453" w:rsidRDefault="00902453" w:rsidP="00902453">
            <w:pPr>
              <w:rPr>
                <w:lang w:val="en-US"/>
              </w:rPr>
            </w:pPr>
          </w:p>
          <w:p w:rsidR="00902453" w:rsidRDefault="00902453" w:rsidP="00902453">
            <w:pPr>
              <w:rPr>
                <w:lang w:val="en-US"/>
              </w:rPr>
            </w:pPr>
            <w:r>
              <w:rPr>
                <w:lang w:val="en-US"/>
              </w:rPr>
              <w:t>Christian, Tue, 1140</w:t>
            </w:r>
          </w:p>
          <w:p w:rsidR="00902453" w:rsidRDefault="00902453" w:rsidP="00902453">
            <w:pPr>
              <w:rPr>
                <w:lang w:val="en-US"/>
              </w:rPr>
            </w:pPr>
            <w:r>
              <w:rPr>
                <w:lang w:val="en-US"/>
              </w:rPr>
              <w:t>Revisions need</w:t>
            </w:r>
          </w:p>
          <w:p w:rsidR="00902453" w:rsidRDefault="00902453" w:rsidP="00902453">
            <w:pPr>
              <w:rPr>
                <w:lang w:val="en-US"/>
              </w:rPr>
            </w:pPr>
          </w:p>
          <w:p w:rsidR="00902453" w:rsidRDefault="00902453" w:rsidP="00902453">
            <w:pPr>
              <w:rPr>
                <w:lang w:val="en-US"/>
              </w:rPr>
            </w:pPr>
            <w:r>
              <w:rPr>
                <w:lang w:val="en-US"/>
              </w:rPr>
              <w:t>Christian, Tue, 1206</w:t>
            </w:r>
          </w:p>
          <w:p w:rsidR="00902453" w:rsidRDefault="00902453" w:rsidP="00902453">
            <w:pPr>
              <w:rPr>
                <w:lang w:val="en-US"/>
              </w:rPr>
            </w:pPr>
            <w:r>
              <w:rPr>
                <w:lang w:val="en-US"/>
              </w:rPr>
              <w:t>Provides a rev of 5892 to show his view</w:t>
            </w:r>
          </w:p>
          <w:p w:rsidR="00902453" w:rsidRDefault="00902453" w:rsidP="00902453">
            <w:pPr>
              <w:rPr>
                <w:lang w:val="en-US"/>
              </w:rPr>
            </w:pPr>
          </w:p>
          <w:p w:rsidR="00902453" w:rsidRDefault="00902453" w:rsidP="00902453">
            <w:pPr>
              <w:rPr>
                <w:lang w:val="en-US"/>
              </w:rPr>
            </w:pPr>
            <w:r>
              <w:rPr>
                <w:lang w:val="en-US"/>
              </w:rPr>
              <w:t>Joy, Tue, 1305</w:t>
            </w:r>
          </w:p>
          <w:p w:rsidR="00902453" w:rsidRDefault="00902453" w:rsidP="00902453">
            <w:pPr>
              <w:rPr>
                <w:lang w:val="en-US"/>
              </w:rPr>
            </w:pPr>
            <w:r>
              <w:rPr>
                <w:lang w:val="en-US"/>
              </w:rPr>
              <w:t>Provides a rev</w:t>
            </w:r>
          </w:p>
          <w:p w:rsidR="00902453" w:rsidRDefault="00902453" w:rsidP="00902453">
            <w:pPr>
              <w:rPr>
                <w:lang w:val="en-US"/>
              </w:rPr>
            </w:pPr>
          </w:p>
          <w:p w:rsidR="00902453" w:rsidRDefault="00902453" w:rsidP="00902453">
            <w:pPr>
              <w:rPr>
                <w:lang w:val="en-US"/>
              </w:rPr>
            </w:pPr>
            <w:r>
              <w:rPr>
                <w:lang w:val="en-US"/>
              </w:rPr>
              <w:t>Christian, Tue, 1422</w:t>
            </w:r>
          </w:p>
          <w:p w:rsidR="00902453" w:rsidRDefault="00902453" w:rsidP="00902453">
            <w:pPr>
              <w:rPr>
                <w:lang w:val="en-US"/>
              </w:rPr>
            </w:pPr>
            <w:r>
              <w:rPr>
                <w:lang w:val="en-US"/>
              </w:rPr>
              <w:t>Some comments</w:t>
            </w:r>
          </w:p>
          <w:p w:rsidR="00902453" w:rsidRDefault="00902453" w:rsidP="00902453">
            <w:pPr>
              <w:rPr>
                <w:lang w:val="en-US"/>
              </w:rPr>
            </w:pPr>
          </w:p>
          <w:p w:rsidR="00902453" w:rsidRDefault="00902453" w:rsidP="00902453">
            <w:pPr>
              <w:rPr>
                <w:lang w:val="en-US"/>
              </w:rPr>
            </w:pPr>
            <w:r>
              <w:rPr>
                <w:lang w:val="en-US"/>
              </w:rPr>
              <w:t>Ivo, Wed, 1217</w:t>
            </w:r>
          </w:p>
          <w:p w:rsidR="00902453" w:rsidRDefault="00902453" w:rsidP="00902453">
            <w:pPr>
              <w:rPr>
                <w:lang w:val="en-US"/>
              </w:rPr>
            </w:pPr>
            <w:r>
              <w:rPr>
                <w:lang w:val="en-US"/>
              </w:rPr>
              <w:t>cosign</w:t>
            </w:r>
          </w:p>
          <w:p w:rsidR="00902453" w:rsidRPr="000412A1" w:rsidRDefault="00902453" w:rsidP="00902453">
            <w:pPr>
              <w:rPr>
                <w:rFonts w:cs="Arial"/>
              </w:rPr>
            </w:pPr>
          </w:p>
        </w:tc>
      </w:tr>
      <w:tr w:rsidR="00902453" w:rsidRPr="00D95972" w:rsidTr="002555E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0412A1" w:rsidRDefault="00902453" w:rsidP="00902453">
            <w:pPr>
              <w:rPr>
                <w:rFonts w:cs="Arial"/>
              </w:rPr>
            </w:pPr>
            <w:r w:rsidRPr="00B6569D">
              <w:t>C1-206526</w:t>
            </w:r>
          </w:p>
        </w:tc>
        <w:tc>
          <w:tcPr>
            <w:tcW w:w="4191" w:type="dxa"/>
            <w:gridSpan w:val="3"/>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FFFF00"/>
          </w:tcPr>
          <w:p w:rsidR="00902453" w:rsidRPr="000412A1"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Pr="000412A1" w:rsidRDefault="00902453" w:rsidP="00902453">
            <w:pPr>
              <w:rPr>
                <w:rFonts w:cs="Arial"/>
                <w:color w:val="000000"/>
              </w:rPr>
            </w:pPr>
            <w:r>
              <w:rPr>
                <w:rFonts w:cs="Arial"/>
                <w:color w:val="000000"/>
              </w:rPr>
              <w:t>CR 0157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69" w:author="Nokia-pre126" w:date="2020-10-21T10:21:00Z"/>
                <w:rFonts w:cs="Arial"/>
              </w:rPr>
            </w:pPr>
            <w:ins w:id="370" w:author="Nokia-pre126" w:date="2020-10-21T10:21:00Z">
              <w:r>
                <w:rPr>
                  <w:rFonts w:cs="Arial"/>
                </w:rPr>
                <w:t>Revision of C1-205898</w:t>
              </w:r>
            </w:ins>
          </w:p>
          <w:p w:rsidR="00902453" w:rsidRDefault="00902453" w:rsidP="00902453">
            <w:pPr>
              <w:rPr>
                <w:ins w:id="371" w:author="Nokia-pre126" w:date="2020-10-21T10:21:00Z"/>
                <w:rFonts w:cs="Arial"/>
              </w:rPr>
            </w:pPr>
            <w:ins w:id="372" w:author="Nokia-pre126" w:date="2020-10-21T10:21:00Z">
              <w:r>
                <w:rPr>
                  <w:rFonts w:cs="Arial"/>
                </w:rPr>
                <w:t>_________________________________________</w:t>
              </w:r>
            </w:ins>
          </w:p>
          <w:p w:rsidR="00902453" w:rsidRDefault="00902453" w:rsidP="00902453">
            <w:pPr>
              <w:rPr>
                <w:rFonts w:cs="Arial"/>
              </w:rPr>
            </w:pPr>
            <w:r>
              <w:rPr>
                <w:rFonts w:cs="Arial"/>
              </w:rPr>
              <w:t>Roozbeh, Thu, 0912</w:t>
            </w:r>
          </w:p>
          <w:p w:rsidR="00902453" w:rsidRDefault="00902453" w:rsidP="00902453">
            <w:pPr>
              <w:rPr>
                <w:rFonts w:cs="Arial"/>
              </w:rPr>
            </w:pPr>
            <w:r>
              <w:rPr>
                <w:rFonts w:cs="Arial"/>
              </w:rPr>
              <w:t>Co-sign</w:t>
            </w:r>
          </w:p>
          <w:p w:rsidR="00902453" w:rsidRDefault="00902453" w:rsidP="00902453">
            <w:pPr>
              <w:rPr>
                <w:rFonts w:cs="Arial"/>
              </w:rPr>
            </w:pPr>
          </w:p>
          <w:p w:rsidR="00902453" w:rsidRDefault="00902453" w:rsidP="00902453">
            <w:pPr>
              <w:rPr>
                <w:lang w:val="en-US"/>
              </w:rPr>
            </w:pPr>
            <w:r>
              <w:rPr>
                <w:lang w:val="en-US"/>
              </w:rPr>
              <w:t>Ivo, Thu, 0930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Christian, Mon, 1418</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Christian, Tue, 1140</w:t>
            </w:r>
          </w:p>
          <w:p w:rsidR="00902453" w:rsidRDefault="00902453" w:rsidP="00902453">
            <w:pPr>
              <w:rPr>
                <w:lang w:val="en-US"/>
              </w:rPr>
            </w:pPr>
            <w:r>
              <w:rPr>
                <w:lang w:val="en-US"/>
              </w:rPr>
              <w:t>Revisions need</w:t>
            </w:r>
          </w:p>
          <w:p w:rsidR="00902453" w:rsidRDefault="00902453" w:rsidP="00902453">
            <w:pPr>
              <w:rPr>
                <w:lang w:val="en-US"/>
              </w:rPr>
            </w:pPr>
          </w:p>
          <w:p w:rsidR="00902453" w:rsidRDefault="00902453" w:rsidP="00902453">
            <w:pPr>
              <w:rPr>
                <w:lang w:val="en-US"/>
              </w:rPr>
            </w:pPr>
            <w:r>
              <w:rPr>
                <w:lang w:val="en-US"/>
              </w:rPr>
              <w:t>Ivo, Wed, 1217</w:t>
            </w:r>
          </w:p>
          <w:p w:rsidR="00902453" w:rsidRDefault="00902453" w:rsidP="00902453">
            <w:pPr>
              <w:rPr>
                <w:lang w:val="en-US"/>
              </w:rPr>
            </w:pPr>
            <w:r>
              <w:rPr>
                <w:lang w:val="en-US"/>
              </w:rPr>
              <w:t>cosign</w:t>
            </w:r>
          </w:p>
          <w:p w:rsidR="00902453" w:rsidRDefault="00902453" w:rsidP="00902453">
            <w:pPr>
              <w:rPr>
                <w:lang w:val="en-US"/>
              </w:rPr>
            </w:pPr>
          </w:p>
          <w:p w:rsidR="00902453" w:rsidRPr="000412A1"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66218A">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PARLOS</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t xml:space="preserve">CT aspects of </w:t>
            </w:r>
            <w:r w:rsidRPr="007628A3">
              <w:t>System enhancements for Provision of Access to Restricted Local Operator Services by Unauthenticated UEs</w:t>
            </w:r>
          </w:p>
          <w:p w:rsidR="00902453" w:rsidRDefault="00902453" w:rsidP="00902453"/>
          <w:p w:rsidR="00902453" w:rsidRPr="00D95972"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862F53" w:rsidRDefault="00704BC0" w:rsidP="00902453">
            <w:pPr>
              <w:rPr>
                <w:rFonts w:cs="Arial"/>
              </w:rPr>
            </w:pPr>
            <w:hyperlink r:id="rId195" w:history="1">
              <w:r w:rsidR="00902453">
                <w:rPr>
                  <w:rStyle w:val="Hyperlink"/>
                </w:rPr>
                <w:t>C1-205858</w:t>
              </w:r>
            </w:hyperlink>
          </w:p>
        </w:tc>
        <w:tc>
          <w:tcPr>
            <w:tcW w:w="4191" w:type="dxa"/>
            <w:gridSpan w:val="3"/>
            <w:tcBorders>
              <w:top w:val="single" w:sz="4" w:space="0" w:color="auto"/>
              <w:bottom w:val="single" w:sz="4" w:space="0" w:color="auto"/>
            </w:tcBorders>
            <w:shd w:val="clear" w:color="auto" w:fill="FFFF00"/>
          </w:tcPr>
          <w:p w:rsidR="00902453" w:rsidRPr="00862F53" w:rsidRDefault="00902453" w:rsidP="00902453">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902453" w:rsidRPr="00862F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862F53" w:rsidRDefault="00902453" w:rsidP="00902453">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862F53"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862F53" w:rsidRDefault="00704BC0" w:rsidP="00902453">
            <w:pPr>
              <w:rPr>
                <w:rFonts w:cs="Arial"/>
              </w:rPr>
            </w:pPr>
            <w:hyperlink r:id="rId196" w:history="1">
              <w:r w:rsidR="00902453">
                <w:rPr>
                  <w:rStyle w:val="Hyperlink"/>
                </w:rPr>
                <w:t>C1-205859</w:t>
              </w:r>
            </w:hyperlink>
          </w:p>
        </w:tc>
        <w:tc>
          <w:tcPr>
            <w:tcW w:w="4191" w:type="dxa"/>
            <w:gridSpan w:val="3"/>
            <w:tcBorders>
              <w:top w:val="single" w:sz="4" w:space="0" w:color="auto"/>
              <w:bottom w:val="single" w:sz="4" w:space="0" w:color="auto"/>
            </w:tcBorders>
            <w:shd w:val="clear" w:color="auto" w:fill="FFFF00"/>
          </w:tcPr>
          <w:p w:rsidR="00902453" w:rsidRPr="00862F53" w:rsidRDefault="00902453" w:rsidP="00902453">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FFFF00"/>
          </w:tcPr>
          <w:p w:rsidR="00902453" w:rsidRPr="00862F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862F53" w:rsidRDefault="00902453" w:rsidP="00902453">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862F53"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862F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862F53"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862F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862F53"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862F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862F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862F53"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bookmarkStart w:id="373" w:name="_Hlk42849210"/>
            <w:r>
              <w:t>5G_</w:t>
            </w:r>
            <w:r>
              <w:rPr>
                <w:rFonts w:hint="eastAsia"/>
                <w:lang w:eastAsia="zh-CN"/>
              </w:rPr>
              <w:t>eLCS</w:t>
            </w:r>
            <w:r>
              <w:rPr>
                <w:lang w:eastAsia="zh-CN"/>
              </w:rPr>
              <w:t xml:space="preserve"> </w:t>
            </w:r>
            <w:bookmarkEnd w:id="373"/>
            <w:r>
              <w:rPr>
                <w:lang w:eastAsia="zh-CN"/>
              </w:rPr>
              <w:t>(CT4)</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6A24DD">
              <w:t>CT aspects of Enhancement to the 5GC LoCation Services</w:t>
            </w:r>
          </w:p>
          <w:p w:rsidR="00902453" w:rsidRDefault="00902453" w:rsidP="00902453"/>
          <w:p w:rsidR="00902453" w:rsidRDefault="00902453" w:rsidP="00902453"/>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B33814" w:rsidRDefault="00902453" w:rsidP="00902453">
            <w:pPr>
              <w:rPr>
                <w:rFonts w:cs="Arial"/>
                <w:color w:val="FF0000"/>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241142">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V2XAPP</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BF5B89">
              <w:t>CT aspects of V2XAPP</w:t>
            </w:r>
          </w:p>
          <w:p w:rsidR="00902453" w:rsidRDefault="00902453" w:rsidP="00902453"/>
          <w:p w:rsidR="00902453" w:rsidRPr="00D95972" w:rsidRDefault="00902453" w:rsidP="00902453">
            <w:pPr>
              <w:rPr>
                <w:rFonts w:cs="Arial"/>
                <w:color w:val="000000"/>
              </w:rPr>
            </w:pPr>
          </w:p>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97" w:history="1">
              <w:r w:rsidR="00902453">
                <w:rPr>
                  <w:rStyle w:val="Hyperlink"/>
                </w:rPr>
                <w:t>C1-205989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6268CF"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98" w:history="1">
              <w:r w:rsidR="00902453">
                <w:rPr>
                  <w:rStyle w:val="Hyperlink"/>
                </w:rPr>
                <w:t>C1-205990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199" w:history="1">
              <w:r w:rsidR="00902453">
                <w:rPr>
                  <w:rStyle w:val="Hyperlink"/>
                </w:rPr>
                <w:t>C1-205991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0" w:history="1">
              <w:r w:rsidR="00902453">
                <w:rPr>
                  <w:rStyle w:val="Hyperlink"/>
                </w:rPr>
                <w:t>C1-205992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1" w:history="1">
              <w:r w:rsidR="00902453">
                <w:rPr>
                  <w:rStyle w:val="Hyperlink"/>
                </w:rPr>
                <w:t>C1-205993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client procedure of V2X service discovery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2" w:history="1">
              <w:r w:rsidR="00902453">
                <w:rPr>
                  <w:rStyle w:val="Hyperlink"/>
                </w:rPr>
                <w:t>C1-205994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3" w:history="1">
              <w:r w:rsidR="00902453">
                <w:rPr>
                  <w:rStyle w:val="Hyperlink"/>
                </w:rPr>
                <w:t>C1-205995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4" w:history="1">
              <w:r w:rsidR="00902453">
                <w:rPr>
                  <w:rStyle w:val="Hyperlink"/>
                </w:rPr>
                <w:t>C1-205996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5" w:history="1">
              <w:r w:rsidR="00902453">
                <w:rPr>
                  <w:rStyle w:val="Hyperlink"/>
                </w:rPr>
                <w:t>C1-205997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6" w:history="1">
              <w:r w:rsidR="00902453">
                <w:rPr>
                  <w:rStyle w:val="Hyperlink"/>
                </w:rPr>
                <w:t>C1-205998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7" w:history="1">
              <w:r w:rsidR="00902453">
                <w:rPr>
                  <w:rStyle w:val="Hyperlink"/>
                </w:rPr>
                <w:t>C1-205999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8" w:history="1">
              <w:r w:rsidR="00902453">
                <w:rPr>
                  <w:rStyle w:val="Hyperlink"/>
                </w:rPr>
                <w:t>C1-206000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09" w:history="1">
              <w:r w:rsidR="00902453">
                <w:rPr>
                  <w:rStyle w:val="Hyperlink"/>
                </w:rPr>
                <w:t>C1-206001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0" w:history="1">
              <w:r w:rsidR="00902453">
                <w:rPr>
                  <w:rStyle w:val="Hyperlink"/>
                </w:rPr>
                <w:t>C1-206002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1" w:history="1">
              <w:r w:rsidR="00902453">
                <w:rPr>
                  <w:rStyle w:val="Hyperlink"/>
                </w:rPr>
                <w:t>C1-206003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2" w:history="1">
              <w:r w:rsidR="00902453">
                <w:rPr>
                  <w:rStyle w:val="Hyperlink"/>
                </w:rPr>
                <w:t>C1-206004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3" w:history="1">
              <w:r w:rsidR="00902453">
                <w:rPr>
                  <w:rStyle w:val="Hyperlink"/>
                </w:rPr>
                <w:t>C1-206005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4" w:history="1">
              <w:r w:rsidR="00902453">
                <w:rPr>
                  <w:rStyle w:val="Hyperlink"/>
                </w:rPr>
                <w:t>C1-206012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r>
              <w:rPr>
                <w:rFonts w:cs="Arial"/>
              </w:rPr>
              <w:t>Revision of C1-203951</w:t>
            </w: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5" w:history="1">
              <w:r w:rsidR="00902453">
                <w:rPr>
                  <w:rStyle w:val="Hyperlink"/>
                </w:rPr>
                <w:t>C1-206013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r>
              <w:rPr>
                <w:rFonts w:cs="Arial"/>
              </w:rPr>
              <w:t>Revision of C1-203952</w:t>
            </w: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6" w:history="1">
              <w:r w:rsidR="00902453">
                <w:rPr>
                  <w:rStyle w:val="Hyperlink"/>
                </w:rPr>
                <w:t>C1-206287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Providing target URI in registration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0041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7" w:history="1">
              <w:r w:rsidR="00902453">
                <w:rPr>
                  <w:rStyle w:val="Hyperlink"/>
                </w:rPr>
                <w:t>C1-206294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8" w:history="1">
              <w:r w:rsidR="00902453">
                <w:rPr>
                  <w:rStyle w:val="Hyperlink"/>
                </w:rPr>
                <w:t>C1-206295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19" w:history="1">
              <w:r w:rsidR="00902453">
                <w:rPr>
                  <w:rStyle w:val="Hyperlink"/>
                </w:rPr>
                <w:t>C1-206296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0" w:history="1">
              <w:r w:rsidR="00902453">
                <w:rPr>
                  <w:rStyle w:val="Hyperlink"/>
                </w:rPr>
                <w:t>C1-206341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1" w:history="1">
              <w:r w:rsidR="00902453">
                <w:rPr>
                  <w:rStyle w:val="Hyperlink"/>
                </w:rPr>
                <w:t>C1-206360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1A08A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6268CF"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B800DC">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eV2XARC</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BF5B89">
              <w:t>CT aspects of eV2XARC</w:t>
            </w:r>
          </w:p>
          <w:p w:rsidR="00902453" w:rsidRDefault="00902453" w:rsidP="00902453"/>
          <w:p w:rsidR="00902453" w:rsidRDefault="00902453" w:rsidP="00902453"/>
          <w:p w:rsidR="00902453" w:rsidRPr="00D95972" w:rsidRDefault="00902453" w:rsidP="00902453">
            <w:pPr>
              <w:rPr>
                <w:rFonts w:cs="Arial"/>
              </w:rPr>
            </w:pPr>
          </w:p>
        </w:tc>
      </w:tr>
      <w:tr w:rsidR="00902453" w:rsidRPr="00D95972" w:rsidTr="00B800D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2" w:history="1">
              <w:r w:rsidR="00902453">
                <w:rPr>
                  <w:rStyle w:val="Hyperlink"/>
                </w:rPr>
                <w:t>C1-205824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B800D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3" w:history="1">
              <w:r w:rsidR="00902453">
                <w:rPr>
                  <w:rStyle w:val="Hyperlink"/>
                </w:rPr>
                <w:t>C1-205825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T5010 confliction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B800D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4" w:history="1">
              <w:r w:rsidR="00902453">
                <w:rPr>
                  <w:rStyle w:val="Hyperlink"/>
                </w:rPr>
                <w:t>C1-205826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B800D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5" w:history="1">
              <w:r w:rsidR="00902453">
                <w:rPr>
                  <w:rStyle w:val="Hyperlink"/>
                </w:rPr>
                <w:t>C1-205827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 optinal IE descriptions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6" w:history="1">
              <w:r w:rsidR="00902453">
                <w:rPr>
                  <w:rStyle w:val="Hyperlink"/>
                </w:rPr>
                <w:t>C1-205871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7" w:history="1">
              <w:r w:rsidR="00902453">
                <w:rPr>
                  <w:rStyle w:val="Hyperlink"/>
                </w:rPr>
                <w:t>C1-205957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Direct SMCommand accept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8" w:history="1">
              <w:r w:rsidR="00902453">
                <w:rPr>
                  <w:rStyle w:val="Hyperlink"/>
                </w:rPr>
                <w:t>C1-206015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29" w:history="1">
              <w:r w:rsidR="00902453">
                <w:rPr>
                  <w:rStyle w:val="Hyperlink"/>
                </w:rPr>
                <w:t>C1-206019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Work plan for the CT1 part of eV2XARC</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0" w:history="1">
              <w:r w:rsidR="00902453">
                <w:rPr>
                  <w:rStyle w:val="Hyperlink"/>
                </w:rPr>
                <w:t>C1-206039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1" w:history="1">
              <w:r w:rsidR="00902453">
                <w:rPr>
                  <w:rStyle w:val="Hyperlink"/>
                </w:rPr>
                <w:t>C1-206041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0598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2" w:history="1">
              <w:r w:rsidR="00902453">
                <w:rPr>
                  <w:rStyle w:val="Hyperlink"/>
                </w:rPr>
                <w:t>C1-206043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3" w:history="1">
              <w:r w:rsidR="00902453">
                <w:rPr>
                  <w:rStyle w:val="Hyperlink"/>
                </w:rPr>
                <w:t>C1-206044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4" w:history="1">
              <w:r w:rsidR="00902453">
                <w:rPr>
                  <w:rStyle w:val="Hyperlink"/>
                </w:rPr>
                <w:t>C1-206045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RAT selection rule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5" w:history="1">
              <w:r w:rsidR="00902453">
                <w:rPr>
                  <w:rStyle w:val="Hyperlink"/>
                </w:rPr>
                <w:t>C1-206048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6" w:history="1">
              <w:r w:rsidR="00902453">
                <w:rPr>
                  <w:rStyle w:val="Hyperlink"/>
                </w:rPr>
                <w:t>C1-206096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Updates due to eV2XARC</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7" w:history="1">
              <w:r w:rsidR="00902453">
                <w:rPr>
                  <w:rStyle w:val="Hyperlink"/>
                </w:rPr>
                <w:t>C1-206139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8" w:history="1">
              <w:r w:rsidR="00902453">
                <w:rPr>
                  <w:rStyle w:val="Hyperlink"/>
                </w:rPr>
                <w:t>C1-206187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unicast link identifier update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ASUSTeK</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39" w:history="1">
              <w:r w:rsidR="00902453">
                <w:rPr>
                  <w:rStyle w:val="Hyperlink"/>
                </w:rPr>
                <w:t>C1-206200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CATT, 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0" w:history="1">
              <w:r w:rsidR="00902453">
                <w:rPr>
                  <w:rStyle w:val="Hyperlink"/>
                </w:rPr>
                <w:t>C1-206202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V2X message family encoding</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CATT</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1" w:history="1">
              <w:r w:rsidR="00902453">
                <w:rPr>
                  <w:rStyle w:val="Hyperlink"/>
                </w:rPr>
                <w:t>C1-206203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CATT</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2" w:history="1">
              <w:r w:rsidR="00902453">
                <w:rPr>
                  <w:rStyle w:val="Hyperlink"/>
                </w:rPr>
                <w:t>C1-206316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3" w:history="1">
              <w:r w:rsidR="00902453">
                <w:rPr>
                  <w:rStyle w:val="Hyperlink"/>
                </w:rPr>
                <w:t>C1-206317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V2X message in one or more TCP messages in LTE-Uu</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4" w:history="1">
              <w:r w:rsidR="00902453">
                <w:rPr>
                  <w:rStyle w:val="Hyperlink"/>
                </w:rPr>
                <w:t>C1-206318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Application Identifier</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5" w:history="1">
              <w:r w:rsidR="00902453">
                <w:rPr>
                  <w:rStyle w:val="Hyperlink"/>
                </w:rPr>
                <w:t>C1-206319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6" w:history="1">
              <w:r w:rsidR="00902453">
                <w:rPr>
                  <w:rStyle w:val="Hyperlink"/>
                </w:rPr>
                <w:t>C1-206320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V2X service identifier</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7" w:history="1">
              <w:r w:rsidR="00902453">
                <w:rPr>
                  <w:rStyle w:val="Hyperlink"/>
                </w:rPr>
                <w:t>C1-206334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r>
              <w:rPr>
                <w:rFonts w:cs="Arial"/>
              </w:rPr>
              <w:t>Revision of C1-204580</w:t>
            </w: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8" w:history="1">
              <w:r w:rsidR="00902453">
                <w:rPr>
                  <w:rStyle w:val="Hyperlink"/>
                </w:rPr>
                <w:t>C1-206335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in UE policies for V2X communication over Uu</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r>
              <w:rPr>
                <w:rFonts w:cs="Arial"/>
              </w:rPr>
              <w:t>Revision of C1-204581</w:t>
            </w: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49" w:history="1">
              <w:r w:rsidR="00902453">
                <w:rPr>
                  <w:rStyle w:val="Hyperlink"/>
                </w:rPr>
                <w:t>C1-206344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0" w:history="1">
              <w:r w:rsidR="00902453">
                <w:rPr>
                  <w:rStyle w:val="Hyperlink"/>
                </w:rPr>
                <w:t>C1-206345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1" w:history="1">
              <w:r w:rsidR="00902453">
                <w:rPr>
                  <w:rStyle w:val="Hyperlink"/>
                </w:rPr>
                <w:t>C1-206356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2" w:history="1">
              <w:r w:rsidR="00902453">
                <w:rPr>
                  <w:rStyle w:val="Hyperlink"/>
                </w:rPr>
                <w:t>C1-206367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3" w:history="1">
              <w:r w:rsidR="00902453">
                <w:rPr>
                  <w:rStyle w:val="Hyperlink"/>
                </w:rPr>
                <w:t>C1-206369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4" w:history="1">
              <w:r w:rsidR="00902453">
                <w:rPr>
                  <w:rStyle w:val="Hyperlink"/>
                </w:rPr>
                <w:t>C1-206373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5" w:history="1">
              <w:r w:rsidR="00902453">
                <w:rPr>
                  <w:rStyle w:val="Hyperlink"/>
                </w:rPr>
                <w:t>C1-206375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6" w:history="1">
              <w:r w:rsidR="00902453">
                <w:rPr>
                  <w:rStyle w:val="Hyperlink"/>
                </w:rPr>
                <w:t>C1-206377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0B326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7" w:history="1">
              <w:r w:rsidR="00902453">
                <w:rPr>
                  <w:rStyle w:val="Hyperlink"/>
                </w:rPr>
                <w:t>C1-206381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543EC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58" w:history="1">
              <w:r w:rsidR="00902453">
                <w:rPr>
                  <w:rStyle w:val="Hyperlink"/>
                </w:rPr>
                <w:t>C1-206382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r>
              <w:rPr>
                <w:rFonts w:cs="Arial"/>
              </w:rPr>
              <w:t>Revision of C1-205553</w:t>
            </w:r>
          </w:p>
          <w:p w:rsidR="00902453" w:rsidRDefault="00902453" w:rsidP="00902453">
            <w:pPr>
              <w:rPr>
                <w:rFonts w:ascii="Calibri" w:hAnsi="Calibri"/>
              </w:rPr>
            </w:pPr>
            <w:r>
              <w:t>cat ‘C’ in coverpage is different with it in 3GU ‘F’</w:t>
            </w:r>
          </w:p>
          <w:p w:rsidR="00902453" w:rsidRPr="00D95972" w:rsidRDefault="00902453" w:rsidP="00902453">
            <w:pPr>
              <w:rPr>
                <w:rFonts w:cs="Arial"/>
              </w:rPr>
            </w:pPr>
          </w:p>
        </w:tc>
      </w:tr>
      <w:tr w:rsidR="00902453" w:rsidRPr="00D95972" w:rsidTr="00543EC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431F26">
              <w:t>C1-206443</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74" w:author="Nokia-pre126" w:date="2020-10-09T06:54:00Z"/>
                <w:rFonts w:cs="Arial"/>
              </w:rPr>
            </w:pPr>
            <w:ins w:id="375" w:author="Nokia-pre126" w:date="2020-10-09T06:54:00Z">
              <w:r>
                <w:rPr>
                  <w:rFonts w:cs="Arial"/>
                </w:rPr>
                <w:t>Revision of C1-206014</w:t>
              </w:r>
            </w:ins>
          </w:p>
          <w:p w:rsidR="00902453" w:rsidRPr="00D95972" w:rsidRDefault="00902453" w:rsidP="00902453">
            <w:pPr>
              <w:rPr>
                <w:rFonts w:cs="Arial"/>
              </w:rPr>
            </w:pPr>
          </w:p>
        </w:tc>
      </w:tr>
      <w:tr w:rsidR="00902453" w:rsidRPr="00D95972" w:rsidTr="00543EC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431F26">
              <w:t>C1-206444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Timer value of T5011</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376" w:author="Nokia-pre126" w:date="2020-10-09T06:55:00Z"/>
                <w:rFonts w:cs="Arial"/>
              </w:rPr>
            </w:pPr>
            <w:ins w:id="377" w:author="Nokia-pre126" w:date="2020-10-09T06:55:00Z">
              <w:r>
                <w:rPr>
                  <w:rFonts w:cs="Arial"/>
                </w:rPr>
                <w:t>Revision of C1-206016</w:t>
              </w:r>
            </w:ins>
          </w:p>
          <w:p w:rsidR="00902453" w:rsidRPr="00D95972" w:rsidRDefault="00902453" w:rsidP="00902453">
            <w:pPr>
              <w:rPr>
                <w:rFonts w:cs="Arial"/>
              </w:rPr>
            </w:pPr>
          </w:p>
        </w:tc>
      </w:tr>
      <w:tr w:rsidR="00902453" w:rsidRPr="00D95972" w:rsidTr="001A08A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tc>
        <w:tc>
          <w:tcPr>
            <w:tcW w:w="4191" w:type="dxa"/>
            <w:gridSpan w:val="3"/>
            <w:tcBorders>
              <w:top w:val="single" w:sz="4" w:space="0" w:color="auto"/>
              <w:bottom w:val="single" w:sz="4" w:space="0" w:color="auto"/>
            </w:tcBorders>
            <w:shd w:val="clear" w:color="auto" w:fill="auto"/>
          </w:tcPr>
          <w:p w:rsidR="00902453" w:rsidRPr="00D95972" w:rsidRDefault="00902453" w:rsidP="00902453"/>
        </w:tc>
        <w:tc>
          <w:tcPr>
            <w:tcW w:w="1767" w:type="dxa"/>
            <w:tcBorders>
              <w:top w:val="single" w:sz="4" w:space="0" w:color="auto"/>
              <w:bottom w:val="single" w:sz="4" w:space="0" w:color="auto"/>
            </w:tcBorders>
            <w:shd w:val="clear" w:color="auto" w:fill="auto"/>
          </w:tcPr>
          <w:p w:rsidR="00902453" w:rsidRPr="00D95972" w:rsidRDefault="00902453" w:rsidP="00902453"/>
        </w:tc>
        <w:tc>
          <w:tcPr>
            <w:tcW w:w="826" w:type="dxa"/>
            <w:tcBorders>
              <w:top w:val="single" w:sz="4" w:space="0" w:color="auto"/>
              <w:bottom w:val="single" w:sz="4" w:space="0" w:color="auto"/>
            </w:tcBorders>
            <w:shd w:val="clear" w:color="auto" w:fill="auto"/>
          </w:tcPr>
          <w:p w:rsidR="00902453" w:rsidRPr="00D95972" w:rsidRDefault="00902453" w:rsidP="00902453"/>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tc>
        <w:tc>
          <w:tcPr>
            <w:tcW w:w="4191" w:type="dxa"/>
            <w:gridSpan w:val="3"/>
            <w:tcBorders>
              <w:top w:val="single" w:sz="4" w:space="0" w:color="auto"/>
              <w:bottom w:val="single" w:sz="4" w:space="0" w:color="auto"/>
            </w:tcBorders>
            <w:shd w:val="clear" w:color="auto" w:fill="auto"/>
          </w:tcPr>
          <w:p w:rsidR="00902453" w:rsidRPr="00D95972" w:rsidRDefault="00902453" w:rsidP="00902453"/>
        </w:tc>
        <w:tc>
          <w:tcPr>
            <w:tcW w:w="1767" w:type="dxa"/>
            <w:tcBorders>
              <w:top w:val="single" w:sz="4" w:space="0" w:color="auto"/>
              <w:bottom w:val="single" w:sz="4" w:space="0" w:color="auto"/>
            </w:tcBorders>
            <w:shd w:val="clear" w:color="auto" w:fill="auto"/>
          </w:tcPr>
          <w:p w:rsidR="00902453" w:rsidRPr="00D95972" w:rsidRDefault="00902453" w:rsidP="00902453"/>
        </w:tc>
        <w:tc>
          <w:tcPr>
            <w:tcW w:w="826" w:type="dxa"/>
            <w:tcBorders>
              <w:top w:val="single" w:sz="4" w:space="0" w:color="auto"/>
              <w:bottom w:val="single" w:sz="4" w:space="0" w:color="auto"/>
            </w:tcBorders>
            <w:shd w:val="clear" w:color="auto" w:fill="auto"/>
          </w:tcPr>
          <w:p w:rsidR="00902453" w:rsidRPr="00D95972" w:rsidRDefault="00902453" w:rsidP="00902453"/>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tc>
        <w:tc>
          <w:tcPr>
            <w:tcW w:w="4191" w:type="dxa"/>
            <w:gridSpan w:val="3"/>
            <w:tcBorders>
              <w:top w:val="single" w:sz="4" w:space="0" w:color="auto"/>
              <w:bottom w:val="single" w:sz="4" w:space="0" w:color="auto"/>
            </w:tcBorders>
            <w:shd w:val="clear" w:color="auto" w:fill="auto"/>
          </w:tcPr>
          <w:p w:rsidR="00902453" w:rsidRPr="00D95972" w:rsidRDefault="00902453" w:rsidP="00902453"/>
        </w:tc>
        <w:tc>
          <w:tcPr>
            <w:tcW w:w="1767" w:type="dxa"/>
            <w:tcBorders>
              <w:top w:val="single" w:sz="4" w:space="0" w:color="auto"/>
              <w:bottom w:val="single" w:sz="4" w:space="0" w:color="auto"/>
            </w:tcBorders>
            <w:shd w:val="clear" w:color="auto" w:fill="auto"/>
          </w:tcPr>
          <w:p w:rsidR="00902453" w:rsidRPr="00D95972" w:rsidRDefault="00902453" w:rsidP="00902453"/>
        </w:tc>
        <w:tc>
          <w:tcPr>
            <w:tcW w:w="826" w:type="dxa"/>
            <w:tcBorders>
              <w:top w:val="single" w:sz="4" w:space="0" w:color="auto"/>
              <w:bottom w:val="single" w:sz="4" w:space="0" w:color="auto"/>
            </w:tcBorders>
            <w:shd w:val="clear" w:color="auto" w:fill="auto"/>
          </w:tcPr>
          <w:p w:rsidR="00902453" w:rsidRPr="00D95972" w:rsidRDefault="00902453" w:rsidP="00902453"/>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C759EE">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RACS (CT4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4069DE">
              <w:t xml:space="preserve">CT aspects of optimizations on UE radio capability </w:t>
            </w:r>
            <w:r>
              <w:t>signalling</w:t>
            </w:r>
          </w:p>
          <w:p w:rsidR="00902453" w:rsidRDefault="00902453" w:rsidP="00902453"/>
          <w:p w:rsidR="00902453" w:rsidRDefault="00902453" w:rsidP="00902453">
            <w:pPr>
              <w:rPr>
                <w:szCs w:val="16"/>
              </w:rPr>
            </w:pPr>
          </w:p>
          <w:p w:rsidR="00902453" w:rsidRPr="00D95972" w:rsidRDefault="00902453" w:rsidP="00902453">
            <w:pPr>
              <w:rPr>
                <w:rFonts w:cs="Arial"/>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704BC0" w:rsidP="00902453">
            <w:hyperlink r:id="rId259" w:history="1">
              <w:r w:rsidR="00902453">
                <w:rPr>
                  <w:rStyle w:val="Hyperlink"/>
                </w:rPr>
                <w:t>C1-206029</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r>
              <w:t>Noted</w:t>
            </w:r>
          </w:p>
          <w:p w:rsidR="00902453" w:rsidRDefault="00902453" w:rsidP="00902453">
            <w:r>
              <w:t>Mikael, Thu, 1013</w:t>
            </w:r>
          </w:p>
          <w:p w:rsidR="00902453" w:rsidRDefault="00902453" w:rsidP="00902453">
            <w:r>
              <w:t>Request for clarification</w:t>
            </w:r>
          </w:p>
          <w:p w:rsidR="00902453" w:rsidRDefault="00902453" w:rsidP="00902453"/>
          <w:p w:rsidR="00902453" w:rsidRDefault="00902453" w:rsidP="00902453">
            <w:r>
              <w:t>Lena, Thu, 1450</w:t>
            </w:r>
          </w:p>
          <w:p w:rsidR="00902453" w:rsidRDefault="00902453" w:rsidP="00902453">
            <w:r>
              <w:t>Comments</w:t>
            </w:r>
          </w:p>
          <w:p w:rsidR="00902453" w:rsidRDefault="00902453" w:rsidP="00902453"/>
          <w:p w:rsidR="00902453" w:rsidRDefault="00902453" w:rsidP="00902453"/>
        </w:tc>
      </w:tr>
      <w:tr w:rsidR="00902453" w:rsidRPr="00D95972" w:rsidTr="00BD555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704BC0" w:rsidP="00902453">
            <w:hyperlink r:id="rId260" w:history="1">
              <w:r w:rsidR="00902453">
                <w:rPr>
                  <w:rStyle w:val="Hyperlink"/>
                </w:rPr>
                <w:t>C1-206030</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3439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D5555" w:rsidRDefault="00BD5555" w:rsidP="00902453">
            <w:r>
              <w:t>Postponed</w:t>
            </w:r>
          </w:p>
          <w:p w:rsidR="00902453" w:rsidRDefault="00902453" w:rsidP="00902453">
            <w:r>
              <w:t>Lena, Thu, 1450</w:t>
            </w:r>
          </w:p>
          <w:p w:rsidR="00902453" w:rsidRDefault="00902453" w:rsidP="00902453">
            <w:r>
              <w:t>objection</w:t>
            </w:r>
          </w:p>
          <w:p w:rsidR="00902453" w:rsidRDefault="00902453" w:rsidP="00902453"/>
          <w:p w:rsidR="00902453" w:rsidRDefault="00902453" w:rsidP="00902453"/>
          <w:p w:rsidR="00902453" w:rsidRDefault="00902453" w:rsidP="00902453">
            <w:r>
              <w:t>Lena, wed, 0727</w:t>
            </w:r>
          </w:p>
          <w:p w:rsidR="00902453" w:rsidRDefault="00902453" w:rsidP="00902453">
            <w:r>
              <w:t>Objection</w:t>
            </w:r>
          </w:p>
          <w:p w:rsidR="00902453" w:rsidRDefault="00902453" w:rsidP="00902453"/>
          <w:p w:rsidR="00902453" w:rsidRDefault="00902453" w:rsidP="00902453">
            <w:r>
              <w:t>Carlson, Wed, 0756</w:t>
            </w:r>
          </w:p>
          <w:p w:rsidR="00902453" w:rsidRDefault="00902453" w:rsidP="00902453">
            <w:r>
              <w:t>Asks back</w:t>
            </w:r>
          </w:p>
          <w:p w:rsidR="00902453" w:rsidRDefault="00902453" w:rsidP="00902453"/>
          <w:p w:rsidR="00902453" w:rsidRDefault="00902453" w:rsidP="00902453">
            <w:r>
              <w:t>Lena, thu, 0609</w:t>
            </w:r>
          </w:p>
          <w:p w:rsidR="00902453" w:rsidRDefault="00902453" w:rsidP="00902453">
            <w:r>
              <w:t>answers</w:t>
            </w:r>
          </w:p>
          <w:p w:rsidR="00902453" w:rsidRDefault="00902453" w:rsidP="00902453"/>
        </w:tc>
      </w:tr>
      <w:tr w:rsidR="00902453" w:rsidRPr="00D95972" w:rsidTr="00BD555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704BC0" w:rsidP="00902453">
            <w:hyperlink r:id="rId261" w:history="1">
              <w:r w:rsidR="00902453">
                <w:rPr>
                  <w:rStyle w:val="Hyperlink"/>
                </w:rPr>
                <w:t>C1-206031</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3440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D5555" w:rsidRDefault="00BD5555" w:rsidP="00902453">
            <w:r>
              <w:t>Postponed</w:t>
            </w:r>
          </w:p>
          <w:p w:rsidR="00902453" w:rsidRDefault="00902453" w:rsidP="00902453">
            <w:r>
              <w:t>Lena, Thu, 1450</w:t>
            </w:r>
          </w:p>
          <w:p w:rsidR="00902453" w:rsidRDefault="00902453" w:rsidP="00902453">
            <w:r>
              <w:t>objection</w:t>
            </w:r>
          </w:p>
          <w:p w:rsidR="00902453" w:rsidRDefault="00902453" w:rsidP="00902453"/>
        </w:tc>
      </w:tr>
      <w:tr w:rsidR="00902453" w:rsidRPr="00D95972" w:rsidTr="004603D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704BC0" w:rsidP="00902453">
            <w:hyperlink r:id="rId262" w:history="1">
              <w:r w:rsidR="00902453">
                <w:rPr>
                  <w:rStyle w:val="Hyperlink"/>
                </w:rPr>
                <w:t>C1-206037</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3442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r>
              <w:t>Merged into 6082</w:t>
            </w:r>
          </w:p>
          <w:p w:rsidR="00902453" w:rsidRDefault="00902453" w:rsidP="00902453">
            <w:r>
              <w:t>Requrested by author</w:t>
            </w:r>
          </w:p>
          <w:p w:rsidR="00902453" w:rsidRDefault="00902453" w:rsidP="00902453">
            <w:r>
              <w:t>Mikael, Thu, 1013</w:t>
            </w:r>
          </w:p>
          <w:p w:rsidR="00902453" w:rsidRDefault="00902453" w:rsidP="00902453">
            <w:pPr>
              <w:rPr>
                <w:lang w:val="en-US"/>
              </w:rPr>
            </w:pPr>
            <w:r>
              <w:rPr>
                <w:lang w:val="en-US"/>
              </w:rPr>
              <w:t>Request to merge C1-206037 to C1-206082</w:t>
            </w:r>
          </w:p>
          <w:p w:rsidR="00902453" w:rsidRDefault="00902453" w:rsidP="00902453">
            <w:pPr>
              <w:rPr>
                <w:lang w:val="en-US"/>
              </w:rPr>
            </w:pPr>
          </w:p>
          <w:p w:rsidR="00902453" w:rsidRDefault="00902453" w:rsidP="00902453">
            <w:pPr>
              <w:rPr>
                <w:lang w:val="en-US"/>
              </w:rPr>
            </w:pPr>
            <w:r>
              <w:rPr>
                <w:lang w:val="en-US"/>
              </w:rPr>
              <w:t>Lena, Thu, 1452</w:t>
            </w:r>
          </w:p>
          <w:p w:rsidR="00902453" w:rsidRDefault="00902453" w:rsidP="00902453">
            <w:r>
              <w:rPr>
                <w:lang w:val="en-US"/>
              </w:rPr>
              <w:t>Revision required</w:t>
            </w:r>
          </w:p>
        </w:tc>
      </w:tr>
      <w:tr w:rsidR="00902453" w:rsidRPr="00D95972" w:rsidTr="00BD555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704BC0" w:rsidP="00902453">
            <w:hyperlink r:id="rId263" w:history="1">
              <w:r w:rsidR="00902453">
                <w:rPr>
                  <w:rStyle w:val="Hyperlink"/>
                </w:rPr>
                <w:t>C1-206038</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UE radio capability ID availability IE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3443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r>
              <w:t>Merged into 6083</w:t>
            </w:r>
          </w:p>
          <w:p w:rsidR="00902453" w:rsidRDefault="00902453" w:rsidP="00902453">
            <w:r>
              <w:t>Requrested by author</w:t>
            </w:r>
          </w:p>
          <w:p w:rsidR="00902453" w:rsidRDefault="00902453" w:rsidP="00902453">
            <w:r>
              <w:t>Mikael, Thu, 1013</w:t>
            </w:r>
          </w:p>
          <w:p w:rsidR="00902453" w:rsidRDefault="00902453" w:rsidP="00902453">
            <w:pPr>
              <w:rPr>
                <w:lang w:val="en-US"/>
              </w:rPr>
            </w:pPr>
            <w:r>
              <w:rPr>
                <w:lang w:val="en-US"/>
              </w:rPr>
              <w:t>Requrest to merge C1-206038 to C1-206083</w:t>
            </w:r>
          </w:p>
          <w:p w:rsidR="00902453" w:rsidRDefault="00902453" w:rsidP="00902453">
            <w:pPr>
              <w:rPr>
                <w:lang w:val="en-US"/>
              </w:rPr>
            </w:pPr>
          </w:p>
          <w:p w:rsidR="00902453" w:rsidRDefault="00902453" w:rsidP="00902453">
            <w:pPr>
              <w:rPr>
                <w:lang w:val="en-US"/>
              </w:rPr>
            </w:pPr>
            <w:r>
              <w:rPr>
                <w:lang w:val="en-US"/>
              </w:rPr>
              <w:t>Lena, Thu, 1452</w:t>
            </w:r>
          </w:p>
          <w:p w:rsidR="00902453" w:rsidRDefault="00902453" w:rsidP="00902453">
            <w:r>
              <w:rPr>
                <w:lang w:val="en-US"/>
              </w:rPr>
              <w:t>Revision required</w:t>
            </w:r>
          </w:p>
        </w:tc>
      </w:tr>
      <w:tr w:rsidR="00902453" w:rsidRPr="00D95972" w:rsidTr="00BD555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902453" w:rsidP="00902453">
            <w:r w:rsidRPr="00A74E95">
              <w:t>C1-206639</w:t>
            </w: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2673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D5555" w:rsidRDefault="00BD5555" w:rsidP="00902453">
            <w:r>
              <w:t>Postponed</w:t>
            </w:r>
          </w:p>
          <w:p w:rsidR="00902453" w:rsidRDefault="00902453" w:rsidP="00902453">
            <w:ins w:id="378" w:author="Nokia-pre126" w:date="2020-10-22T09:24:00Z">
              <w:r>
                <w:t>Revision of C1-206032</w:t>
              </w:r>
            </w:ins>
          </w:p>
          <w:p w:rsidR="00902453" w:rsidRDefault="00902453" w:rsidP="00902453"/>
          <w:p w:rsidR="00902453" w:rsidRDefault="00902453" w:rsidP="00902453">
            <w:r>
              <w:t>Lena, Thu, 0612</w:t>
            </w:r>
          </w:p>
          <w:p w:rsidR="00902453" w:rsidRDefault="00902453" w:rsidP="00902453">
            <w:r>
              <w:t>Objection</w:t>
            </w:r>
          </w:p>
          <w:p w:rsidR="00902453" w:rsidRDefault="00902453" w:rsidP="00902453"/>
          <w:p w:rsidR="00902453" w:rsidRDefault="00902453" w:rsidP="00902453">
            <w:r>
              <w:t>Mikael, Thu, 1051</w:t>
            </w:r>
          </w:p>
          <w:p w:rsidR="00902453" w:rsidRDefault="00902453" w:rsidP="00902453">
            <w:pPr>
              <w:rPr>
                <w:ins w:id="379" w:author="Nokia-pre126" w:date="2020-10-22T09:24:00Z"/>
              </w:rPr>
            </w:pPr>
            <w:r>
              <w:t>objection</w:t>
            </w:r>
          </w:p>
          <w:p w:rsidR="00902453" w:rsidRDefault="00902453" w:rsidP="00902453">
            <w:pPr>
              <w:rPr>
                <w:ins w:id="380" w:author="Nokia-pre126" w:date="2020-10-22T09:24:00Z"/>
              </w:rPr>
            </w:pPr>
            <w:ins w:id="381" w:author="Nokia-pre126" w:date="2020-10-22T09:24:00Z">
              <w:r>
                <w:t>_________________________________________</w:t>
              </w:r>
            </w:ins>
          </w:p>
          <w:p w:rsidR="00902453" w:rsidRDefault="00902453" w:rsidP="00902453">
            <w:r>
              <w:t>Lena, Thu, 1450</w:t>
            </w:r>
          </w:p>
          <w:p w:rsidR="00902453" w:rsidRDefault="00902453" w:rsidP="00902453">
            <w:r>
              <w:t>Objection</w:t>
            </w:r>
          </w:p>
          <w:p w:rsidR="00902453" w:rsidRDefault="00902453" w:rsidP="00902453"/>
          <w:p w:rsidR="00902453" w:rsidRDefault="00902453" w:rsidP="00902453">
            <w:r>
              <w:t>Carlson, Fri, 0802</w:t>
            </w:r>
          </w:p>
          <w:p w:rsidR="00902453" w:rsidRDefault="00902453" w:rsidP="00902453">
            <w:r>
              <w:t>Provides rev</w:t>
            </w:r>
          </w:p>
          <w:p w:rsidR="00902453" w:rsidRDefault="00902453" w:rsidP="00902453"/>
          <w:p w:rsidR="00902453" w:rsidRDefault="00902453" w:rsidP="00902453">
            <w:r>
              <w:t>Lena, wed, 0727</w:t>
            </w:r>
          </w:p>
          <w:p w:rsidR="00902453" w:rsidRDefault="00902453" w:rsidP="00902453">
            <w:r>
              <w:t>Objection</w:t>
            </w:r>
          </w:p>
          <w:p w:rsidR="00902453" w:rsidRDefault="00902453" w:rsidP="00902453"/>
          <w:p w:rsidR="00902453" w:rsidRDefault="00902453" w:rsidP="00902453">
            <w:r>
              <w:t>Carslon, Wed, 0859</w:t>
            </w:r>
          </w:p>
          <w:p w:rsidR="00902453" w:rsidRDefault="00902453" w:rsidP="00902453">
            <w:r>
              <w:t>Asksing back</w:t>
            </w:r>
          </w:p>
          <w:p w:rsidR="00902453" w:rsidRDefault="00902453" w:rsidP="00902453"/>
          <w:p w:rsidR="00902453" w:rsidRDefault="00902453" w:rsidP="00902453">
            <w:r>
              <w:t>Lena, Thu, 0609</w:t>
            </w:r>
          </w:p>
          <w:p w:rsidR="00902453" w:rsidRDefault="00902453" w:rsidP="00902453">
            <w:r>
              <w:t>answer</w:t>
            </w:r>
          </w:p>
          <w:p w:rsidR="00902453" w:rsidRDefault="00902453" w:rsidP="00902453"/>
        </w:tc>
      </w:tr>
      <w:tr w:rsidR="00902453" w:rsidRPr="00D95972" w:rsidTr="00BD555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902453" w:rsidP="00902453">
            <w:r w:rsidRPr="00A74E95">
              <w:t>C1-206641</w:t>
            </w: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on UE behaviour for RACS</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D5555" w:rsidRDefault="00BD5555" w:rsidP="00902453">
            <w:r>
              <w:t>Postponed</w:t>
            </w:r>
          </w:p>
          <w:p w:rsidR="00902453" w:rsidRDefault="00902453" w:rsidP="00902453">
            <w:pPr>
              <w:rPr>
                <w:ins w:id="382" w:author="Nokia-pre126" w:date="2020-10-22T09:24:00Z"/>
              </w:rPr>
            </w:pPr>
            <w:ins w:id="383" w:author="Nokia-pre126" w:date="2020-10-22T09:24:00Z">
              <w:r>
                <w:t>Revision of C1-206033</w:t>
              </w:r>
            </w:ins>
          </w:p>
          <w:p w:rsidR="00902453" w:rsidRDefault="00902453" w:rsidP="00902453">
            <w:pPr>
              <w:rPr>
                <w:ins w:id="384" w:author="Nokia-pre126" w:date="2020-10-22T09:24:00Z"/>
              </w:rPr>
            </w:pPr>
            <w:ins w:id="385" w:author="Nokia-pre126" w:date="2020-10-22T09:24:00Z">
              <w:r>
                <w:t>_________________________________________</w:t>
              </w:r>
            </w:ins>
          </w:p>
          <w:p w:rsidR="00902453" w:rsidRDefault="00902453" w:rsidP="00902453">
            <w:r>
              <w:t>Lena, Thu, 1450</w:t>
            </w:r>
          </w:p>
          <w:p w:rsidR="00902453" w:rsidRDefault="00902453" w:rsidP="00902453">
            <w:r>
              <w:t>Objection</w:t>
            </w:r>
          </w:p>
          <w:p w:rsidR="00902453" w:rsidRDefault="00902453" w:rsidP="00902453"/>
          <w:p w:rsidR="00902453" w:rsidRDefault="00902453" w:rsidP="00902453">
            <w:r>
              <w:t>Carlson, Fri, 0802</w:t>
            </w:r>
          </w:p>
          <w:p w:rsidR="00902453" w:rsidRDefault="00902453" w:rsidP="00902453">
            <w:r>
              <w:t>Provides rev</w:t>
            </w:r>
          </w:p>
          <w:p w:rsidR="00902453" w:rsidRDefault="00902453" w:rsidP="00902453"/>
          <w:p w:rsidR="00902453" w:rsidRDefault="00902453" w:rsidP="00902453"/>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AF59AD"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000000" w:fill="FFFFFF"/>
          </w:tcPr>
          <w:p w:rsidR="00902453" w:rsidRPr="00AF59AD" w:rsidRDefault="00902453" w:rsidP="00902453"/>
        </w:tc>
        <w:tc>
          <w:tcPr>
            <w:tcW w:w="4191" w:type="dxa"/>
            <w:gridSpan w:val="3"/>
            <w:tcBorders>
              <w:top w:val="single" w:sz="4" w:space="0" w:color="auto"/>
              <w:bottom w:val="single" w:sz="4" w:space="0" w:color="auto"/>
            </w:tcBorders>
            <w:shd w:val="clear" w:color="000000" w:fill="FFFFFF"/>
          </w:tcPr>
          <w:p w:rsidR="00902453" w:rsidRDefault="00902453" w:rsidP="00902453">
            <w:pPr>
              <w:rPr>
                <w:rFonts w:cs="Arial"/>
              </w:rPr>
            </w:pPr>
          </w:p>
        </w:tc>
        <w:tc>
          <w:tcPr>
            <w:tcW w:w="1767" w:type="dxa"/>
            <w:tcBorders>
              <w:top w:val="single" w:sz="4" w:space="0" w:color="auto"/>
              <w:bottom w:val="single" w:sz="4" w:space="0" w:color="auto"/>
            </w:tcBorders>
            <w:shd w:val="clear" w:color="000000" w:fill="FFFFFF"/>
          </w:tcPr>
          <w:p w:rsidR="00902453" w:rsidRDefault="00902453" w:rsidP="00902453">
            <w:pPr>
              <w:rPr>
                <w:rFonts w:cs="Arial"/>
              </w:rPr>
            </w:pPr>
          </w:p>
        </w:tc>
        <w:tc>
          <w:tcPr>
            <w:tcW w:w="826" w:type="dxa"/>
            <w:tcBorders>
              <w:top w:val="single" w:sz="4" w:space="0" w:color="auto"/>
              <w:bottom w:val="single" w:sz="4" w:space="0" w:color="auto"/>
            </w:tcBorders>
            <w:shd w:val="clear" w:color="000000"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902453" w:rsidRDefault="00902453" w:rsidP="00902453"/>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5G_SRVCC (CT4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rPr>
            </w:pPr>
            <w:r w:rsidRPr="004069DE">
              <w:t xml:space="preserve">CT aspects of </w:t>
            </w:r>
            <w:r>
              <w:t>single radio voice continuity from 5GS to 3G</w:t>
            </w:r>
            <w:r w:rsidRPr="00D95972">
              <w:rPr>
                <w:rFonts w:eastAsia="Batang" w:cs="Arial"/>
                <w:color w:val="000000"/>
                <w:lang w:eastAsia="ko-KR"/>
              </w:rPr>
              <w:br/>
            </w:r>
          </w:p>
          <w:p w:rsidR="00902453" w:rsidRDefault="00902453" w:rsidP="00902453">
            <w:pPr>
              <w:rPr>
                <w:rFonts w:cs="Arial"/>
              </w:rPr>
            </w:pPr>
          </w:p>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sidRPr="002D454F">
              <w:t xml:space="preserve">xBDT </w:t>
            </w:r>
            <w:r>
              <w:t>(CT3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rPr>
            </w:pPr>
            <w:r w:rsidRPr="004F3D08">
              <w:rPr>
                <w:szCs w:val="16"/>
              </w:rPr>
              <w:t>CT aspects on 5GS Transfer of Policies for Background Data</w:t>
            </w:r>
          </w:p>
          <w:p w:rsidR="00902453" w:rsidRDefault="00902453" w:rsidP="00902453">
            <w:pPr>
              <w:rPr>
                <w:szCs w:val="16"/>
              </w:rPr>
            </w:pPr>
          </w:p>
          <w:p w:rsidR="00902453" w:rsidRDefault="00902453" w:rsidP="00902453">
            <w:pPr>
              <w:rPr>
                <w:rFonts w:cs="Arial"/>
              </w:rPr>
            </w:pPr>
          </w:p>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IAB-CT</w:t>
            </w:r>
            <w:r w:rsidRPr="002D454F">
              <w:t xml:space="preserve"> </w:t>
            </w:r>
            <w:r>
              <w:t>(CT4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rPr>
            </w:pPr>
            <w:r>
              <w:t>CT aspects of support for integrated access and backhaul (IAB)</w:t>
            </w:r>
          </w:p>
          <w:p w:rsidR="00902453" w:rsidRDefault="00902453" w:rsidP="00902453">
            <w:pPr>
              <w:rPr>
                <w:szCs w:val="16"/>
              </w:rPr>
            </w:pPr>
          </w:p>
          <w:p w:rsidR="00902453" w:rsidRDefault="00902453" w:rsidP="00902453">
            <w:pPr>
              <w:rPr>
                <w:rFonts w:cs="Arial"/>
              </w:rPr>
            </w:pPr>
          </w:p>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rPr>
            </w:pPr>
            <w:r w:rsidRPr="00B95267">
              <w:t xml:space="preserve">5GS Enhanced support of OTA mechanism for </w:t>
            </w:r>
            <w:r>
              <w:t xml:space="preserve">UICC </w:t>
            </w:r>
            <w:r w:rsidRPr="00B95267">
              <w:t>configuration parameter update</w:t>
            </w:r>
          </w:p>
          <w:p w:rsidR="00902453" w:rsidRDefault="00902453" w:rsidP="00902453">
            <w:pPr>
              <w:rPr>
                <w:szCs w:val="16"/>
              </w:rPr>
            </w:pPr>
          </w:p>
          <w:p w:rsidR="00902453" w:rsidRDefault="00902453" w:rsidP="00902453">
            <w:pPr>
              <w:rPr>
                <w:rFonts w:cs="Arial"/>
              </w:rPr>
            </w:pPr>
          </w:p>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rPr>
            </w:pPr>
            <w:r>
              <w:t>CT aspects of CT Aspects of 5G URLLC</w:t>
            </w:r>
          </w:p>
          <w:p w:rsidR="00902453" w:rsidRDefault="00902453" w:rsidP="00902453">
            <w:pPr>
              <w:rPr>
                <w:szCs w:val="16"/>
              </w:rPr>
            </w:pPr>
          </w:p>
          <w:p w:rsidR="00902453" w:rsidRDefault="00902453" w:rsidP="00902453">
            <w:pPr>
              <w:rPr>
                <w:szCs w:val="16"/>
              </w:rPr>
            </w:pPr>
          </w:p>
          <w:p w:rsidR="00902453" w:rsidRDefault="00902453" w:rsidP="00902453">
            <w:pPr>
              <w:rPr>
                <w:rFonts w:cs="Arial"/>
              </w:rPr>
            </w:pPr>
          </w:p>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241142">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SEAL</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rPr>
            </w:pPr>
            <w:r>
              <w:t xml:space="preserve">CT aspects of </w:t>
            </w:r>
            <w:bookmarkStart w:id="386" w:name="_Hlk23769176"/>
            <w:r w:rsidRPr="00C43946">
              <w:t>Service Enabler Architecture Layer for Verticals</w:t>
            </w:r>
            <w:bookmarkEnd w:id="386"/>
          </w:p>
          <w:p w:rsidR="00902453" w:rsidRDefault="00902453" w:rsidP="00902453">
            <w:pPr>
              <w:rPr>
                <w:szCs w:val="16"/>
              </w:rPr>
            </w:pPr>
          </w:p>
          <w:p w:rsidR="00902453" w:rsidRDefault="00902453" w:rsidP="00902453">
            <w:pPr>
              <w:rPr>
                <w:szCs w:val="16"/>
              </w:rPr>
            </w:pPr>
          </w:p>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64" w:history="1">
              <w:r w:rsidR="00902453">
                <w:rPr>
                  <w:rStyle w:val="Hyperlink"/>
                </w:rPr>
                <w:t>C1-205986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cs="Arial"/>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65" w:history="1">
              <w:r w:rsidR="00902453">
                <w:rPr>
                  <w:rStyle w:val="Hyperlink"/>
                </w:rPr>
                <w:t>C1-205987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66" w:history="1">
              <w:r w:rsidR="00902453">
                <w:rPr>
                  <w:rStyle w:val="Hyperlink"/>
                </w:rPr>
                <w:t>C1-205988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67" w:history="1">
              <w:r w:rsidR="00902453">
                <w:rPr>
                  <w:rStyle w:val="Hyperlink"/>
                </w:rPr>
                <w:t>C1-206278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68" w:history="1">
              <w:r w:rsidR="00902453">
                <w:rPr>
                  <w:rStyle w:val="Hyperlink"/>
                </w:rPr>
                <w:t>C1-206280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Stage 3 procedure overlap</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69" w:history="1">
              <w:r w:rsidR="00902453">
                <w:rPr>
                  <w:rStyle w:val="Hyperlink"/>
                </w:rPr>
                <w:t>C1-206281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A2590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70" w:history="1">
              <w:r w:rsidR="00902453">
                <w:rPr>
                  <w:rStyle w:val="Hyperlink"/>
                </w:rPr>
                <w:t>C1-206282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Alignment to stage 2 requirements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0008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71" w:history="1">
              <w:r w:rsidR="00902453">
                <w:rPr>
                  <w:rStyle w:val="Hyperlink"/>
                </w:rPr>
                <w:t>C1-206283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72" w:history="1">
              <w:r w:rsidR="00902453">
                <w:rPr>
                  <w:rStyle w:val="Hyperlink"/>
                </w:rPr>
                <w:t>C1-206284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73" w:history="1">
              <w:r w:rsidR="00902453">
                <w:rPr>
                  <w:rStyle w:val="Hyperlink"/>
                </w:rPr>
                <w:t>C1-206285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2411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74" w:history="1">
              <w:r w:rsidR="00902453">
                <w:rPr>
                  <w:rStyle w:val="Hyperlink"/>
                </w:rPr>
                <w:t>C1-206286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E7BB1" w:rsidRDefault="00902453" w:rsidP="00902453">
            <w:pPr>
              <w:rPr>
                <w:rFonts w:ascii="Calibri" w:hAnsi="Calibri"/>
                <w:color w:val="1F497D"/>
                <w:sz w:val="21"/>
                <w:szCs w:val="21"/>
                <w:lang w:val="en-US" w:eastAsia="zh-CN"/>
              </w:rPr>
            </w:pPr>
          </w:p>
        </w:tc>
      </w:tr>
      <w:tr w:rsidR="00902453" w:rsidRPr="00D95972" w:rsidTr="001A08A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E7BB1" w:rsidRDefault="00902453" w:rsidP="00902453">
            <w:pPr>
              <w:rPr>
                <w:rFonts w:ascii="Calibri" w:hAnsi="Calibri"/>
                <w:color w:val="1F497D"/>
                <w:sz w:val="21"/>
                <w:szCs w:val="21"/>
                <w:lang w:val="en-US" w:eastAsia="zh-CN"/>
              </w:rPr>
            </w:pPr>
          </w:p>
        </w:tc>
      </w:tr>
      <w:tr w:rsidR="00902453" w:rsidRPr="00D95972" w:rsidTr="001A08A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E7BB1" w:rsidRDefault="00902453" w:rsidP="00902453">
            <w:pPr>
              <w:rPr>
                <w:rFonts w:ascii="Calibri" w:hAnsi="Calibri"/>
                <w:color w:val="1F497D"/>
                <w:sz w:val="21"/>
                <w:szCs w:val="21"/>
                <w:lang w:val="en-US" w:eastAsia="zh-CN"/>
              </w:rPr>
            </w:pPr>
          </w:p>
        </w:tc>
      </w:tr>
      <w:tr w:rsidR="00902453" w:rsidRPr="00D95972" w:rsidTr="001A08A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E7BB1" w:rsidRDefault="00902453" w:rsidP="00902453">
            <w:pPr>
              <w:rPr>
                <w:rFonts w:ascii="Calibri" w:hAnsi="Calibri"/>
                <w:color w:val="1F497D"/>
                <w:sz w:val="21"/>
                <w:szCs w:val="21"/>
                <w:lang w:val="en-US" w:eastAsia="zh-CN"/>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B800DC">
        <w:tc>
          <w:tcPr>
            <w:tcW w:w="976" w:type="dxa"/>
            <w:tcBorders>
              <w:top w:val="single" w:sz="4" w:space="0" w:color="auto"/>
              <w:left w:val="thinThickThinSmallGap" w:sz="24" w:space="0" w:color="auto"/>
              <w:bottom w:val="single" w:sz="4" w:space="0" w:color="auto"/>
            </w:tcBorders>
          </w:tcPr>
          <w:p w:rsidR="00902453" w:rsidRPr="00195064"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sidRPr="00D95972">
              <w:rPr>
                <w:rFonts w:cs="Arial"/>
              </w:rPr>
              <w:t>Other Rel-16 non-IMS issues</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rFonts w:eastAsia="Batang" w:cs="Arial"/>
                <w:color w:val="000000"/>
                <w:lang w:eastAsia="ko-KR"/>
              </w:rPr>
            </w:pPr>
            <w:r w:rsidRPr="00D95972">
              <w:rPr>
                <w:rFonts w:eastAsia="Batang" w:cs="Arial"/>
                <w:color w:val="000000"/>
                <w:lang w:eastAsia="ko-KR"/>
              </w:rPr>
              <w:t>Other Rel-16 non-IMS topics</w:t>
            </w:r>
          </w:p>
          <w:p w:rsidR="00902453" w:rsidRDefault="00902453" w:rsidP="00902453">
            <w:pPr>
              <w:rPr>
                <w:rFonts w:eastAsia="Batang" w:cs="Arial"/>
                <w:color w:val="000000"/>
                <w:lang w:eastAsia="ko-KR"/>
              </w:rPr>
            </w:pPr>
          </w:p>
          <w:p w:rsidR="00902453" w:rsidRDefault="00902453" w:rsidP="00902453">
            <w:pPr>
              <w:rPr>
                <w:szCs w:val="16"/>
              </w:rPr>
            </w:pPr>
          </w:p>
          <w:p w:rsidR="00902453" w:rsidRPr="00E32EA2" w:rsidRDefault="00902453" w:rsidP="00902453">
            <w:pPr>
              <w:rPr>
                <w:rFonts w:cs="Arial"/>
                <w:b/>
                <w:bCs/>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75" w:history="1">
              <w:r w:rsidR="00902453">
                <w:rPr>
                  <w:rStyle w:val="Hyperlink"/>
                </w:rPr>
                <w:t>C1-206080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76" w:history="1">
              <w:r w:rsidR="00902453">
                <w:rPr>
                  <w:rStyle w:val="Hyperlink"/>
                </w:rPr>
                <w:t>C1-206081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InterDigital/Lin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30347">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77" w:history="1">
              <w:r w:rsidR="00902453">
                <w:rPr>
                  <w:rStyle w:val="Hyperlink"/>
                </w:rPr>
                <w:t>C1-206291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30347">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084819">
              <w:t>C1-206454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ins w:id="387" w:author="Nokia-pre126" w:date="2020-10-20T09:04:00Z">
              <w:r>
                <w:rPr>
                  <w:rFonts w:cs="Arial"/>
                  <w:color w:val="000000"/>
                </w:rPr>
                <w:t>Revision of C1-205817</w:t>
              </w:r>
            </w:ins>
          </w:p>
          <w:p w:rsidR="00902453" w:rsidRDefault="00902453" w:rsidP="00902453">
            <w:pPr>
              <w:rPr>
                <w:rFonts w:cs="Arial"/>
                <w:color w:val="000000"/>
              </w:rPr>
            </w:pPr>
          </w:p>
          <w:p w:rsidR="00902453" w:rsidRDefault="00902453" w:rsidP="00902453">
            <w:pPr>
              <w:rPr>
                <w:lang w:val="en-US"/>
              </w:rPr>
            </w:pPr>
            <w:r>
              <w:rPr>
                <w:lang w:val="en-US"/>
              </w:rPr>
              <w:t>Lena, Wed, 0517</w:t>
            </w:r>
          </w:p>
          <w:p w:rsidR="00902453" w:rsidRDefault="00902453" w:rsidP="00902453">
            <w:pPr>
              <w:rPr>
                <w:lang w:val="en-US"/>
              </w:rPr>
            </w:pPr>
            <w:r>
              <w:rPr>
                <w:lang w:val="en-US"/>
              </w:rPr>
              <w:t>OK</w:t>
            </w:r>
          </w:p>
          <w:p w:rsidR="00902453" w:rsidRDefault="00902453" w:rsidP="00902453">
            <w:pPr>
              <w:rPr>
                <w:lang w:val="en-US"/>
              </w:rPr>
            </w:pPr>
          </w:p>
          <w:p w:rsidR="00902453" w:rsidRDefault="00902453" w:rsidP="00902453">
            <w:pPr>
              <w:rPr>
                <w:lang w:val="en-US"/>
              </w:rPr>
            </w:pPr>
            <w:r>
              <w:rPr>
                <w:lang w:val="en-US"/>
              </w:rPr>
              <w:t>Ivo, Wed, 1152</w:t>
            </w:r>
          </w:p>
          <w:p w:rsidR="00902453" w:rsidRDefault="00902453" w:rsidP="00902453">
            <w:pPr>
              <w:rPr>
                <w:ins w:id="388" w:author="Nokia-pre126" w:date="2020-10-20T09:04:00Z"/>
                <w:lang w:val="en-US"/>
              </w:rPr>
            </w:pPr>
            <w:r>
              <w:rPr>
                <w:lang w:val="en-US"/>
              </w:rPr>
              <w:t>ok</w:t>
            </w:r>
          </w:p>
          <w:p w:rsidR="00902453" w:rsidRDefault="00902453" w:rsidP="00902453">
            <w:pPr>
              <w:rPr>
                <w:ins w:id="389" w:author="Nokia-pre126" w:date="2020-10-20T09:04:00Z"/>
                <w:rFonts w:cs="Arial"/>
                <w:color w:val="000000"/>
              </w:rPr>
            </w:pPr>
          </w:p>
          <w:p w:rsidR="00902453" w:rsidRDefault="00902453" w:rsidP="00902453">
            <w:pPr>
              <w:rPr>
                <w:ins w:id="390" w:author="Nokia-pre126" w:date="2020-10-20T09:04:00Z"/>
                <w:rFonts w:cs="Arial"/>
                <w:color w:val="000000"/>
              </w:rPr>
            </w:pPr>
            <w:ins w:id="391" w:author="Nokia-pre126" w:date="2020-10-20T09:04:00Z">
              <w:r>
                <w:rPr>
                  <w:rFonts w:cs="Arial"/>
                  <w:color w:val="000000"/>
                </w:rPr>
                <w:t>_________________________________________</w:t>
              </w:r>
            </w:ins>
          </w:p>
          <w:p w:rsidR="00902453" w:rsidRDefault="00902453" w:rsidP="00902453">
            <w:pPr>
              <w:rPr>
                <w:rFonts w:cs="Arial"/>
                <w:color w:val="000000"/>
              </w:rPr>
            </w:pPr>
            <w:r>
              <w:rPr>
                <w:rFonts w:cs="Arial"/>
                <w:color w:val="000000"/>
              </w:rPr>
              <w:t>Ivo, Thu, 0930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Lena, Thu, 1452</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Reinhard, Fri, 1801</w:t>
            </w:r>
          </w:p>
          <w:p w:rsidR="00902453" w:rsidRDefault="00902453" w:rsidP="00902453">
            <w:pPr>
              <w:rPr>
                <w:lang w:val="en-US"/>
              </w:rPr>
            </w:pPr>
            <w:r>
              <w:rPr>
                <w:lang w:val="en-US"/>
              </w:rPr>
              <w:t>Answering</w:t>
            </w:r>
          </w:p>
          <w:p w:rsidR="00902453" w:rsidRDefault="00902453" w:rsidP="00902453">
            <w:pPr>
              <w:rPr>
                <w:lang w:val="en-US"/>
              </w:rPr>
            </w:pPr>
          </w:p>
          <w:p w:rsidR="00902453" w:rsidRDefault="00902453" w:rsidP="00902453">
            <w:pPr>
              <w:rPr>
                <w:lang w:val="en-US"/>
              </w:rPr>
            </w:pPr>
            <w:r>
              <w:rPr>
                <w:lang w:val="en-US"/>
              </w:rPr>
              <w:t>Lena, Mon, 0142</w:t>
            </w:r>
          </w:p>
          <w:p w:rsidR="00902453" w:rsidRDefault="00902453" w:rsidP="00902453">
            <w:pPr>
              <w:rPr>
                <w:lang w:val="en-US"/>
              </w:rPr>
            </w:pPr>
            <w:r>
              <w:rPr>
                <w:lang w:val="en-US"/>
              </w:rPr>
              <w:t>Does not agree, proposal for wording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Reinhard, Mon, 1014</w:t>
            </w:r>
          </w:p>
          <w:p w:rsidR="00902453" w:rsidRPr="00D95972" w:rsidRDefault="00902453" w:rsidP="00902453">
            <w:pPr>
              <w:rPr>
                <w:rFonts w:eastAsia="Batang" w:cs="Arial"/>
                <w:lang w:eastAsia="ko-KR"/>
              </w:rPr>
            </w:pPr>
            <w:r>
              <w:rPr>
                <w:rFonts w:eastAsia="Batang" w:cs="Arial"/>
                <w:lang w:eastAsia="ko-KR"/>
              </w:rPr>
              <w:t>Acks some of Lena’s comments</w:t>
            </w:r>
          </w:p>
        </w:tc>
      </w:tr>
      <w:tr w:rsidR="00902453" w:rsidRPr="00D95972" w:rsidTr="008A0A3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084819">
              <w:t>C1-206453</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lang w:val="en-US"/>
              </w:rPr>
            </w:pPr>
            <w:ins w:id="392" w:author="Nokia-pre126" w:date="2020-10-20T09:04:00Z">
              <w:r>
                <w:rPr>
                  <w:lang w:val="en-US"/>
                </w:rPr>
                <w:t>Revision of C1-205816</w:t>
              </w:r>
            </w:ins>
          </w:p>
          <w:p w:rsidR="00902453" w:rsidRDefault="00902453" w:rsidP="00902453">
            <w:pPr>
              <w:rPr>
                <w:lang w:val="en-US"/>
              </w:rPr>
            </w:pPr>
          </w:p>
          <w:p w:rsidR="00902453" w:rsidRDefault="00902453" w:rsidP="00902453">
            <w:pPr>
              <w:rPr>
                <w:lang w:val="en-US"/>
              </w:rPr>
            </w:pPr>
            <w:r>
              <w:rPr>
                <w:lang w:val="en-US"/>
              </w:rPr>
              <w:t>Lena, Wed, 0517</w:t>
            </w:r>
          </w:p>
          <w:p w:rsidR="00902453" w:rsidRDefault="00902453" w:rsidP="00902453">
            <w:pPr>
              <w:rPr>
                <w:ins w:id="393" w:author="Nokia-pre126" w:date="2020-10-20T09:04:00Z"/>
                <w:lang w:val="en-US"/>
              </w:rPr>
            </w:pPr>
            <w:r>
              <w:rPr>
                <w:lang w:val="en-US"/>
              </w:rPr>
              <w:t>OK</w:t>
            </w:r>
          </w:p>
          <w:p w:rsidR="00902453" w:rsidRDefault="00902453" w:rsidP="00902453">
            <w:pPr>
              <w:rPr>
                <w:ins w:id="394" w:author="Nokia-pre126" w:date="2020-10-20T09:04:00Z"/>
                <w:lang w:val="en-US"/>
              </w:rPr>
            </w:pPr>
            <w:ins w:id="395" w:author="Nokia-pre126" w:date="2020-10-20T09:04:00Z">
              <w:r>
                <w:rPr>
                  <w:lang w:val="en-US"/>
                </w:rPr>
                <w:t>_________________________________________</w:t>
              </w:r>
            </w:ins>
          </w:p>
          <w:p w:rsidR="00902453" w:rsidRDefault="00902453" w:rsidP="00902453">
            <w:pPr>
              <w:rPr>
                <w:lang w:val="en-US"/>
              </w:rPr>
            </w:pPr>
            <w:r>
              <w:rPr>
                <w:lang w:val="en-US"/>
              </w:rPr>
              <w:t>Lena, Thu, 1452</w:t>
            </w:r>
          </w:p>
          <w:p w:rsidR="00902453" w:rsidRPr="00D95972" w:rsidRDefault="00902453" w:rsidP="00902453">
            <w:pPr>
              <w:rPr>
                <w:rFonts w:eastAsia="Batang" w:cs="Arial"/>
                <w:lang w:eastAsia="ko-KR"/>
              </w:rPr>
            </w:pPr>
            <w:r>
              <w:rPr>
                <w:lang w:val="en-US"/>
              </w:rPr>
              <w:t>Revision required</w:t>
            </w:r>
          </w:p>
        </w:tc>
      </w:tr>
      <w:tr w:rsidR="008A0A3D" w:rsidRPr="00D95972" w:rsidTr="008A0A3D">
        <w:tc>
          <w:tcPr>
            <w:tcW w:w="976" w:type="dxa"/>
            <w:tcBorders>
              <w:top w:val="nil"/>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top w:val="nil"/>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00"/>
          </w:tcPr>
          <w:p w:rsidR="008A0A3D" w:rsidRPr="00D95972" w:rsidRDefault="008A0A3D" w:rsidP="00BD5555">
            <w:pPr>
              <w:rPr>
                <w:rFonts w:cs="Arial"/>
              </w:rPr>
            </w:pPr>
            <w:r w:rsidRPr="008A0A3D">
              <w:t>C1-206721</w:t>
            </w:r>
          </w:p>
        </w:tc>
        <w:tc>
          <w:tcPr>
            <w:tcW w:w="4191" w:type="dxa"/>
            <w:gridSpan w:val="3"/>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BD5555">
            <w:pPr>
              <w:rPr>
                <w:ins w:id="396" w:author="Nokia-pre126" w:date="2020-10-22T14:24:00Z"/>
                <w:lang w:val="en-US"/>
              </w:rPr>
            </w:pPr>
            <w:ins w:id="397" w:author="Nokia-pre126" w:date="2020-10-22T14:24:00Z">
              <w:r>
                <w:rPr>
                  <w:lang w:val="en-US"/>
                </w:rPr>
                <w:t>Revision of C1-206082</w:t>
              </w:r>
            </w:ins>
          </w:p>
          <w:p w:rsidR="008A0A3D" w:rsidRDefault="008A0A3D" w:rsidP="00BD5555">
            <w:pPr>
              <w:rPr>
                <w:ins w:id="398" w:author="Nokia-pre126" w:date="2020-10-22T14:24:00Z"/>
                <w:lang w:val="en-US"/>
              </w:rPr>
            </w:pPr>
            <w:ins w:id="399" w:author="Nokia-pre126" w:date="2020-10-22T14:24:00Z">
              <w:r>
                <w:rPr>
                  <w:lang w:val="en-US"/>
                </w:rPr>
                <w:t>_________________________________________</w:t>
              </w:r>
            </w:ins>
          </w:p>
          <w:p w:rsidR="008A0A3D" w:rsidRDefault="008A0A3D" w:rsidP="00BD5555">
            <w:pPr>
              <w:rPr>
                <w:lang w:val="en-US"/>
              </w:rPr>
            </w:pPr>
            <w:r>
              <w:rPr>
                <w:lang w:val="en-US"/>
              </w:rPr>
              <w:t>Mikael, Thu, 1036</w:t>
            </w:r>
          </w:p>
          <w:p w:rsidR="008A0A3D" w:rsidRDefault="008A0A3D" w:rsidP="00BD5555">
            <w:pPr>
              <w:rPr>
                <w:lang w:val="en-US"/>
              </w:rPr>
            </w:pPr>
            <w:r>
              <w:rPr>
                <w:lang w:val="en-US"/>
              </w:rPr>
              <w:t>Request for revision</w:t>
            </w:r>
          </w:p>
          <w:p w:rsidR="008A0A3D" w:rsidRDefault="008A0A3D" w:rsidP="00BD5555">
            <w:pPr>
              <w:rPr>
                <w:lang w:val="en-US"/>
              </w:rPr>
            </w:pPr>
          </w:p>
          <w:p w:rsidR="008A0A3D" w:rsidRDefault="008A0A3D" w:rsidP="00BD5555">
            <w:pPr>
              <w:rPr>
                <w:lang w:val="en-US"/>
              </w:rPr>
            </w:pPr>
            <w:r>
              <w:rPr>
                <w:lang w:val="en-US"/>
              </w:rPr>
              <w:t>Sung, Thu, 2215</w:t>
            </w:r>
          </w:p>
          <w:p w:rsidR="008A0A3D" w:rsidRDefault="008A0A3D" w:rsidP="00BD5555">
            <w:pPr>
              <w:rPr>
                <w:lang w:val="en-US"/>
              </w:rPr>
            </w:pPr>
            <w:r>
              <w:rPr>
                <w:lang w:val="en-US"/>
              </w:rPr>
              <w:t xml:space="preserve">Text ok </w:t>
            </w:r>
          </w:p>
          <w:p w:rsidR="008A0A3D" w:rsidRDefault="008A0A3D" w:rsidP="00BD5555">
            <w:pPr>
              <w:rPr>
                <w:lang w:val="en-US"/>
              </w:rPr>
            </w:pPr>
          </w:p>
          <w:p w:rsidR="008A0A3D" w:rsidRDefault="008A0A3D" w:rsidP="00BD5555">
            <w:pPr>
              <w:rPr>
                <w:lang w:val="en-US"/>
              </w:rPr>
            </w:pPr>
            <w:r>
              <w:rPr>
                <w:lang w:val="en-US"/>
              </w:rPr>
              <w:t>Carlson, Fri, 0434</w:t>
            </w:r>
          </w:p>
          <w:p w:rsidR="008A0A3D" w:rsidRDefault="008A0A3D" w:rsidP="00BD5555">
            <w:pPr>
              <w:rPr>
                <w:lang w:val="en-US"/>
              </w:rPr>
            </w:pPr>
            <w:r>
              <w:rPr>
                <w:lang w:val="en-US"/>
              </w:rPr>
              <w:t>Revision required to take some of changes in 6082 on board</w:t>
            </w:r>
          </w:p>
          <w:p w:rsidR="008A0A3D" w:rsidRDefault="008A0A3D" w:rsidP="00BD5555">
            <w:pPr>
              <w:rPr>
                <w:lang w:val="en-US"/>
              </w:rPr>
            </w:pPr>
          </w:p>
          <w:p w:rsidR="008A0A3D" w:rsidRDefault="008A0A3D" w:rsidP="00BD5555">
            <w:pPr>
              <w:rPr>
                <w:lang w:val="en-US"/>
              </w:rPr>
            </w:pPr>
            <w:r>
              <w:rPr>
                <w:lang w:val="en-US"/>
              </w:rPr>
              <w:t>Sung, Fri, 0516</w:t>
            </w:r>
          </w:p>
          <w:p w:rsidR="008A0A3D" w:rsidRDefault="008A0A3D" w:rsidP="00BD5555">
            <w:pPr>
              <w:rPr>
                <w:lang w:val="en-US"/>
              </w:rPr>
            </w:pPr>
            <w:r>
              <w:rPr>
                <w:lang w:val="en-US"/>
              </w:rPr>
              <w:t>Fine with proposal from Carlson</w:t>
            </w:r>
          </w:p>
          <w:p w:rsidR="008A0A3D" w:rsidRDefault="008A0A3D" w:rsidP="00BD5555">
            <w:pPr>
              <w:rPr>
                <w:lang w:val="en-US"/>
              </w:rPr>
            </w:pPr>
          </w:p>
          <w:p w:rsidR="008A0A3D" w:rsidRDefault="008A0A3D" w:rsidP="00BD5555">
            <w:pPr>
              <w:rPr>
                <w:lang w:val="en-US"/>
              </w:rPr>
            </w:pPr>
            <w:r>
              <w:rPr>
                <w:lang w:val="en-US"/>
              </w:rPr>
              <w:t>Lin, Fri, 0900</w:t>
            </w:r>
          </w:p>
          <w:p w:rsidR="008A0A3D" w:rsidRDefault="008A0A3D" w:rsidP="00BD5555">
            <w:pPr>
              <w:rPr>
                <w:lang w:val="en-US"/>
              </w:rPr>
            </w:pPr>
            <w:r>
              <w:rPr>
                <w:lang w:val="en-US"/>
              </w:rPr>
              <w:t>Provides rev</w:t>
            </w:r>
          </w:p>
          <w:p w:rsidR="008A0A3D" w:rsidRDefault="008A0A3D" w:rsidP="00BD5555">
            <w:pPr>
              <w:rPr>
                <w:lang w:val="en-US"/>
              </w:rPr>
            </w:pPr>
          </w:p>
          <w:p w:rsidR="008A0A3D" w:rsidRDefault="008A0A3D" w:rsidP="00BD5555">
            <w:pPr>
              <w:rPr>
                <w:lang w:val="en-US"/>
              </w:rPr>
            </w:pPr>
            <w:r>
              <w:rPr>
                <w:lang w:val="en-US"/>
              </w:rPr>
              <w:t>Carlson, Fri, 1432</w:t>
            </w:r>
          </w:p>
          <w:p w:rsidR="008A0A3D" w:rsidRDefault="008A0A3D" w:rsidP="00BD5555">
            <w:pPr>
              <w:rPr>
                <w:lang w:val="en-US"/>
              </w:rPr>
            </w:pPr>
            <w:r>
              <w:rPr>
                <w:lang w:val="en-US"/>
              </w:rPr>
              <w:t>Fine, co-sign</w:t>
            </w:r>
          </w:p>
          <w:p w:rsidR="008A0A3D" w:rsidRDefault="008A0A3D" w:rsidP="00BD5555">
            <w:pPr>
              <w:rPr>
                <w:lang w:val="en-US"/>
              </w:rPr>
            </w:pPr>
          </w:p>
          <w:p w:rsidR="008A0A3D" w:rsidRDefault="008A0A3D" w:rsidP="00BD5555">
            <w:pPr>
              <w:rPr>
                <w:lang w:val="en-US"/>
              </w:rPr>
            </w:pPr>
            <w:r>
              <w:rPr>
                <w:lang w:val="en-US"/>
              </w:rPr>
              <w:t>Mikael, Mon, 0750</w:t>
            </w:r>
          </w:p>
          <w:p w:rsidR="008A0A3D" w:rsidRDefault="008A0A3D" w:rsidP="00BD5555">
            <w:pPr>
              <w:rPr>
                <w:lang w:val="en-US"/>
              </w:rPr>
            </w:pPr>
            <w:r>
              <w:rPr>
                <w:lang w:val="en-US"/>
              </w:rPr>
              <w:t>Co-sign</w:t>
            </w:r>
          </w:p>
          <w:p w:rsidR="008A0A3D" w:rsidRDefault="008A0A3D" w:rsidP="00BD5555">
            <w:pPr>
              <w:rPr>
                <w:lang w:val="en-US"/>
              </w:rPr>
            </w:pPr>
          </w:p>
          <w:p w:rsidR="008A0A3D" w:rsidRDefault="008A0A3D" w:rsidP="00BD5555">
            <w:pPr>
              <w:rPr>
                <w:lang w:val="en-US"/>
              </w:rPr>
            </w:pPr>
            <w:r>
              <w:rPr>
                <w:lang w:val="en-US"/>
              </w:rPr>
              <w:t>Lin, Mon, 1418</w:t>
            </w:r>
          </w:p>
          <w:p w:rsidR="008A0A3D" w:rsidRDefault="008A0A3D" w:rsidP="00BD5555">
            <w:pPr>
              <w:rPr>
                <w:lang w:val="en-US"/>
              </w:rPr>
            </w:pPr>
            <w:r>
              <w:rPr>
                <w:lang w:val="en-US"/>
              </w:rPr>
              <w:t>Rev</w:t>
            </w:r>
          </w:p>
          <w:p w:rsidR="008A0A3D" w:rsidRDefault="008A0A3D" w:rsidP="00BD5555">
            <w:pPr>
              <w:rPr>
                <w:lang w:val="en-US"/>
              </w:rPr>
            </w:pPr>
          </w:p>
          <w:p w:rsidR="008A0A3D" w:rsidRDefault="008A0A3D" w:rsidP="00BD5555">
            <w:pPr>
              <w:rPr>
                <w:lang w:val="en-US"/>
              </w:rPr>
            </w:pPr>
            <w:r>
              <w:rPr>
                <w:lang w:val="en-US"/>
              </w:rPr>
              <w:t>Mikael, mon, 1426</w:t>
            </w:r>
          </w:p>
          <w:p w:rsidR="008A0A3D" w:rsidRDefault="008A0A3D" w:rsidP="00BD5555">
            <w:pPr>
              <w:rPr>
                <w:lang w:val="en-US"/>
              </w:rPr>
            </w:pPr>
            <w:r>
              <w:rPr>
                <w:lang w:val="en-US"/>
              </w:rPr>
              <w:t>Good</w:t>
            </w:r>
          </w:p>
          <w:p w:rsidR="008A0A3D" w:rsidRDefault="008A0A3D" w:rsidP="00BD5555">
            <w:pPr>
              <w:rPr>
                <w:lang w:val="en-US"/>
              </w:rPr>
            </w:pPr>
          </w:p>
          <w:p w:rsidR="008A0A3D" w:rsidRDefault="008A0A3D" w:rsidP="00BD5555">
            <w:pPr>
              <w:rPr>
                <w:lang w:val="en-US"/>
              </w:rPr>
            </w:pPr>
            <w:r>
              <w:rPr>
                <w:lang w:val="en-US"/>
              </w:rPr>
              <w:t>Lin, Tue, 1130</w:t>
            </w:r>
          </w:p>
          <w:p w:rsidR="008A0A3D" w:rsidRDefault="008A0A3D" w:rsidP="00BD5555">
            <w:pPr>
              <w:rPr>
                <w:lang w:val="en-US"/>
              </w:rPr>
            </w:pPr>
            <w:r>
              <w:rPr>
                <w:lang w:val="en-US"/>
              </w:rPr>
              <w:t>New rev</w:t>
            </w:r>
          </w:p>
          <w:p w:rsidR="008A0A3D" w:rsidRDefault="008A0A3D" w:rsidP="00BD5555">
            <w:pPr>
              <w:rPr>
                <w:lang w:val="en-US"/>
              </w:rPr>
            </w:pPr>
          </w:p>
          <w:p w:rsidR="008A0A3D" w:rsidRDefault="008A0A3D" w:rsidP="00BD5555">
            <w:pPr>
              <w:rPr>
                <w:lang w:val="en-US"/>
              </w:rPr>
            </w:pPr>
            <w:r>
              <w:rPr>
                <w:lang w:val="en-US"/>
              </w:rPr>
              <w:t>Lin, Wed, 0309</w:t>
            </w:r>
          </w:p>
          <w:p w:rsidR="008A0A3D" w:rsidRDefault="008A0A3D" w:rsidP="00BD5555">
            <w:pPr>
              <w:rPr>
                <w:lang w:val="en-US"/>
              </w:rPr>
            </w:pPr>
            <w:r>
              <w:rPr>
                <w:lang w:val="en-US"/>
              </w:rPr>
              <w:t>New rev</w:t>
            </w:r>
          </w:p>
          <w:p w:rsidR="008A0A3D" w:rsidRDefault="008A0A3D" w:rsidP="00BD5555">
            <w:pPr>
              <w:rPr>
                <w:lang w:val="en-US"/>
              </w:rPr>
            </w:pPr>
          </w:p>
          <w:p w:rsidR="008A0A3D" w:rsidRDefault="008A0A3D" w:rsidP="00BD5555">
            <w:pPr>
              <w:rPr>
                <w:lang w:val="en-US"/>
              </w:rPr>
            </w:pPr>
            <w:r>
              <w:rPr>
                <w:lang w:val="en-US"/>
              </w:rPr>
              <w:t>Mikael, Wed, 0834</w:t>
            </w:r>
          </w:p>
          <w:p w:rsidR="008A0A3D" w:rsidRDefault="008A0A3D" w:rsidP="00BD5555">
            <w:pPr>
              <w:rPr>
                <w:lang w:val="en-US"/>
              </w:rPr>
            </w:pPr>
            <w:r>
              <w:rPr>
                <w:lang w:val="en-US"/>
              </w:rPr>
              <w:t>Looks good</w:t>
            </w:r>
          </w:p>
          <w:p w:rsidR="008A0A3D" w:rsidRDefault="008A0A3D" w:rsidP="00BD5555">
            <w:pPr>
              <w:rPr>
                <w:lang w:val="en-US"/>
              </w:rPr>
            </w:pPr>
          </w:p>
          <w:p w:rsidR="008A0A3D" w:rsidRDefault="008A0A3D" w:rsidP="00BD5555">
            <w:pPr>
              <w:rPr>
                <w:lang w:val="en-US"/>
              </w:rPr>
            </w:pPr>
            <w:r>
              <w:rPr>
                <w:lang w:val="en-US"/>
              </w:rPr>
              <w:t>Lin, Wed, 1456</w:t>
            </w:r>
          </w:p>
          <w:p w:rsidR="008A0A3D" w:rsidRDefault="008A0A3D" w:rsidP="00BD5555">
            <w:pPr>
              <w:rPr>
                <w:lang w:val="en-US"/>
              </w:rPr>
            </w:pPr>
            <w:r>
              <w:rPr>
                <w:lang w:val="en-US"/>
              </w:rPr>
              <w:t>New rev</w:t>
            </w:r>
          </w:p>
          <w:p w:rsidR="008A0A3D" w:rsidRDefault="008A0A3D" w:rsidP="00BD5555">
            <w:pPr>
              <w:rPr>
                <w:lang w:val="en-US"/>
              </w:rPr>
            </w:pPr>
          </w:p>
          <w:p w:rsidR="008A0A3D" w:rsidRDefault="008A0A3D" w:rsidP="00BD5555">
            <w:pPr>
              <w:rPr>
                <w:lang w:val="en-US"/>
              </w:rPr>
            </w:pPr>
            <w:r>
              <w:rPr>
                <w:lang w:val="en-US"/>
              </w:rPr>
              <w:t>Robert, Wed, 1543</w:t>
            </w:r>
          </w:p>
          <w:p w:rsidR="008A0A3D" w:rsidRDefault="008A0A3D" w:rsidP="00BD5555">
            <w:pPr>
              <w:rPr>
                <w:lang w:val="en-US"/>
              </w:rPr>
            </w:pPr>
            <w:r>
              <w:rPr>
                <w:lang w:val="en-US"/>
              </w:rPr>
              <w:t>Revision requested</w:t>
            </w:r>
          </w:p>
          <w:p w:rsidR="008A0A3D" w:rsidRDefault="008A0A3D" w:rsidP="00BD5555">
            <w:pPr>
              <w:rPr>
                <w:lang w:val="en-US"/>
              </w:rPr>
            </w:pPr>
          </w:p>
          <w:p w:rsidR="008A0A3D" w:rsidRDefault="008A0A3D" w:rsidP="00BD5555">
            <w:pPr>
              <w:rPr>
                <w:lang w:val="en-US"/>
              </w:rPr>
            </w:pPr>
            <w:r>
              <w:rPr>
                <w:lang w:val="en-US"/>
              </w:rPr>
              <w:t>Behrouz, Wed, 1552</w:t>
            </w:r>
          </w:p>
          <w:p w:rsidR="008A0A3D" w:rsidRDefault="008A0A3D" w:rsidP="00BD5555">
            <w:pPr>
              <w:rPr>
                <w:lang w:val="en-US"/>
              </w:rPr>
            </w:pPr>
            <w:r>
              <w:rPr>
                <w:lang w:val="en-US"/>
              </w:rPr>
              <w:t>Robert’s comment already covered in other CR</w:t>
            </w:r>
          </w:p>
          <w:p w:rsidR="008A0A3D" w:rsidRPr="00D95972" w:rsidRDefault="008A0A3D" w:rsidP="00BD5555">
            <w:pPr>
              <w:rPr>
                <w:rFonts w:eastAsia="Batang" w:cs="Arial"/>
                <w:lang w:eastAsia="ko-KR"/>
              </w:rPr>
            </w:pPr>
          </w:p>
        </w:tc>
      </w:tr>
      <w:tr w:rsidR="008A0A3D" w:rsidRPr="00D95972" w:rsidTr="008A0A3D">
        <w:tc>
          <w:tcPr>
            <w:tcW w:w="976" w:type="dxa"/>
            <w:tcBorders>
              <w:top w:val="nil"/>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top w:val="nil"/>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00"/>
          </w:tcPr>
          <w:p w:rsidR="008A0A3D" w:rsidRPr="00D95972" w:rsidRDefault="00704BC0" w:rsidP="00BD5555">
            <w:pPr>
              <w:rPr>
                <w:rFonts w:cs="Arial"/>
              </w:rPr>
            </w:pPr>
            <w:hyperlink r:id="rId278" w:history="1">
              <w:r w:rsidR="008A0A3D">
                <w:rPr>
                  <w:rStyle w:val="Hyperlink"/>
                </w:rPr>
                <w:t>C1-206722</w:t>
              </w:r>
            </w:hyperlink>
          </w:p>
        </w:tc>
        <w:tc>
          <w:tcPr>
            <w:tcW w:w="4191" w:type="dxa"/>
            <w:gridSpan w:val="3"/>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Providing undefined IEIs</w:t>
            </w:r>
          </w:p>
        </w:tc>
        <w:tc>
          <w:tcPr>
            <w:tcW w:w="1767"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8A0A3D">
            <w:pPr>
              <w:rPr>
                <w:ins w:id="400" w:author="Nokia-pre126" w:date="2020-10-22T14:24:00Z"/>
                <w:lang w:val="en-US"/>
              </w:rPr>
            </w:pPr>
            <w:ins w:id="401" w:author="Nokia-pre126" w:date="2020-10-22T14:24:00Z">
              <w:r>
                <w:rPr>
                  <w:lang w:val="en-US"/>
                </w:rPr>
                <w:t>Revision of C1-20608</w:t>
              </w:r>
            </w:ins>
            <w:r>
              <w:rPr>
                <w:lang w:val="en-US"/>
              </w:rPr>
              <w:t>3</w:t>
            </w:r>
          </w:p>
          <w:p w:rsidR="008A0A3D" w:rsidRDefault="008A0A3D" w:rsidP="008A0A3D">
            <w:pPr>
              <w:rPr>
                <w:ins w:id="402" w:author="Nokia-pre126" w:date="2020-10-22T14:24:00Z"/>
                <w:lang w:val="en-US"/>
              </w:rPr>
            </w:pPr>
            <w:ins w:id="403" w:author="Nokia-pre126" w:date="2020-10-22T14:24:00Z">
              <w:r>
                <w:rPr>
                  <w:lang w:val="en-US"/>
                </w:rPr>
                <w:t>_________________________________________</w:t>
              </w:r>
            </w:ins>
          </w:p>
          <w:p w:rsidR="008A0A3D" w:rsidRDefault="008A0A3D" w:rsidP="00BD5555">
            <w:pPr>
              <w:rPr>
                <w:lang w:val="en-US"/>
              </w:rPr>
            </w:pPr>
            <w:r>
              <w:rPr>
                <w:lang w:val="en-US"/>
              </w:rPr>
              <w:t>Mikael, Thu, 1036</w:t>
            </w:r>
          </w:p>
          <w:p w:rsidR="008A0A3D" w:rsidRDefault="008A0A3D" w:rsidP="00BD5555">
            <w:pPr>
              <w:rPr>
                <w:lang w:val="en-US"/>
              </w:rPr>
            </w:pPr>
            <w:r>
              <w:rPr>
                <w:lang w:val="en-US"/>
              </w:rPr>
              <w:t>Request for revision</w:t>
            </w:r>
          </w:p>
          <w:p w:rsidR="008A0A3D" w:rsidRDefault="008A0A3D" w:rsidP="00BD5555">
            <w:pPr>
              <w:rPr>
                <w:lang w:val="en-US"/>
              </w:rPr>
            </w:pPr>
          </w:p>
          <w:p w:rsidR="008A0A3D" w:rsidRDefault="008A0A3D" w:rsidP="00BD5555">
            <w:pPr>
              <w:rPr>
                <w:lang w:val="en-US"/>
              </w:rPr>
            </w:pPr>
            <w:r>
              <w:rPr>
                <w:lang w:val="en-US"/>
              </w:rPr>
              <w:t>Sung, Thu, 2215</w:t>
            </w:r>
          </w:p>
          <w:p w:rsidR="008A0A3D" w:rsidRDefault="008A0A3D" w:rsidP="00BD5555">
            <w:pPr>
              <w:rPr>
                <w:lang w:val="en-US"/>
              </w:rPr>
            </w:pPr>
            <w:r>
              <w:rPr>
                <w:lang w:val="en-US"/>
              </w:rPr>
              <w:t xml:space="preserve">CR ok </w:t>
            </w:r>
          </w:p>
          <w:p w:rsidR="008A0A3D" w:rsidRDefault="008A0A3D" w:rsidP="00BD5555">
            <w:pPr>
              <w:rPr>
                <w:lang w:val="en-US"/>
              </w:rPr>
            </w:pPr>
          </w:p>
          <w:p w:rsidR="008A0A3D" w:rsidRDefault="008A0A3D" w:rsidP="00BD5555">
            <w:pPr>
              <w:rPr>
                <w:lang w:val="en-US"/>
              </w:rPr>
            </w:pPr>
            <w:r>
              <w:rPr>
                <w:lang w:val="en-US"/>
              </w:rPr>
              <w:t>Carlson, Fri, 0434</w:t>
            </w:r>
          </w:p>
          <w:p w:rsidR="008A0A3D" w:rsidRDefault="008A0A3D" w:rsidP="00BD5555">
            <w:pPr>
              <w:rPr>
                <w:lang w:val="en-US"/>
              </w:rPr>
            </w:pPr>
            <w:r>
              <w:rPr>
                <w:lang w:val="en-US"/>
              </w:rPr>
              <w:t>Revision required to take some of changes in 6082 on board</w:t>
            </w:r>
          </w:p>
          <w:p w:rsidR="008A0A3D" w:rsidRDefault="008A0A3D" w:rsidP="00BD5555">
            <w:pPr>
              <w:rPr>
                <w:lang w:val="en-US"/>
              </w:rPr>
            </w:pPr>
          </w:p>
          <w:p w:rsidR="008A0A3D" w:rsidRDefault="008A0A3D" w:rsidP="00BD5555">
            <w:pPr>
              <w:rPr>
                <w:lang w:val="en-US"/>
              </w:rPr>
            </w:pPr>
            <w:r>
              <w:rPr>
                <w:lang w:val="en-US"/>
              </w:rPr>
              <w:t>Sung, Fri, 0516</w:t>
            </w:r>
          </w:p>
          <w:p w:rsidR="008A0A3D" w:rsidRDefault="008A0A3D" w:rsidP="00BD5555">
            <w:pPr>
              <w:rPr>
                <w:lang w:val="en-US"/>
              </w:rPr>
            </w:pPr>
            <w:r>
              <w:rPr>
                <w:lang w:val="en-US"/>
              </w:rPr>
              <w:t>Fine with proposal from Carlson</w:t>
            </w:r>
          </w:p>
          <w:p w:rsidR="008A0A3D" w:rsidRDefault="008A0A3D" w:rsidP="00BD5555">
            <w:pPr>
              <w:rPr>
                <w:rFonts w:eastAsia="Batang" w:cs="Arial"/>
                <w:lang w:eastAsia="ko-KR"/>
              </w:rPr>
            </w:pPr>
          </w:p>
          <w:p w:rsidR="008A0A3D" w:rsidRDefault="008A0A3D" w:rsidP="00BD5555">
            <w:pPr>
              <w:rPr>
                <w:lang w:val="en-US"/>
              </w:rPr>
            </w:pPr>
            <w:r>
              <w:rPr>
                <w:lang w:val="en-US"/>
              </w:rPr>
              <w:t>Lin, Fri, 0900</w:t>
            </w:r>
          </w:p>
          <w:p w:rsidR="008A0A3D" w:rsidRDefault="008A0A3D" w:rsidP="00BD5555">
            <w:pPr>
              <w:rPr>
                <w:lang w:val="en-US"/>
              </w:rPr>
            </w:pPr>
            <w:r>
              <w:rPr>
                <w:lang w:val="en-US"/>
              </w:rPr>
              <w:t>Provides rev</w:t>
            </w:r>
          </w:p>
          <w:p w:rsidR="008A0A3D" w:rsidRDefault="008A0A3D" w:rsidP="00BD5555">
            <w:pPr>
              <w:rPr>
                <w:lang w:val="en-US"/>
              </w:rPr>
            </w:pPr>
          </w:p>
          <w:p w:rsidR="008A0A3D" w:rsidRDefault="008A0A3D" w:rsidP="00BD5555">
            <w:pPr>
              <w:rPr>
                <w:lang w:val="en-US"/>
              </w:rPr>
            </w:pPr>
            <w:r>
              <w:rPr>
                <w:lang w:val="en-US"/>
              </w:rPr>
              <w:t>Mikael, Mon, 0750</w:t>
            </w:r>
          </w:p>
          <w:p w:rsidR="008A0A3D" w:rsidRDefault="008A0A3D" w:rsidP="00BD5555">
            <w:pPr>
              <w:rPr>
                <w:lang w:val="en-US"/>
              </w:rPr>
            </w:pPr>
            <w:r>
              <w:rPr>
                <w:lang w:val="en-US"/>
              </w:rPr>
              <w:t>Co-sign</w:t>
            </w:r>
          </w:p>
          <w:p w:rsidR="008A0A3D" w:rsidRDefault="008A0A3D" w:rsidP="00BD5555">
            <w:pPr>
              <w:rPr>
                <w:lang w:val="en-US"/>
              </w:rPr>
            </w:pPr>
          </w:p>
          <w:p w:rsidR="008A0A3D" w:rsidRDefault="008A0A3D" w:rsidP="00BD5555">
            <w:pPr>
              <w:rPr>
                <w:lang w:val="en-US"/>
              </w:rPr>
            </w:pPr>
            <w:r>
              <w:rPr>
                <w:lang w:val="en-US"/>
              </w:rPr>
              <w:t>Lin, Mon, 1418</w:t>
            </w:r>
          </w:p>
          <w:p w:rsidR="008A0A3D" w:rsidRDefault="008A0A3D" w:rsidP="00BD5555">
            <w:pPr>
              <w:rPr>
                <w:lang w:val="en-US"/>
              </w:rPr>
            </w:pPr>
            <w:r>
              <w:rPr>
                <w:lang w:val="en-US"/>
              </w:rPr>
              <w:t>Rev</w:t>
            </w:r>
          </w:p>
          <w:p w:rsidR="008A0A3D" w:rsidRDefault="008A0A3D" w:rsidP="00BD5555">
            <w:pPr>
              <w:rPr>
                <w:lang w:val="en-US"/>
              </w:rPr>
            </w:pPr>
          </w:p>
          <w:p w:rsidR="008A0A3D" w:rsidRDefault="008A0A3D" w:rsidP="00BD5555">
            <w:pPr>
              <w:rPr>
                <w:lang w:val="en-US"/>
              </w:rPr>
            </w:pPr>
            <w:r>
              <w:rPr>
                <w:lang w:val="en-US"/>
              </w:rPr>
              <w:t>Mikael, mon, 1426</w:t>
            </w:r>
          </w:p>
          <w:p w:rsidR="008A0A3D" w:rsidRPr="00D95972" w:rsidRDefault="008A0A3D" w:rsidP="00BD5555">
            <w:pPr>
              <w:rPr>
                <w:rFonts w:eastAsia="Batang" w:cs="Arial"/>
                <w:lang w:eastAsia="ko-KR"/>
              </w:rPr>
            </w:pPr>
            <w:r>
              <w:rPr>
                <w:lang w:val="en-US"/>
              </w:rPr>
              <w:t>good</w:t>
            </w:r>
          </w:p>
        </w:tc>
      </w:tr>
      <w:tr w:rsidR="008A0A3D" w:rsidRPr="00D95972" w:rsidTr="008A0A3D">
        <w:tc>
          <w:tcPr>
            <w:tcW w:w="976" w:type="dxa"/>
            <w:tcBorders>
              <w:top w:val="nil"/>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top w:val="nil"/>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FF"/>
          </w:tcPr>
          <w:p w:rsidR="008A0A3D" w:rsidRDefault="008A0A3D" w:rsidP="00BD5555"/>
        </w:tc>
        <w:tc>
          <w:tcPr>
            <w:tcW w:w="4191" w:type="dxa"/>
            <w:gridSpan w:val="3"/>
            <w:tcBorders>
              <w:top w:val="single" w:sz="4" w:space="0" w:color="auto"/>
              <w:bottom w:val="single" w:sz="4" w:space="0" w:color="auto"/>
            </w:tcBorders>
            <w:shd w:val="clear" w:color="auto" w:fill="FFFFFF"/>
          </w:tcPr>
          <w:p w:rsidR="008A0A3D" w:rsidRDefault="008A0A3D" w:rsidP="00BD5555">
            <w:pPr>
              <w:rPr>
                <w:rFonts w:cs="Arial"/>
              </w:rPr>
            </w:pPr>
          </w:p>
        </w:tc>
        <w:tc>
          <w:tcPr>
            <w:tcW w:w="1767" w:type="dxa"/>
            <w:tcBorders>
              <w:top w:val="single" w:sz="4" w:space="0" w:color="auto"/>
              <w:bottom w:val="single" w:sz="4" w:space="0" w:color="auto"/>
            </w:tcBorders>
            <w:shd w:val="clear" w:color="auto" w:fill="FFFFFF"/>
          </w:tcPr>
          <w:p w:rsidR="008A0A3D" w:rsidRDefault="008A0A3D" w:rsidP="00BD5555">
            <w:pPr>
              <w:rPr>
                <w:rFonts w:cs="Arial"/>
              </w:rPr>
            </w:pPr>
          </w:p>
        </w:tc>
        <w:tc>
          <w:tcPr>
            <w:tcW w:w="826" w:type="dxa"/>
            <w:tcBorders>
              <w:top w:val="single" w:sz="4" w:space="0" w:color="auto"/>
              <w:bottom w:val="single" w:sz="4" w:space="0" w:color="auto"/>
            </w:tcBorders>
            <w:shd w:val="clear" w:color="auto" w:fill="FFFFFF"/>
          </w:tcPr>
          <w:p w:rsidR="008A0A3D" w:rsidRDefault="008A0A3D" w:rsidP="00BD55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0A3D" w:rsidRDefault="008A0A3D" w:rsidP="008A0A3D">
            <w:pPr>
              <w:rPr>
                <w:lang w:val="en-US"/>
              </w:rPr>
            </w:pPr>
          </w:p>
        </w:tc>
      </w:tr>
      <w:tr w:rsidR="008A0A3D" w:rsidRPr="00D95972" w:rsidTr="008A0A3D">
        <w:tc>
          <w:tcPr>
            <w:tcW w:w="976" w:type="dxa"/>
            <w:tcBorders>
              <w:top w:val="nil"/>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top w:val="nil"/>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FF"/>
          </w:tcPr>
          <w:p w:rsidR="008A0A3D" w:rsidRDefault="008A0A3D" w:rsidP="00BD5555"/>
        </w:tc>
        <w:tc>
          <w:tcPr>
            <w:tcW w:w="4191" w:type="dxa"/>
            <w:gridSpan w:val="3"/>
            <w:tcBorders>
              <w:top w:val="single" w:sz="4" w:space="0" w:color="auto"/>
              <w:bottom w:val="single" w:sz="4" w:space="0" w:color="auto"/>
            </w:tcBorders>
            <w:shd w:val="clear" w:color="auto" w:fill="FFFFFF"/>
          </w:tcPr>
          <w:p w:rsidR="008A0A3D" w:rsidRDefault="008A0A3D" w:rsidP="00BD5555">
            <w:pPr>
              <w:rPr>
                <w:rFonts w:cs="Arial"/>
              </w:rPr>
            </w:pPr>
          </w:p>
        </w:tc>
        <w:tc>
          <w:tcPr>
            <w:tcW w:w="1767" w:type="dxa"/>
            <w:tcBorders>
              <w:top w:val="single" w:sz="4" w:space="0" w:color="auto"/>
              <w:bottom w:val="single" w:sz="4" w:space="0" w:color="auto"/>
            </w:tcBorders>
            <w:shd w:val="clear" w:color="auto" w:fill="FFFFFF"/>
          </w:tcPr>
          <w:p w:rsidR="008A0A3D" w:rsidRDefault="008A0A3D" w:rsidP="00BD5555">
            <w:pPr>
              <w:rPr>
                <w:rFonts w:cs="Arial"/>
              </w:rPr>
            </w:pPr>
          </w:p>
        </w:tc>
        <w:tc>
          <w:tcPr>
            <w:tcW w:w="826" w:type="dxa"/>
            <w:tcBorders>
              <w:top w:val="single" w:sz="4" w:space="0" w:color="auto"/>
              <w:bottom w:val="single" w:sz="4" w:space="0" w:color="auto"/>
            </w:tcBorders>
            <w:shd w:val="clear" w:color="auto" w:fill="FFFFFF"/>
          </w:tcPr>
          <w:p w:rsidR="008A0A3D" w:rsidRDefault="008A0A3D" w:rsidP="00BD55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0A3D" w:rsidRDefault="008A0A3D" w:rsidP="008A0A3D">
            <w:pPr>
              <w:rPr>
                <w:lang w:val="en-US"/>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Batang" w:cs="Arial"/>
                <w:b/>
                <w:bCs/>
                <w:color w:val="FF0000"/>
                <w:lang w:eastAsia="ko-KR"/>
              </w:rPr>
            </w:pPr>
          </w:p>
          <w:p w:rsidR="00902453" w:rsidRPr="00985D6F" w:rsidRDefault="00902453" w:rsidP="00902453">
            <w:pPr>
              <w:rPr>
                <w:rFonts w:eastAsia="Batang" w:cs="Arial"/>
                <w:b/>
                <w:bCs/>
                <w:color w:val="FF0000"/>
                <w:lang w:eastAsia="ko-KR"/>
              </w:rPr>
            </w:pPr>
            <w:r w:rsidRPr="00985D6F">
              <w:rPr>
                <w:rFonts w:eastAsia="Batang" w:cs="Arial"/>
                <w:b/>
                <w:bCs/>
                <w:color w:val="FF0000"/>
                <w:lang w:eastAsia="ko-KR"/>
              </w:rPr>
              <w:t>All work items complete</w:t>
            </w:r>
          </w:p>
          <w:p w:rsidR="00902453" w:rsidRPr="00D95972" w:rsidRDefault="00902453" w:rsidP="00902453">
            <w:pPr>
              <w:rPr>
                <w:rFonts w:eastAsia="Batang" w:cs="Arial"/>
                <w:lang w:eastAsia="ko-KR"/>
              </w:rPr>
            </w:pPr>
          </w:p>
        </w:tc>
      </w:tr>
      <w:tr w:rsidR="00902453" w:rsidRPr="00D95972" w:rsidTr="00854CA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eastAsia="Calibri" w:cs="Arial"/>
                <w:color w:val="000000"/>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color w:val="000000"/>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color w:val="000000"/>
              </w:rPr>
            </w:pPr>
            <w:r w:rsidRPr="00D95972">
              <w:rPr>
                <w:rFonts w:cs="Arial"/>
                <w:color w:val="000000"/>
              </w:rPr>
              <w:t>Mission Critical Communication Interworking with Land Mobile Radio Systems</w:t>
            </w:r>
          </w:p>
          <w:p w:rsidR="00902453" w:rsidRPr="00D95972" w:rsidRDefault="00902453" w:rsidP="00902453">
            <w:pPr>
              <w:rPr>
                <w:rFonts w:cs="Arial"/>
                <w:color w:val="000000"/>
              </w:rPr>
            </w:pPr>
          </w:p>
          <w:p w:rsidR="00902453" w:rsidRDefault="00902453" w:rsidP="00902453">
            <w:pPr>
              <w:rPr>
                <w:szCs w:val="16"/>
              </w:rPr>
            </w:pPr>
          </w:p>
          <w:p w:rsidR="00902453" w:rsidRPr="000D3E40" w:rsidRDefault="00902453" w:rsidP="00902453">
            <w:pPr>
              <w:rPr>
                <w:rFonts w:cs="Arial"/>
                <w:color w:val="000000"/>
              </w:rPr>
            </w:pPr>
          </w:p>
        </w:tc>
      </w:tr>
      <w:tr w:rsidR="00902453" w:rsidRPr="00D95972" w:rsidTr="00316896">
        <w:tc>
          <w:tcPr>
            <w:tcW w:w="976" w:type="dxa"/>
            <w:tcBorders>
              <w:left w:val="thinThickThinSmallGap" w:sz="24" w:space="0" w:color="auto"/>
              <w:bottom w:val="nil"/>
            </w:tcBorders>
            <w:shd w:val="clear" w:color="auto" w:fill="auto"/>
          </w:tcPr>
          <w:p w:rsidR="00902453" w:rsidRPr="00A121BD" w:rsidRDefault="00902453" w:rsidP="00902453">
            <w:pPr>
              <w:rPr>
                <w:rFonts w:cs="Arial"/>
              </w:rPr>
            </w:pPr>
          </w:p>
        </w:tc>
        <w:tc>
          <w:tcPr>
            <w:tcW w:w="1317" w:type="dxa"/>
            <w:gridSpan w:val="2"/>
            <w:tcBorders>
              <w:bottom w:val="nil"/>
            </w:tcBorders>
            <w:shd w:val="clear" w:color="auto" w:fill="auto"/>
          </w:tcPr>
          <w:p w:rsidR="00902453" w:rsidRPr="00A121BD"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color w:val="000000"/>
              </w:rPr>
            </w:pPr>
            <w:hyperlink r:id="rId279" w:history="1">
              <w:r w:rsidR="00902453">
                <w:rPr>
                  <w:rStyle w:val="Hyperlink"/>
                </w:rPr>
                <w:t>C1-206374</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902453" w:rsidRDefault="00902453" w:rsidP="00902453">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316896">
        <w:tc>
          <w:tcPr>
            <w:tcW w:w="976" w:type="dxa"/>
            <w:tcBorders>
              <w:left w:val="thinThickThinSmallGap" w:sz="24" w:space="0" w:color="auto"/>
              <w:bottom w:val="nil"/>
            </w:tcBorders>
            <w:shd w:val="clear" w:color="auto" w:fill="auto"/>
          </w:tcPr>
          <w:p w:rsidR="00902453" w:rsidRPr="00A121BD" w:rsidRDefault="00902453" w:rsidP="00902453">
            <w:pPr>
              <w:rPr>
                <w:rFonts w:cs="Arial"/>
              </w:rPr>
            </w:pPr>
          </w:p>
        </w:tc>
        <w:tc>
          <w:tcPr>
            <w:tcW w:w="1317" w:type="dxa"/>
            <w:gridSpan w:val="2"/>
            <w:tcBorders>
              <w:bottom w:val="nil"/>
            </w:tcBorders>
            <w:shd w:val="clear" w:color="auto" w:fill="auto"/>
          </w:tcPr>
          <w:p w:rsidR="00902453" w:rsidRPr="00A121BD"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280" w:history="1">
              <w:r w:rsidR="00902453">
                <w:rPr>
                  <w:rStyle w:val="Hyperlink"/>
                </w:rPr>
                <w:t>C1-206376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Identifying LMR type in MCData SDS interworking</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r>
              <w:rPr>
                <w:noProof/>
              </w:rPr>
              <w:t>MCProtoc17 not to bee shown on the cover sheet</w:t>
            </w:r>
          </w:p>
        </w:tc>
      </w:tr>
      <w:tr w:rsidR="00902453" w:rsidRPr="00D95972" w:rsidTr="001A08A9">
        <w:tc>
          <w:tcPr>
            <w:tcW w:w="976" w:type="dxa"/>
            <w:tcBorders>
              <w:left w:val="thinThickThinSmallGap" w:sz="24" w:space="0" w:color="auto"/>
              <w:bottom w:val="nil"/>
            </w:tcBorders>
            <w:shd w:val="clear" w:color="auto" w:fill="auto"/>
          </w:tcPr>
          <w:p w:rsidR="00902453" w:rsidRPr="00A121BD" w:rsidRDefault="00902453" w:rsidP="00902453">
            <w:pPr>
              <w:rPr>
                <w:rFonts w:cs="Arial"/>
              </w:rPr>
            </w:pPr>
          </w:p>
        </w:tc>
        <w:tc>
          <w:tcPr>
            <w:tcW w:w="1317" w:type="dxa"/>
            <w:gridSpan w:val="2"/>
            <w:tcBorders>
              <w:bottom w:val="nil"/>
            </w:tcBorders>
            <w:shd w:val="clear" w:color="auto" w:fill="auto"/>
          </w:tcPr>
          <w:p w:rsidR="00902453" w:rsidRPr="00A121BD"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color w:val="000000"/>
              </w:rPr>
            </w:pPr>
            <w:bookmarkStart w:id="404" w:name="OLE_LINK1"/>
            <w:bookmarkStart w:id="405" w:name="OLE_LINK2"/>
            <w:r w:rsidRPr="00D95972">
              <w:rPr>
                <w:rFonts w:cs="Arial"/>
              </w:rPr>
              <w:t xml:space="preserve">Protocol enhancements for </w:t>
            </w:r>
            <w:r w:rsidRPr="00D95972">
              <w:rPr>
                <w:rFonts w:eastAsia="MS Mincho" w:cs="Arial"/>
              </w:rPr>
              <w:t xml:space="preserve">Mission Critical </w:t>
            </w:r>
            <w:bookmarkEnd w:id="404"/>
            <w:bookmarkEnd w:id="405"/>
            <w:r w:rsidRPr="00D95972">
              <w:rPr>
                <w:rFonts w:eastAsia="MS Mincho" w:cs="Arial"/>
              </w:rPr>
              <w:t>Services</w:t>
            </w:r>
            <w:r w:rsidRPr="00D95972">
              <w:rPr>
                <w:rFonts w:cs="Arial"/>
                <w:color w:val="000000"/>
              </w:rPr>
              <w:t xml:space="preserve"> for Rel-1</w:t>
            </w:r>
            <w:r>
              <w:rPr>
                <w:rFonts w:cs="Arial"/>
                <w:color w:val="000000"/>
              </w:rPr>
              <w:t>6</w:t>
            </w:r>
          </w:p>
          <w:p w:rsidR="00902453" w:rsidRDefault="00902453" w:rsidP="00902453">
            <w:pPr>
              <w:rPr>
                <w:rFonts w:cs="Arial"/>
                <w:color w:val="000000"/>
              </w:rPr>
            </w:pPr>
          </w:p>
          <w:p w:rsidR="00902453" w:rsidRDefault="00902453" w:rsidP="00902453">
            <w:pPr>
              <w:rPr>
                <w:rFonts w:eastAsia="MS Mincho" w:cs="Arial"/>
              </w:rPr>
            </w:pPr>
          </w:p>
          <w:p w:rsidR="00902453" w:rsidRPr="00D95972" w:rsidRDefault="00902453" w:rsidP="00902453">
            <w:pPr>
              <w:rPr>
                <w:rFonts w:eastAsia="Batang" w:cs="Arial"/>
                <w:lang w:eastAsia="ko-KR"/>
              </w:rPr>
            </w:pPr>
          </w:p>
        </w:tc>
      </w:tr>
      <w:tr w:rsidR="00902453" w:rsidRPr="000412A1"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81" w:history="1">
              <w:r w:rsidR="00902453">
                <w:rPr>
                  <w:rStyle w:val="Hyperlink"/>
                </w:rPr>
                <w:t>C1-206104</w:t>
              </w:r>
            </w:hyperlink>
          </w:p>
        </w:tc>
        <w:tc>
          <w:tcPr>
            <w:tcW w:w="4191" w:type="dxa"/>
            <w:gridSpan w:val="3"/>
            <w:tcBorders>
              <w:top w:val="single" w:sz="4" w:space="0" w:color="auto"/>
              <w:bottom w:val="single" w:sz="4" w:space="0" w:color="auto"/>
            </w:tcBorders>
            <w:shd w:val="clear" w:color="auto" w:fill="FFFF00"/>
          </w:tcPr>
          <w:p w:rsidR="00902453" w:rsidRPr="007114A4" w:rsidRDefault="00902453" w:rsidP="00902453">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02453" w:rsidRDefault="00902453" w:rsidP="00902453">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21FF9" w:rsidRDefault="00902453" w:rsidP="00902453">
            <w:pPr>
              <w:rPr>
                <w:rFonts w:eastAsia="Batang" w:cs="Arial"/>
                <w:lang w:eastAsia="ko-KR"/>
              </w:rPr>
            </w:pPr>
          </w:p>
        </w:tc>
      </w:tr>
      <w:tr w:rsidR="00902453" w:rsidRPr="000412A1"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82" w:history="1">
              <w:r w:rsidR="00902453">
                <w:rPr>
                  <w:rStyle w:val="Hyperlink"/>
                </w:rPr>
                <w:t>C1-206105</w:t>
              </w:r>
            </w:hyperlink>
          </w:p>
        </w:tc>
        <w:tc>
          <w:tcPr>
            <w:tcW w:w="4191" w:type="dxa"/>
            <w:gridSpan w:val="3"/>
            <w:tcBorders>
              <w:top w:val="single" w:sz="4" w:space="0" w:color="auto"/>
              <w:bottom w:val="single" w:sz="4" w:space="0" w:color="auto"/>
            </w:tcBorders>
            <w:shd w:val="clear" w:color="auto" w:fill="FFFF00"/>
          </w:tcPr>
          <w:p w:rsidR="00902453" w:rsidRPr="007114A4" w:rsidRDefault="00902453" w:rsidP="00902453">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02453" w:rsidRDefault="00902453" w:rsidP="00902453">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21FF9" w:rsidRDefault="00902453" w:rsidP="00902453">
            <w:pPr>
              <w:rPr>
                <w:rFonts w:eastAsia="Batang" w:cs="Arial"/>
                <w:lang w:eastAsia="ko-KR"/>
              </w:rPr>
            </w:pPr>
          </w:p>
        </w:tc>
      </w:tr>
      <w:tr w:rsidR="00902453" w:rsidRPr="000412A1"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83" w:history="1">
              <w:r w:rsidR="00902453">
                <w:rPr>
                  <w:rStyle w:val="Hyperlink"/>
                </w:rPr>
                <w:t>C1-206107</w:t>
              </w:r>
            </w:hyperlink>
          </w:p>
        </w:tc>
        <w:tc>
          <w:tcPr>
            <w:tcW w:w="4191" w:type="dxa"/>
            <w:gridSpan w:val="3"/>
            <w:tcBorders>
              <w:top w:val="single" w:sz="4" w:space="0" w:color="auto"/>
              <w:bottom w:val="single" w:sz="4" w:space="0" w:color="auto"/>
            </w:tcBorders>
            <w:shd w:val="clear" w:color="auto" w:fill="FFFF00"/>
          </w:tcPr>
          <w:p w:rsidR="00902453" w:rsidRPr="007114A4" w:rsidRDefault="00902453" w:rsidP="00902453">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02453" w:rsidRDefault="00902453" w:rsidP="00902453">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21FF9" w:rsidRDefault="00902453" w:rsidP="00902453">
            <w:pPr>
              <w:rPr>
                <w:rFonts w:eastAsia="Batang" w:cs="Arial"/>
                <w:lang w:eastAsia="ko-KR"/>
              </w:rPr>
            </w:pPr>
          </w:p>
        </w:tc>
      </w:tr>
      <w:tr w:rsidR="00902453" w:rsidRPr="000412A1" w:rsidTr="00426E81">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r>
              <w:t>C1-206172</w:t>
            </w:r>
          </w:p>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r>
              <w:rPr>
                <w:rFonts w:cs="Arial"/>
                <w:color w:val="000000"/>
              </w:rPr>
              <w:t>CR 0647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21FF9" w:rsidRDefault="00902453" w:rsidP="00902453">
            <w:pPr>
              <w:rPr>
                <w:rFonts w:eastAsia="Batang" w:cs="Arial"/>
                <w:lang w:eastAsia="ko-KR"/>
              </w:rPr>
            </w:pPr>
          </w:p>
        </w:tc>
      </w:tr>
      <w:tr w:rsidR="00902453" w:rsidRPr="000412A1" w:rsidTr="00426E81">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r>
              <w:t>C1-206173</w:t>
            </w:r>
          </w:p>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r>
              <w:rPr>
                <w:rFonts w:cs="Arial"/>
                <w:color w:val="000000"/>
              </w:rPr>
              <w:t>CR 0648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21FF9" w:rsidRDefault="00902453" w:rsidP="00902453">
            <w:pPr>
              <w:rPr>
                <w:rFonts w:eastAsia="Batang" w:cs="Arial"/>
                <w:lang w:eastAsia="ko-KR"/>
              </w:rPr>
            </w:pPr>
          </w:p>
        </w:tc>
      </w:tr>
      <w:tr w:rsidR="00902453" w:rsidRPr="000412A1"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r>
              <w:t>C1-206175</w:t>
            </w:r>
          </w:p>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r>
              <w:rPr>
                <w:rFonts w:cs="Arial"/>
                <w:color w:val="000000"/>
              </w:rPr>
              <w:t>CR 0155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21FF9" w:rsidRDefault="00902453" w:rsidP="00902453">
            <w:pPr>
              <w:rPr>
                <w:rFonts w:eastAsia="Batang" w:cs="Arial"/>
                <w:lang w:eastAsia="ko-KR"/>
              </w:rPr>
            </w:pPr>
          </w:p>
        </w:tc>
      </w:tr>
      <w:tr w:rsidR="00902453" w:rsidRPr="000412A1"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F365E1" w:rsidRDefault="00902453" w:rsidP="00902453"/>
        </w:tc>
        <w:tc>
          <w:tcPr>
            <w:tcW w:w="4191" w:type="dxa"/>
            <w:gridSpan w:val="3"/>
            <w:tcBorders>
              <w:top w:val="single" w:sz="4" w:space="0" w:color="auto"/>
              <w:bottom w:val="single" w:sz="4" w:space="0" w:color="auto"/>
            </w:tcBorders>
            <w:shd w:val="clear" w:color="auto" w:fill="auto"/>
          </w:tcPr>
          <w:p w:rsidR="00902453" w:rsidRPr="007114A4"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21FF9" w:rsidRDefault="00902453" w:rsidP="00902453">
            <w:pPr>
              <w:rPr>
                <w:rFonts w:eastAsia="Batang" w:cs="Arial"/>
                <w:lang w:eastAsia="ko-KR"/>
              </w:rPr>
            </w:pPr>
          </w:p>
        </w:tc>
      </w:tr>
      <w:tr w:rsidR="00902453" w:rsidRPr="000412A1"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B5235C" w:rsidRDefault="00902453" w:rsidP="00902453">
            <w:pPr>
              <w:rPr>
                <w:rFonts w:eastAsia="Batang" w:cs="Arial"/>
                <w:lang w:eastAsia="ko-KR"/>
              </w:rPr>
            </w:pPr>
          </w:p>
        </w:tc>
      </w:tr>
      <w:tr w:rsidR="00902453" w:rsidRPr="000412A1"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21FF9" w:rsidRDefault="00902453" w:rsidP="00902453">
            <w:pPr>
              <w:rPr>
                <w:rFonts w:eastAsia="Batang" w:cs="Arial"/>
                <w:lang w:eastAsia="ko-KR"/>
              </w:rPr>
            </w:pPr>
          </w:p>
        </w:tc>
      </w:tr>
      <w:tr w:rsidR="00902453" w:rsidRPr="000412A1"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21FF9" w:rsidRDefault="00902453" w:rsidP="00902453">
            <w:pPr>
              <w:rPr>
                <w:rFonts w:eastAsia="Batang" w:cs="Arial"/>
                <w:lang w:eastAsia="ko-KR"/>
              </w:rPr>
            </w:pPr>
          </w:p>
        </w:tc>
      </w:tr>
      <w:tr w:rsidR="00902453" w:rsidRPr="000412A1"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p>
        </w:tc>
      </w:tr>
      <w:tr w:rsidR="00902453" w:rsidRPr="000412A1"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p>
        </w:tc>
      </w:tr>
      <w:tr w:rsidR="00902453" w:rsidRPr="000412A1"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tc>
        <w:tc>
          <w:tcPr>
            <w:tcW w:w="4191" w:type="dxa"/>
            <w:gridSpan w:val="3"/>
            <w:tcBorders>
              <w:top w:val="single" w:sz="4" w:space="0" w:color="auto"/>
              <w:bottom w:val="single" w:sz="4" w:space="0" w:color="auto"/>
            </w:tcBorders>
            <w:shd w:val="clear" w:color="auto" w:fill="FFFFFF"/>
          </w:tcPr>
          <w:p w:rsidR="00902453" w:rsidRPr="007114A4"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rPr>
            </w:pPr>
            <w:r w:rsidRPr="00D95972">
              <w:rPr>
                <w:rFonts w:cs="Arial"/>
              </w:rPr>
              <w:t>Multi-device and multi-identity</w:t>
            </w:r>
          </w:p>
          <w:p w:rsidR="00902453" w:rsidRPr="00D95972" w:rsidRDefault="00902453" w:rsidP="00902453">
            <w:pPr>
              <w:rPr>
                <w:rFonts w:cs="Arial"/>
                <w:color w:val="000000"/>
              </w:rPr>
            </w:pPr>
          </w:p>
          <w:p w:rsidR="00902453" w:rsidRDefault="00902453" w:rsidP="00902453">
            <w:pPr>
              <w:rPr>
                <w:szCs w:val="16"/>
              </w:rPr>
            </w:pPr>
          </w:p>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241142">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color w:val="000000"/>
              </w:rPr>
            </w:pPr>
            <w:r w:rsidRPr="00D95972">
              <w:rPr>
                <w:rFonts w:cs="Arial"/>
                <w:color w:val="000000"/>
              </w:rPr>
              <w:t>IMS Stage-3 IETF Protocol Alignment for Rel-1</w:t>
            </w:r>
            <w:r>
              <w:rPr>
                <w:rFonts w:cs="Arial"/>
                <w:color w:val="000000"/>
              </w:rPr>
              <w:t>6</w:t>
            </w:r>
          </w:p>
          <w:p w:rsidR="00902453" w:rsidRDefault="00902453" w:rsidP="00902453">
            <w:pPr>
              <w:rPr>
                <w:szCs w:val="16"/>
              </w:rPr>
            </w:pPr>
          </w:p>
          <w:p w:rsidR="00902453" w:rsidRDefault="00902453" w:rsidP="00902453">
            <w:pPr>
              <w:rPr>
                <w:rFonts w:cs="Arial"/>
                <w:color w:val="000000"/>
              </w:rPr>
            </w:pPr>
          </w:p>
          <w:p w:rsidR="00902453" w:rsidRPr="00D95972" w:rsidRDefault="00902453" w:rsidP="00902453">
            <w:pPr>
              <w:rPr>
                <w:rFonts w:eastAsia="Batang" w:cs="Arial"/>
                <w:lang w:eastAsia="ko-KR"/>
              </w:rPr>
            </w:pPr>
          </w:p>
        </w:tc>
      </w:tr>
      <w:tr w:rsidR="00902453" w:rsidRPr="00D95972" w:rsidTr="002411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84" w:history="1">
              <w:r w:rsidR="00902453">
                <w:rPr>
                  <w:rStyle w:val="Hyperlink"/>
                </w:rPr>
                <w:t>C1-206268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Discussion on request for user information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12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285" w:history="1">
              <w:r w:rsidR="00902453">
                <w:rPr>
                  <w:rStyle w:val="Hyperlink"/>
                </w:rPr>
                <w:t>C1-206269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6452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12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512496">
              <w:t>C1-206448</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IMS behavior when user information is requested for EPS fallback</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6453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06" w:author="Nokia-pre126" w:date="2020-10-14T07:17:00Z"/>
                <w:rFonts w:eastAsia="Batang" w:cs="Arial"/>
                <w:lang w:eastAsia="ko-KR"/>
              </w:rPr>
            </w:pPr>
            <w:ins w:id="407" w:author="Nokia-pre126" w:date="2020-10-14T07:17:00Z">
              <w:r>
                <w:rPr>
                  <w:rFonts w:eastAsia="Batang" w:cs="Arial"/>
                  <w:lang w:eastAsia="ko-KR"/>
                </w:rPr>
                <w:t xml:space="preserve">Revision </w:t>
              </w:r>
              <w:bookmarkStart w:id="408" w:name="_Hlk53552307"/>
              <w:r>
                <w:rPr>
                  <w:rFonts w:eastAsia="Batang" w:cs="Arial"/>
                  <w:lang w:eastAsia="ko-KR"/>
                </w:rPr>
                <w:t>of C1-206270</w:t>
              </w:r>
              <w:bookmarkEnd w:id="408"/>
            </w:ins>
          </w:p>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szCs w:val="16"/>
              </w:rPr>
            </w:pPr>
          </w:p>
          <w:p w:rsidR="00902453" w:rsidRDefault="00902453" w:rsidP="00902453">
            <w:pPr>
              <w:rPr>
                <w:rFonts w:cs="Arial"/>
                <w:color w:val="000000"/>
                <w:lang w:val="en-US"/>
              </w:rPr>
            </w:pPr>
          </w:p>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color w:val="000000"/>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eastAsia="Calibri" w:cs="Arial"/>
                <w:color w:val="000000"/>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color w:val="000000"/>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color w:val="000000"/>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t xml:space="preserve">CT aspects of </w:t>
            </w:r>
            <w:r w:rsidRPr="007A4163">
              <w:t>Enhancements to Functional architecture and information flows for Mission Critical Data</w:t>
            </w:r>
          </w:p>
          <w:p w:rsidR="00902453" w:rsidRDefault="00902453" w:rsidP="00902453">
            <w:pPr>
              <w:rPr>
                <w:szCs w:val="16"/>
              </w:rPr>
            </w:pPr>
          </w:p>
          <w:p w:rsidR="00902453" w:rsidRDefault="00902453" w:rsidP="00902453">
            <w:pPr>
              <w:rPr>
                <w:rFonts w:cs="Arial"/>
              </w:rPr>
            </w:pPr>
          </w:p>
          <w:p w:rsidR="00902453" w:rsidRPr="00D95972"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F365E1" w:rsidRDefault="00902453" w:rsidP="0090245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sidRPr="00BE4125">
              <w:t>E2E_DELAY</w:t>
            </w:r>
            <w:r>
              <w:t xml:space="preserve"> (CT4)</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BE4125">
              <w:t>CT Aspects of Media Handling for RAN Delay Budget Reporting in MTSI</w:t>
            </w:r>
          </w:p>
          <w:p w:rsidR="00902453" w:rsidRDefault="00902453" w:rsidP="00902453">
            <w:pPr>
              <w:rPr>
                <w:rFonts w:eastAsia="Batang" w:cs="Arial"/>
                <w:color w:val="000000"/>
                <w:lang w:eastAsia="ko-KR"/>
              </w:rPr>
            </w:pPr>
          </w:p>
          <w:p w:rsidR="00902453" w:rsidRPr="00D95972" w:rsidRDefault="00902453" w:rsidP="00902453">
            <w:pPr>
              <w:rPr>
                <w:rFonts w:cs="Arial"/>
              </w:rPr>
            </w:pPr>
          </w:p>
        </w:tc>
      </w:tr>
      <w:tr w:rsidR="00902453" w:rsidRPr="000412A1"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0412A1" w:rsidRDefault="00902453" w:rsidP="0090245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VBCLTE (CT3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rPr>
            </w:pPr>
            <w:r w:rsidRPr="004F3D08">
              <w:rPr>
                <w:szCs w:val="16"/>
              </w:rPr>
              <w:t>Volume Based Charging Aspects for VoLTE CT</w:t>
            </w:r>
          </w:p>
          <w:p w:rsidR="00902453" w:rsidRDefault="00902453" w:rsidP="00902453">
            <w:pPr>
              <w:rPr>
                <w:szCs w:val="16"/>
              </w:rPr>
            </w:pPr>
            <w:r>
              <w:rPr>
                <w:szCs w:val="16"/>
              </w:rPr>
              <w:t>(CT1 no longer impacted)</w:t>
            </w:r>
          </w:p>
          <w:p w:rsidR="00902453" w:rsidRDefault="00902453" w:rsidP="00902453">
            <w:pPr>
              <w:rPr>
                <w:rFonts w:cs="Arial"/>
              </w:rPr>
            </w:pPr>
          </w:p>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bookmarkStart w:id="409" w:name="_Hlk42085262"/>
            <w:r w:rsidRPr="002D454F">
              <w:t>ISAT-MO-WITHDRAW</w:t>
            </w:r>
            <w:bookmarkEnd w:id="409"/>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rPr>
            </w:pPr>
            <w:r w:rsidRPr="002D454F">
              <w:rPr>
                <w:szCs w:val="16"/>
              </w:rPr>
              <w:t>Withdrawal of TS 24.323 from Rel-11, Rel-12, Rel-13</w:t>
            </w:r>
          </w:p>
          <w:p w:rsidR="00902453" w:rsidRDefault="00902453" w:rsidP="00902453"/>
          <w:p w:rsidR="00902453" w:rsidRDefault="00902453" w:rsidP="00902453">
            <w:r>
              <w:t>No CRs needed, listed for the sake of completeness</w:t>
            </w:r>
          </w:p>
          <w:p w:rsidR="00902453" w:rsidRDefault="00902453" w:rsidP="00902453"/>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CC551F" w:rsidRDefault="00902453" w:rsidP="0090245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3323E">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t>MONASTERY2</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t>Mobile Communication System for Railways Phase 2</w:t>
            </w:r>
          </w:p>
          <w:p w:rsidR="00902453" w:rsidRDefault="00902453" w:rsidP="00902453"/>
          <w:p w:rsidR="00902453" w:rsidRPr="00D95972" w:rsidRDefault="00902453" w:rsidP="00902453">
            <w:pPr>
              <w:rPr>
                <w:rFonts w:cs="Arial"/>
              </w:rPr>
            </w:pPr>
          </w:p>
        </w:tc>
      </w:tr>
      <w:tr w:rsidR="00902453" w:rsidRPr="00D95972" w:rsidTr="0093323E">
        <w:tc>
          <w:tcPr>
            <w:tcW w:w="976" w:type="dxa"/>
            <w:tcBorders>
              <w:top w:val="nil"/>
              <w:left w:val="thinThickThinSmallGap" w:sz="24" w:space="0" w:color="auto"/>
              <w:bottom w:val="nil"/>
            </w:tcBorders>
            <w:shd w:val="clear" w:color="auto" w:fill="auto"/>
          </w:tcPr>
          <w:p w:rsidR="00902453" w:rsidRPr="00756501" w:rsidRDefault="00902453" w:rsidP="00902453">
            <w:pPr>
              <w:rPr>
                <w:rFonts w:cs="Arial"/>
              </w:rPr>
            </w:pPr>
          </w:p>
        </w:tc>
        <w:tc>
          <w:tcPr>
            <w:tcW w:w="1317" w:type="dxa"/>
            <w:gridSpan w:val="2"/>
            <w:tcBorders>
              <w:top w:val="nil"/>
              <w:bottom w:val="nil"/>
            </w:tcBorders>
            <w:shd w:val="clear" w:color="auto" w:fill="auto"/>
          </w:tcPr>
          <w:p w:rsidR="00902453" w:rsidRPr="00756501"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Pr>
                <w:lang w:val="fr-FR" w:eastAsia="zh-CN"/>
              </w:rPr>
              <w:t>eIMS5G_SBA</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t>CT aspects of SBA interactions between IMS and 5GC</w:t>
            </w:r>
          </w:p>
          <w:p w:rsidR="00902453" w:rsidRDefault="00902453" w:rsidP="00902453">
            <w:pPr>
              <w:rPr>
                <w:szCs w:val="16"/>
              </w:rPr>
            </w:pPr>
          </w:p>
          <w:p w:rsidR="00902453" w:rsidRDefault="00902453" w:rsidP="00902453">
            <w:pPr>
              <w:rPr>
                <w:rFonts w:cs="Arial"/>
              </w:rPr>
            </w:pPr>
          </w:p>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nil"/>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top w:val="nil"/>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r w:rsidRPr="00677702">
              <w:t>Enhancements for Mission Critical Push-to-Talk CT aspects</w:t>
            </w:r>
          </w:p>
          <w:p w:rsidR="00902453" w:rsidRDefault="00902453" w:rsidP="00902453"/>
          <w:p w:rsidR="00902453" w:rsidRDefault="00902453" w:rsidP="00902453"/>
          <w:p w:rsidR="00902453" w:rsidRPr="00D95972"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902453" w:rsidRDefault="00902453" w:rsidP="00902453">
            <w:pPr>
              <w:rPr>
                <w:rFonts w:cs="Arial"/>
              </w:rPr>
            </w:pPr>
          </w:p>
          <w:p w:rsidR="00902453" w:rsidRPr="00D95972" w:rsidRDefault="00902453" w:rsidP="00902453">
            <w:pPr>
              <w:rPr>
                <w:rFonts w:cs="Arial"/>
              </w:rPr>
            </w:pPr>
          </w:p>
        </w:tc>
      </w:tr>
      <w:tr w:rsidR="0090245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02453" w:rsidRDefault="00902453" w:rsidP="00902453">
            <w:pPr>
              <w:rPr>
                <w:rFonts w:cs="Arial"/>
              </w:rPr>
            </w:pPr>
          </w:p>
        </w:tc>
        <w:tc>
          <w:tcPr>
            <w:tcW w:w="1317" w:type="dxa"/>
            <w:gridSpan w:val="2"/>
            <w:tcBorders>
              <w:top w:val="nil"/>
              <w:left w:val="single" w:sz="6" w:space="0" w:color="auto"/>
              <w:bottom w:val="nil"/>
              <w:right w:val="single" w:sz="6" w:space="0" w:color="auto"/>
            </w:tcBorders>
          </w:tcPr>
          <w:p w:rsidR="00902453" w:rsidRDefault="00902453" w:rsidP="009024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02453" w:rsidRDefault="00902453" w:rsidP="009024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02453" w:rsidRDefault="00902453" w:rsidP="009024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02453" w:rsidRDefault="00902453" w:rsidP="009024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02453" w:rsidRDefault="00902453" w:rsidP="009024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02453" w:rsidRPr="00F30883" w:rsidRDefault="00902453" w:rsidP="00902453">
            <w:pPr>
              <w:rPr>
                <w:rFonts w:cs="Arial"/>
              </w:rPr>
            </w:pPr>
          </w:p>
        </w:tc>
      </w:tr>
      <w:tr w:rsidR="00902453"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02453" w:rsidRDefault="00902453" w:rsidP="00902453">
            <w:pPr>
              <w:rPr>
                <w:rFonts w:cs="Arial"/>
              </w:rPr>
            </w:pPr>
          </w:p>
        </w:tc>
        <w:tc>
          <w:tcPr>
            <w:tcW w:w="1317" w:type="dxa"/>
            <w:gridSpan w:val="2"/>
            <w:tcBorders>
              <w:top w:val="nil"/>
              <w:left w:val="single" w:sz="6" w:space="0" w:color="auto"/>
              <w:bottom w:val="nil"/>
              <w:right w:val="single" w:sz="6" w:space="0" w:color="auto"/>
            </w:tcBorders>
          </w:tcPr>
          <w:p w:rsidR="00902453" w:rsidRDefault="00902453" w:rsidP="0090245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02453" w:rsidRDefault="00902453" w:rsidP="0090245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02453" w:rsidRDefault="00902453" w:rsidP="0090245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02453" w:rsidRDefault="00902453" w:rsidP="0090245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02453" w:rsidRDefault="00902453" w:rsidP="0090245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02453" w:rsidRPr="00F30883"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cs="Arial"/>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02453" w:rsidRPr="00D95972" w:rsidRDefault="00902453" w:rsidP="00902453">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rFonts w:eastAsia="Batang" w:cs="Arial"/>
                <w:color w:val="000000"/>
                <w:lang w:eastAsia="ko-KR"/>
              </w:rPr>
            </w:pPr>
            <w:r w:rsidRPr="00D95972">
              <w:rPr>
                <w:rFonts w:eastAsia="Batang" w:cs="Arial"/>
                <w:color w:val="000000"/>
                <w:lang w:eastAsia="ko-KR"/>
              </w:rPr>
              <w:t>Other Rel-16 IMS topics</w:t>
            </w:r>
          </w:p>
          <w:p w:rsidR="00902453" w:rsidRDefault="00902453" w:rsidP="00902453">
            <w:pPr>
              <w:rPr>
                <w:rFonts w:eastAsia="Batang" w:cs="Arial"/>
                <w:color w:val="000000"/>
                <w:lang w:eastAsia="ko-KR"/>
              </w:rPr>
            </w:pPr>
          </w:p>
          <w:p w:rsidR="00902453" w:rsidRDefault="00902453" w:rsidP="00902453">
            <w:pPr>
              <w:rPr>
                <w:szCs w:val="16"/>
              </w:rPr>
            </w:pPr>
          </w:p>
          <w:p w:rsidR="00902453" w:rsidRPr="00D95972" w:rsidRDefault="00902453" w:rsidP="00902453">
            <w:pPr>
              <w:rPr>
                <w:rFonts w:eastAsia="Batang" w:cs="Arial"/>
                <w:lang w:eastAsia="ko-KR"/>
              </w:rPr>
            </w:pPr>
          </w:p>
        </w:tc>
      </w:tr>
      <w:tr w:rsidR="00902453" w:rsidRPr="000412A1"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CC0EB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CC0EB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0412A1"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CC0EB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CC0EB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0412A1"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0412A1"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0412A1"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902453" w:rsidRPr="00D95972" w:rsidRDefault="00902453" w:rsidP="009024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Release 1</w:t>
            </w:r>
            <w:r>
              <w:rPr>
                <w:rFonts w:cs="Arial"/>
              </w:rPr>
              <w:t>7</w:t>
            </w:r>
          </w:p>
          <w:p w:rsidR="00902453" w:rsidRPr="00D95972" w:rsidRDefault="00902453" w:rsidP="0090245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902453" w:rsidRDefault="00902453" w:rsidP="00902453">
            <w:pPr>
              <w:rPr>
                <w:rFonts w:cs="Arial"/>
              </w:rPr>
            </w:pPr>
            <w:r>
              <w:rPr>
                <w:rFonts w:cs="Arial"/>
              </w:rPr>
              <w:t xml:space="preserve">Tdoc info </w:t>
            </w:r>
          </w:p>
          <w:p w:rsidR="00902453" w:rsidRPr="00D95972" w:rsidRDefault="00902453" w:rsidP="009024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902453" w:rsidRPr="00D95972" w:rsidRDefault="00902453" w:rsidP="00902453">
            <w:pPr>
              <w:rPr>
                <w:rFonts w:cs="Arial"/>
              </w:rPr>
            </w:pPr>
            <w:r w:rsidRPr="00D95972">
              <w:rPr>
                <w:rFonts w:cs="Arial"/>
              </w:rPr>
              <w:t>Result &amp; comments</w:t>
            </w: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rPr>
              <w:t>Tdocs on work items</w:t>
            </w:r>
          </w:p>
        </w:tc>
        <w:tc>
          <w:tcPr>
            <w:tcW w:w="1088" w:type="dxa"/>
            <w:tcBorders>
              <w:top w:val="single" w:sz="4" w:space="0" w:color="auto"/>
              <w:bottom w:val="single" w:sz="4" w:space="0" w:color="auto"/>
            </w:tcBorders>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tcPr>
          <w:p w:rsidR="00902453" w:rsidRDefault="00902453" w:rsidP="00902453">
            <w:pPr>
              <w:rPr>
                <w:rFonts w:eastAsia="Calibri" w:cs="Arial"/>
                <w:color w:val="000000"/>
                <w:highlight w:val="yellow"/>
              </w:rPr>
            </w:pPr>
          </w:p>
        </w:tc>
        <w:tc>
          <w:tcPr>
            <w:tcW w:w="1767" w:type="dxa"/>
            <w:tcBorders>
              <w:top w:val="single" w:sz="4" w:space="0" w:color="auto"/>
              <w:bottom w:val="single" w:sz="4" w:space="0" w:color="auto"/>
            </w:tcBorders>
          </w:tcPr>
          <w:p w:rsidR="00902453" w:rsidRPr="00D95972" w:rsidRDefault="00902453" w:rsidP="00902453">
            <w:pPr>
              <w:rPr>
                <w:rFonts w:cs="Arial"/>
                <w:color w:val="000000"/>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Pr="00D95972" w:rsidRDefault="00902453" w:rsidP="00902453">
            <w:pPr>
              <w:rPr>
                <w:rFonts w:eastAsia="Batang" w:cs="Arial"/>
                <w:color w:val="000000"/>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bookmarkStart w:id="410" w:name="_Hlk40855020"/>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rPr>
              <w:t>Work Item Descriptions</w:t>
            </w:r>
          </w:p>
        </w:tc>
        <w:tc>
          <w:tcPr>
            <w:tcW w:w="1088" w:type="dxa"/>
            <w:tcBorders>
              <w:top w:val="single" w:sz="4" w:space="0" w:color="auto"/>
              <w:bottom w:val="single" w:sz="4" w:space="0" w:color="auto"/>
            </w:tcBorders>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tcPr>
          <w:p w:rsidR="00902453" w:rsidRPr="00D95972" w:rsidRDefault="00902453" w:rsidP="0090245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902453" w:rsidRPr="00D95972" w:rsidRDefault="00902453" w:rsidP="00902453">
            <w:pPr>
              <w:rPr>
                <w:rFonts w:cs="Arial"/>
                <w:color w:val="000000"/>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rFonts w:eastAsia="Batang" w:cs="Arial"/>
                <w:color w:val="000000"/>
                <w:lang w:eastAsia="ko-KR"/>
              </w:rPr>
            </w:pPr>
            <w:r w:rsidRPr="00D95972">
              <w:rPr>
                <w:rFonts w:eastAsia="Batang" w:cs="Arial"/>
                <w:color w:val="000000"/>
                <w:lang w:eastAsia="ko-KR"/>
              </w:rPr>
              <w:t>New and revised Work Item Descritpions</w:t>
            </w:r>
          </w:p>
          <w:p w:rsidR="00902453" w:rsidRDefault="00902453" w:rsidP="00902453">
            <w:pPr>
              <w:rPr>
                <w:rFonts w:eastAsia="Batang" w:cs="Arial"/>
                <w:color w:val="000000"/>
                <w:lang w:eastAsia="ko-KR"/>
              </w:rPr>
            </w:pPr>
          </w:p>
          <w:p w:rsidR="00902453" w:rsidRPr="00F1483B" w:rsidRDefault="00902453" w:rsidP="00902453">
            <w:pPr>
              <w:rPr>
                <w:rFonts w:eastAsia="Batang" w:cs="Arial"/>
                <w:b/>
                <w:bCs/>
                <w:color w:val="000000"/>
                <w:lang w:eastAsia="ko-KR"/>
              </w:rPr>
            </w:pPr>
          </w:p>
        </w:tc>
      </w:tr>
      <w:bookmarkEnd w:id="410"/>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86" w:history="1">
              <w:r w:rsidR="00902453">
                <w:rPr>
                  <w:rStyle w:val="Hyperlink"/>
                </w:rPr>
                <w:t>C1-205861</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r>
              <w:rPr>
                <w:rFonts w:cs="Arial"/>
                <w:color w:val="000000"/>
              </w:rPr>
              <w:t>CT1 lead, CT3, CT4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ConfCall#1</w:t>
            </w:r>
          </w:p>
          <w:p w:rsidR="00902453" w:rsidRDefault="00902453" w:rsidP="00902453">
            <w:pPr>
              <w:rPr>
                <w:rFonts w:cs="Arial"/>
                <w:color w:val="000000"/>
              </w:rPr>
            </w:pPr>
            <w:r>
              <w:rPr>
                <w:rFonts w:cs="Arial"/>
                <w:color w:val="000000"/>
              </w:rPr>
              <w:t>QCOM no need to have a WID agreed in SA2 and CT in parallel, discuss WID in Jan</w:t>
            </w:r>
          </w:p>
          <w:p w:rsidR="00902453" w:rsidRDefault="00902453" w:rsidP="00902453">
            <w:pPr>
              <w:rPr>
                <w:rFonts w:cs="Arial"/>
                <w:color w:val="000000"/>
              </w:rPr>
            </w:pPr>
            <w:r>
              <w:rPr>
                <w:rFonts w:cs="Arial"/>
                <w:color w:val="000000"/>
              </w:rPr>
              <w:t>Huawei same as QCOM, SA2 first</w:t>
            </w:r>
          </w:p>
          <w:p w:rsidR="00902453" w:rsidRDefault="00902453" w:rsidP="00902453">
            <w:pPr>
              <w:rPr>
                <w:rFonts w:cs="Arial"/>
                <w:color w:val="000000"/>
              </w:rPr>
            </w:pPr>
            <w:r>
              <w:rPr>
                <w:rFonts w:cs="Arial"/>
                <w:color w:val="000000"/>
              </w:rPr>
              <w:t>ERI: same as QCOM and Hua</w:t>
            </w:r>
          </w:p>
          <w:p w:rsidR="00902453" w:rsidRDefault="00902453" w:rsidP="00902453">
            <w:pPr>
              <w:rPr>
                <w:rFonts w:cs="Arial"/>
                <w:color w:val="000000"/>
              </w:rPr>
            </w:pPr>
          </w:p>
          <w:p w:rsidR="00902453" w:rsidRDefault="00902453" w:rsidP="00902453">
            <w:pPr>
              <w:rPr>
                <w:rFonts w:cs="Arial"/>
                <w:b/>
                <w:bCs/>
                <w:color w:val="000000"/>
              </w:rPr>
            </w:pPr>
            <w:r w:rsidRPr="00CC0C0B">
              <w:rPr>
                <w:rFonts w:cs="Arial"/>
                <w:b/>
                <w:bCs/>
                <w:color w:val="000000"/>
              </w:rPr>
              <w:t>Nokia fine to postpone in this meeting</w:t>
            </w:r>
          </w:p>
          <w:p w:rsidR="00902453" w:rsidRDefault="00902453" w:rsidP="00902453">
            <w:pPr>
              <w:rPr>
                <w:rFonts w:cs="Arial"/>
                <w:b/>
                <w:bCs/>
                <w:color w:val="000000"/>
              </w:rPr>
            </w:pPr>
          </w:p>
          <w:p w:rsidR="00902453" w:rsidRPr="00F102C9" w:rsidRDefault="00902453" w:rsidP="00902453">
            <w:pPr>
              <w:rPr>
                <w:rFonts w:cs="Arial"/>
                <w:lang w:val="en-US" w:eastAsia="zh-CN"/>
              </w:rPr>
            </w:pPr>
          </w:p>
          <w:p w:rsidR="00902453" w:rsidRPr="00F102C9" w:rsidRDefault="00902453" w:rsidP="00902453">
            <w:pPr>
              <w:rPr>
                <w:rFonts w:cs="Arial"/>
              </w:rPr>
            </w:pPr>
            <w:r w:rsidRPr="00F102C9">
              <w:rPr>
                <w:rFonts w:cs="Arial"/>
              </w:rPr>
              <w:t>Lena, Thu, 1446</w:t>
            </w:r>
          </w:p>
          <w:p w:rsidR="00902453" w:rsidRPr="00F102C9" w:rsidRDefault="00902453" w:rsidP="00902453">
            <w:pPr>
              <w:rPr>
                <w:rFonts w:cs="Arial"/>
              </w:rPr>
            </w:pPr>
            <w:r>
              <w:rPr>
                <w:rFonts w:cs="Arial"/>
              </w:rPr>
              <w:t>Objection, too early</w:t>
            </w:r>
          </w:p>
          <w:p w:rsidR="00902453" w:rsidRPr="00CC0C0B" w:rsidRDefault="00902453" w:rsidP="00902453">
            <w:pPr>
              <w:rPr>
                <w:rFonts w:cs="Arial"/>
                <w:b/>
                <w:bCs/>
                <w:color w:val="000000"/>
              </w:rPr>
            </w:pPr>
          </w:p>
          <w:p w:rsidR="00902453" w:rsidRDefault="00902453" w:rsidP="00902453">
            <w:pPr>
              <w:rPr>
                <w:rFonts w:cs="Arial"/>
                <w:color w:val="000000"/>
              </w:rPr>
            </w:pPr>
          </w:p>
          <w:p w:rsidR="00902453" w:rsidRDefault="00902453" w:rsidP="00902453">
            <w:pPr>
              <w:rPr>
                <w:rFonts w:cs="Arial"/>
                <w:color w:val="000000"/>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87" w:history="1">
              <w:r w:rsidR="00902453">
                <w:rPr>
                  <w:rStyle w:val="Hyperlink"/>
                </w:rPr>
                <w:t>C1-205933</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New WID on CT aspects of Access Traffic Steering, Switch and Splitting support in the 5GS Phase 2</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r>
              <w:rPr>
                <w:rFonts w:cs="Arial"/>
                <w:color w:val="000000"/>
              </w:rPr>
              <w:t>CT1 lead, CT3, CT4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Mariusz, Thu, 1213</w:t>
            </w:r>
          </w:p>
          <w:p w:rsidR="00902453" w:rsidRDefault="00902453" w:rsidP="00902453">
            <w:pPr>
              <w:rPr>
                <w:rFonts w:cs="Arial"/>
                <w:color w:val="000000"/>
              </w:rPr>
            </w:pPr>
            <w:r>
              <w:rPr>
                <w:rFonts w:cs="Arial"/>
                <w:color w:val="000000"/>
              </w:rPr>
              <w:t>Co-sign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Mikael, Thu, 1413</w:t>
            </w:r>
          </w:p>
          <w:p w:rsidR="00902453" w:rsidRDefault="00902453" w:rsidP="00902453">
            <w:pPr>
              <w:rPr>
                <w:rFonts w:cs="Arial"/>
                <w:color w:val="000000"/>
              </w:rPr>
            </w:pPr>
            <w:r>
              <w:rPr>
                <w:rFonts w:cs="Arial"/>
                <w:color w:val="000000"/>
              </w:rPr>
              <w:t>Too early too agree a stage-3 WID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Huawei: too early</w:t>
            </w:r>
          </w:p>
          <w:p w:rsidR="00902453" w:rsidRDefault="00902453" w:rsidP="00902453">
            <w:pPr>
              <w:rPr>
                <w:rFonts w:cs="Arial"/>
                <w:color w:val="000000"/>
              </w:rPr>
            </w:pPr>
            <w:r>
              <w:rPr>
                <w:rFonts w:cs="Arial"/>
                <w:color w:val="000000"/>
              </w:rPr>
              <w:t>QCOM: too early</w:t>
            </w:r>
          </w:p>
          <w:p w:rsidR="00902453" w:rsidRDefault="00902453" w:rsidP="00902453">
            <w:pPr>
              <w:rPr>
                <w:rFonts w:cs="Arial"/>
                <w:color w:val="000000"/>
              </w:rPr>
            </w:pPr>
            <w:r>
              <w:rPr>
                <w:rFonts w:cs="Arial"/>
                <w:color w:val="000000"/>
              </w:rPr>
              <w:t>InterDig: too early, overview of what is going on will be helpful</w:t>
            </w:r>
          </w:p>
          <w:p w:rsidR="00902453" w:rsidRDefault="00902453" w:rsidP="00902453">
            <w:pPr>
              <w:rPr>
                <w:rFonts w:cs="Arial"/>
                <w:color w:val="000000"/>
              </w:rPr>
            </w:pPr>
            <w:r>
              <w:rPr>
                <w:rFonts w:cs="Arial"/>
                <w:color w:val="000000"/>
              </w:rPr>
              <w:t>Lenovo: too early</w:t>
            </w:r>
          </w:p>
          <w:p w:rsidR="00902453" w:rsidRDefault="00902453" w:rsidP="00902453">
            <w:pPr>
              <w:rPr>
                <w:rFonts w:cs="Arial"/>
                <w:color w:val="000000"/>
              </w:rPr>
            </w:pPr>
          </w:p>
          <w:p w:rsidR="00902453" w:rsidRPr="00CC0C0B" w:rsidRDefault="00902453" w:rsidP="00902453">
            <w:pPr>
              <w:rPr>
                <w:rFonts w:cs="Arial"/>
                <w:b/>
                <w:bCs/>
                <w:color w:val="000000"/>
              </w:rPr>
            </w:pPr>
            <w:r w:rsidRPr="00CC0C0B">
              <w:rPr>
                <w:rFonts w:cs="Arial"/>
                <w:b/>
                <w:bCs/>
                <w:color w:val="000000"/>
              </w:rPr>
              <w:t>ZTE fine to postpone in this meeting</w:t>
            </w:r>
          </w:p>
          <w:p w:rsidR="00902453" w:rsidRDefault="00902453" w:rsidP="00902453">
            <w:pPr>
              <w:rPr>
                <w:rFonts w:cs="Arial"/>
                <w:color w:val="000000"/>
              </w:rPr>
            </w:pPr>
          </w:p>
          <w:p w:rsidR="00902453" w:rsidRDefault="00902453" w:rsidP="00902453">
            <w:pPr>
              <w:rPr>
                <w:rFonts w:cs="Arial"/>
                <w:color w:val="000000"/>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88" w:history="1">
              <w:r w:rsidR="00902453">
                <w:rPr>
                  <w:rStyle w:val="Hyperlink"/>
                </w:rPr>
                <w:t>C1-206052</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OPPO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r>
              <w:rPr>
                <w:rFonts w:cs="Arial"/>
                <w:color w:val="000000"/>
              </w:rPr>
              <w:t>CT1 lead, CT3, CT4, CT6 impact</w:t>
            </w:r>
          </w:p>
          <w:p w:rsidR="00902453" w:rsidRDefault="00902453" w:rsidP="00902453">
            <w:pPr>
              <w:rPr>
                <w:rFonts w:cs="Arial"/>
                <w:color w:val="000000"/>
              </w:rPr>
            </w:pPr>
            <w:r>
              <w:rPr>
                <w:rFonts w:cs="Arial"/>
                <w:color w:val="000000"/>
              </w:rPr>
              <w:t>Competing with C1-206300</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Thu, 0930</w:t>
            </w:r>
          </w:p>
          <w:p w:rsidR="00902453" w:rsidRDefault="00902453" w:rsidP="00902453">
            <w:pPr>
              <w:rPr>
                <w:lang w:val="en-US"/>
              </w:rPr>
            </w:pPr>
            <w:r>
              <w:rPr>
                <w:lang w:val="en-US"/>
              </w:rPr>
              <w:t>OK to work on the WID but it needs to be postponed</w:t>
            </w:r>
          </w:p>
          <w:p w:rsidR="00902453" w:rsidRDefault="00902453" w:rsidP="00902453">
            <w:pPr>
              <w:rPr>
                <w:lang w:val="en-US"/>
              </w:rPr>
            </w:pPr>
            <w:r>
              <w:rPr>
                <w:lang w:val="en-US"/>
              </w:rPr>
              <w:t>InterDig too early</w:t>
            </w:r>
          </w:p>
          <w:p w:rsidR="00902453" w:rsidRDefault="00902453" w:rsidP="00902453">
            <w:pPr>
              <w:rPr>
                <w:lang w:val="en-US"/>
              </w:rPr>
            </w:pPr>
            <w:r>
              <w:rPr>
                <w:lang w:val="en-US"/>
              </w:rPr>
              <w:t>QCOM too early</w:t>
            </w:r>
          </w:p>
          <w:p w:rsidR="00902453" w:rsidRDefault="00902453" w:rsidP="00902453">
            <w:pPr>
              <w:rPr>
                <w:lang w:val="en-US"/>
              </w:rPr>
            </w:pPr>
            <w:r>
              <w:rPr>
                <w:lang w:val="en-US"/>
              </w:rPr>
              <w:t>Lenovo too early</w:t>
            </w:r>
          </w:p>
          <w:p w:rsidR="00902453" w:rsidRDefault="00902453" w:rsidP="00902453">
            <w:pPr>
              <w:rPr>
                <w:lang w:val="en-US"/>
              </w:rPr>
            </w:pPr>
          </w:p>
          <w:p w:rsidR="00902453" w:rsidRPr="00CC0C0B" w:rsidRDefault="00902453" w:rsidP="00902453">
            <w:pPr>
              <w:rPr>
                <w:b/>
                <w:bCs/>
                <w:lang w:val="en-US"/>
              </w:rPr>
            </w:pPr>
            <w:r w:rsidRPr="00CC0C0B">
              <w:rPr>
                <w:b/>
                <w:bCs/>
                <w:lang w:val="en-US"/>
              </w:rPr>
              <w:t>Oppo fine to postpone in this meeting</w:t>
            </w:r>
            <w:r>
              <w:rPr>
                <w:b/>
                <w:bCs/>
                <w:lang w:val="en-US"/>
              </w:rPr>
              <w:t>, ask for comments still</w:t>
            </w:r>
          </w:p>
          <w:p w:rsidR="00902453" w:rsidRDefault="00902453" w:rsidP="00902453">
            <w:pPr>
              <w:rPr>
                <w:rFonts w:cs="Arial"/>
                <w:color w:val="000000"/>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89" w:history="1">
              <w:r w:rsidR="00902453">
                <w:rPr>
                  <w:rStyle w:val="Hyperlink"/>
                </w:rPr>
                <w:t>C1-206064</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r>
              <w:rPr>
                <w:rFonts w:cs="Arial"/>
                <w:color w:val="000000"/>
              </w:rPr>
              <w:t>CT1 lead, CT3, CT4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QCOM: support in general, too early, TR only 75%</w:t>
            </w:r>
          </w:p>
          <w:p w:rsidR="00902453" w:rsidRDefault="00902453" w:rsidP="00902453">
            <w:pPr>
              <w:rPr>
                <w:rFonts w:cs="Arial"/>
                <w:color w:val="000000"/>
              </w:rPr>
            </w:pPr>
            <w:r>
              <w:rPr>
                <w:rFonts w:cs="Arial"/>
                <w:color w:val="000000"/>
              </w:rPr>
              <w:t>no AN impact</w:t>
            </w:r>
          </w:p>
          <w:p w:rsidR="00902453" w:rsidRDefault="00902453" w:rsidP="00902453">
            <w:pPr>
              <w:rPr>
                <w:rFonts w:cs="Arial"/>
                <w:color w:val="000000"/>
              </w:rPr>
            </w:pPr>
            <w:r>
              <w:rPr>
                <w:rFonts w:cs="Arial"/>
                <w:color w:val="000000"/>
              </w:rPr>
              <w:t>Ericsson: too early</w:t>
            </w:r>
          </w:p>
          <w:p w:rsidR="00902453" w:rsidRDefault="00902453" w:rsidP="00902453">
            <w:pPr>
              <w:rPr>
                <w:rFonts w:cs="Arial"/>
                <w:color w:val="000000"/>
              </w:rPr>
            </w:pPr>
            <w:r>
              <w:rPr>
                <w:rFonts w:cs="Arial"/>
                <w:color w:val="000000"/>
              </w:rPr>
              <w:t>MotorolaSol: too early</w:t>
            </w:r>
          </w:p>
          <w:p w:rsidR="00902453" w:rsidRDefault="00902453" w:rsidP="00902453">
            <w:pPr>
              <w:rPr>
                <w:rFonts w:cs="Arial"/>
                <w:color w:val="000000"/>
              </w:rPr>
            </w:pPr>
            <w:r>
              <w:rPr>
                <w:rFonts w:cs="Arial"/>
                <w:color w:val="000000"/>
              </w:rPr>
              <w:t>InterDig: too early</w:t>
            </w:r>
          </w:p>
          <w:p w:rsidR="00902453" w:rsidRDefault="00902453" w:rsidP="00902453">
            <w:pPr>
              <w:rPr>
                <w:rFonts w:cs="Arial"/>
                <w:color w:val="000000"/>
              </w:rPr>
            </w:pPr>
            <w:r>
              <w:rPr>
                <w:rFonts w:cs="Arial"/>
                <w:color w:val="000000"/>
              </w:rPr>
              <w:t>Lenovo: too ealry</w:t>
            </w:r>
          </w:p>
          <w:p w:rsidR="00902453" w:rsidRDefault="00902453" w:rsidP="00902453">
            <w:pPr>
              <w:rPr>
                <w:rFonts w:cs="Arial"/>
                <w:color w:val="000000"/>
              </w:rPr>
            </w:pPr>
          </w:p>
          <w:p w:rsidR="00902453" w:rsidRPr="00CC0C0B" w:rsidRDefault="00902453" w:rsidP="00902453">
            <w:pPr>
              <w:rPr>
                <w:b/>
                <w:bCs/>
                <w:lang w:val="en-US"/>
              </w:rPr>
            </w:pPr>
            <w:r>
              <w:rPr>
                <w:b/>
                <w:bCs/>
                <w:lang w:val="en-US"/>
              </w:rPr>
              <w:t>ZTE</w:t>
            </w:r>
            <w:r w:rsidRPr="00CC0C0B">
              <w:rPr>
                <w:b/>
                <w:bCs/>
                <w:lang w:val="en-US"/>
              </w:rPr>
              <w:t xml:space="preserve"> fine to postpone in this meeting</w:t>
            </w:r>
            <w:r>
              <w:rPr>
                <w:b/>
                <w:bCs/>
                <w:lang w:val="en-US"/>
              </w:rPr>
              <w:t>, ask for comments still</w:t>
            </w:r>
          </w:p>
          <w:p w:rsidR="00902453" w:rsidRPr="00072367" w:rsidRDefault="00902453" w:rsidP="00902453">
            <w:pPr>
              <w:rPr>
                <w:rFonts w:cs="Arial"/>
                <w:color w:val="000000"/>
                <w:lang w:val="en-US"/>
              </w:rPr>
            </w:pPr>
          </w:p>
          <w:p w:rsidR="00902453" w:rsidRDefault="00902453" w:rsidP="00902453">
            <w:pPr>
              <w:rPr>
                <w:rFonts w:cs="Arial"/>
                <w:color w:val="000000"/>
              </w:rPr>
            </w:pPr>
          </w:p>
        </w:tc>
      </w:tr>
      <w:tr w:rsidR="00902453" w:rsidRPr="00D95972" w:rsidTr="006F14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F365E1" w:rsidRDefault="00902453" w:rsidP="00902453">
            <w:r>
              <w:t>C1-206299</w:t>
            </w: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CATT</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r>
              <w:rPr>
                <w:rFonts w:cs="Arial"/>
                <w:color w:val="000000"/>
              </w:rPr>
              <w:t>Withdrawn</w:t>
            </w:r>
          </w:p>
          <w:p w:rsidR="00902453" w:rsidRDefault="00902453" w:rsidP="00902453">
            <w:pPr>
              <w:rPr>
                <w:rFonts w:cs="Arial"/>
                <w:color w:val="000000"/>
              </w:rPr>
            </w:pPr>
          </w:p>
        </w:tc>
      </w:tr>
      <w:tr w:rsidR="00902453" w:rsidRPr="00D95972" w:rsidTr="006F14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90" w:history="1">
              <w:r w:rsidR="00902453">
                <w:rPr>
                  <w:rStyle w:val="Hyperlink"/>
                </w:rPr>
                <w:t>C1-206300</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CATT</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r>
              <w:rPr>
                <w:rFonts w:cs="Arial"/>
                <w:color w:val="000000"/>
              </w:rPr>
              <w:t>CT1 lead, CT3, CT4, CT6 impact</w:t>
            </w:r>
          </w:p>
          <w:p w:rsidR="00902453" w:rsidRDefault="00902453" w:rsidP="00902453">
            <w:pPr>
              <w:rPr>
                <w:rFonts w:cs="Arial"/>
                <w:color w:val="000000"/>
              </w:rPr>
            </w:pPr>
            <w:r>
              <w:rPr>
                <w:rFonts w:cs="Arial"/>
                <w:color w:val="000000"/>
              </w:rPr>
              <w:t>Competing with C1-206052</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Thu, 0930</w:t>
            </w:r>
          </w:p>
          <w:p w:rsidR="00902453" w:rsidRDefault="00902453" w:rsidP="00902453">
            <w:pPr>
              <w:rPr>
                <w:lang w:val="en-US"/>
              </w:rPr>
            </w:pPr>
            <w:r>
              <w:rPr>
                <w:lang w:val="en-US"/>
              </w:rPr>
              <w:t>OK to work on the WID but it needs to be postponed.</w:t>
            </w:r>
          </w:p>
          <w:p w:rsidR="00902453" w:rsidRDefault="00902453" w:rsidP="00902453">
            <w:pPr>
              <w:rPr>
                <w:lang w:val="en-US"/>
              </w:rPr>
            </w:pPr>
          </w:p>
          <w:p w:rsidR="00902453" w:rsidRDefault="00902453" w:rsidP="00902453">
            <w:pPr>
              <w:rPr>
                <w:lang w:val="en-US"/>
              </w:rPr>
            </w:pPr>
          </w:p>
          <w:p w:rsidR="00902453" w:rsidRPr="00CC0C0B" w:rsidRDefault="00902453" w:rsidP="00902453">
            <w:pPr>
              <w:rPr>
                <w:b/>
                <w:bCs/>
                <w:lang w:val="en-US"/>
              </w:rPr>
            </w:pPr>
            <w:r>
              <w:rPr>
                <w:b/>
                <w:bCs/>
                <w:lang w:val="en-US"/>
              </w:rPr>
              <w:t>CATT</w:t>
            </w:r>
            <w:r w:rsidRPr="00CC0C0B">
              <w:rPr>
                <w:b/>
                <w:bCs/>
                <w:lang w:val="en-US"/>
              </w:rPr>
              <w:t xml:space="preserve"> fine to postpone in this meeting</w:t>
            </w:r>
            <w:r>
              <w:rPr>
                <w:b/>
                <w:bCs/>
                <w:lang w:val="en-US"/>
              </w:rPr>
              <w:t>, ask for comments still</w:t>
            </w:r>
          </w:p>
          <w:p w:rsidR="00902453" w:rsidRDefault="00902453" w:rsidP="00902453">
            <w:pPr>
              <w:rPr>
                <w:lang w:val="en-US"/>
              </w:rPr>
            </w:pPr>
          </w:p>
          <w:p w:rsidR="00902453" w:rsidRDefault="00902453" w:rsidP="00902453">
            <w:pPr>
              <w:rPr>
                <w:rFonts w:cs="Arial"/>
                <w:color w:val="000000"/>
              </w:rPr>
            </w:pPr>
          </w:p>
        </w:tc>
      </w:tr>
      <w:tr w:rsidR="00902453" w:rsidRPr="00D95972" w:rsidTr="008C05F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291" w:history="1">
              <w:r w:rsidR="00902453">
                <w:rPr>
                  <w:rStyle w:val="Hyperlink"/>
                </w:rPr>
                <w:t>C1-206385</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CT aspects on support for Signed Attestation for Priority and Emergency Sessions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LM</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r>
              <w:rPr>
                <w:rFonts w:cs="Arial"/>
                <w:color w:val="000000"/>
              </w:rPr>
              <w:t>CT1 lead, CT3 impact</w:t>
            </w:r>
          </w:p>
          <w:p w:rsidR="00902453" w:rsidRDefault="00902453" w:rsidP="00902453">
            <w:pPr>
              <w:rPr>
                <w:rFonts w:cs="Arial"/>
                <w:color w:val="000000"/>
              </w:rPr>
            </w:pPr>
          </w:p>
          <w:p w:rsidR="00902453" w:rsidRDefault="00902453" w:rsidP="00902453">
            <w:pPr>
              <w:rPr>
                <w:rFonts w:cs="Arial"/>
                <w:color w:val="000000"/>
                <w:lang w:val="en-US"/>
              </w:rPr>
            </w:pPr>
            <w:r>
              <w:rPr>
                <w:rFonts w:cs="Arial"/>
                <w:color w:val="000000"/>
                <w:lang w:val="en-US"/>
              </w:rPr>
              <w:t>Lena, Thu, 1446</w:t>
            </w:r>
          </w:p>
          <w:p w:rsidR="00902453" w:rsidRDefault="00902453" w:rsidP="00902453">
            <w:pPr>
              <w:rPr>
                <w:rFonts w:cs="Arial"/>
                <w:color w:val="000000"/>
                <w:lang w:val="en-US"/>
              </w:rPr>
            </w:pPr>
            <w:r>
              <w:rPr>
                <w:rFonts w:cs="Arial"/>
                <w:color w:val="000000"/>
                <w:lang w:val="en-US"/>
              </w:rPr>
              <w:t>Too early to agree, no work happened SA2 yet</w:t>
            </w:r>
          </w:p>
          <w:p w:rsidR="00902453" w:rsidRDefault="00902453" w:rsidP="00902453">
            <w:pPr>
              <w:rPr>
                <w:rFonts w:cs="Arial"/>
                <w:color w:val="000000"/>
                <w:lang w:val="en-US"/>
              </w:rPr>
            </w:pPr>
            <w:r>
              <w:rPr>
                <w:rFonts w:cs="Arial"/>
                <w:color w:val="000000"/>
                <w:lang w:val="en-US"/>
              </w:rPr>
              <w:t>SA3 to be listed in section 8</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Potentially go via plenary to sort out any problems with sequence of ct1/ct3</w:t>
            </w:r>
          </w:p>
          <w:p w:rsidR="00902453" w:rsidRPr="00F102C9" w:rsidRDefault="00902453" w:rsidP="00902453">
            <w:pPr>
              <w:rPr>
                <w:rFonts w:cs="Arial"/>
                <w:color w:val="000000"/>
                <w:lang w:val="en-US"/>
              </w:rPr>
            </w:pPr>
          </w:p>
        </w:tc>
      </w:tr>
      <w:tr w:rsidR="00902453" w:rsidRPr="00D95972" w:rsidTr="00DB5F9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F365E1" w:rsidRDefault="00704BC0" w:rsidP="00902453">
            <w:hyperlink r:id="rId292" w:history="1">
              <w:r w:rsidR="00902453">
                <w:rPr>
                  <w:rStyle w:val="Hyperlink"/>
                </w:rPr>
                <w:t>C1-206442</w:t>
              </w:r>
            </w:hyperlink>
          </w:p>
        </w:tc>
        <w:tc>
          <w:tcPr>
            <w:tcW w:w="4191" w:type="dxa"/>
            <w:gridSpan w:val="3"/>
            <w:tcBorders>
              <w:top w:val="single" w:sz="4" w:space="0" w:color="auto"/>
              <w:bottom w:val="single" w:sz="4" w:space="0" w:color="auto"/>
            </w:tcBorders>
            <w:shd w:val="clear" w:color="auto" w:fill="FFFFFF"/>
          </w:tcPr>
          <w:p w:rsidR="00902453" w:rsidRPr="00A25909" w:rsidRDefault="00902453" w:rsidP="00902453">
            <w:pPr>
              <w:rPr>
                <w:rFonts w:cs="Arial"/>
              </w:rPr>
            </w:pPr>
            <w:r w:rsidRPr="00A25909">
              <w:rPr>
                <w:rFonts w:cs="Arial"/>
              </w:rPr>
              <w:t xml:space="preserve">New WID on Enabling Multi-USIM devices </w:t>
            </w:r>
          </w:p>
        </w:tc>
        <w:tc>
          <w:tcPr>
            <w:tcW w:w="1767" w:type="dxa"/>
            <w:tcBorders>
              <w:top w:val="single" w:sz="4" w:space="0" w:color="auto"/>
              <w:bottom w:val="single" w:sz="4" w:space="0" w:color="auto"/>
            </w:tcBorders>
            <w:shd w:val="clear" w:color="auto" w:fill="FFFFFF"/>
          </w:tcPr>
          <w:p w:rsidR="00902453" w:rsidRPr="00A25909" w:rsidRDefault="00902453" w:rsidP="00902453">
            <w:pPr>
              <w:rPr>
                <w:rFonts w:cs="Arial"/>
              </w:rPr>
            </w:pPr>
            <w:r w:rsidRPr="00A25909">
              <w:rPr>
                <w:rFonts w:cs="Arial"/>
              </w:rPr>
              <w:t>Intel / Vivek</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r>
              <w:rPr>
                <w:rFonts w:cs="Arial"/>
                <w:color w:val="000000"/>
              </w:rPr>
              <w:t>Postponed</w:t>
            </w:r>
          </w:p>
          <w:p w:rsidR="00902453" w:rsidRDefault="00902453" w:rsidP="00902453">
            <w:pPr>
              <w:rPr>
                <w:rFonts w:cs="Arial"/>
                <w:color w:val="000000"/>
              </w:rPr>
            </w:pPr>
            <w:r>
              <w:rPr>
                <w:rFonts w:cs="Arial"/>
                <w:color w:val="000000"/>
              </w:rPr>
              <w:t>CT1 lead, CT3, CT4 impact</w:t>
            </w:r>
          </w:p>
          <w:p w:rsidR="00902453" w:rsidRDefault="00902453" w:rsidP="00902453">
            <w:pPr>
              <w:rPr>
                <w:rFonts w:cs="Arial"/>
                <w:color w:val="000000"/>
              </w:rPr>
            </w:pPr>
            <w:r>
              <w:rPr>
                <w:rFonts w:cs="Arial"/>
                <w:color w:val="000000"/>
              </w:rPr>
              <w:t>Mohamed, Thu, 09:00</w:t>
            </w:r>
          </w:p>
          <w:p w:rsidR="00902453" w:rsidRDefault="00902453" w:rsidP="00902453">
            <w:pPr>
              <w:rPr>
                <w:rFonts w:cs="Arial"/>
                <w:color w:val="000000"/>
              </w:rPr>
            </w:pPr>
            <w:r>
              <w:rPr>
                <w:rFonts w:cs="Arial"/>
                <w:color w:val="000000"/>
              </w:rPr>
              <w:t>Co-sign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Carlson, Fri, 0746</w:t>
            </w:r>
          </w:p>
          <w:p w:rsidR="00902453" w:rsidRDefault="00902453" w:rsidP="00902453">
            <w:pPr>
              <w:rPr>
                <w:rFonts w:cs="Arial"/>
                <w:color w:val="000000"/>
              </w:rPr>
            </w:pPr>
            <w:r>
              <w:rPr>
                <w:rFonts w:cs="Arial"/>
                <w:color w:val="000000"/>
              </w:rPr>
              <w:t>Co-sign</w:t>
            </w:r>
          </w:p>
          <w:p w:rsidR="00902453" w:rsidRDefault="00902453" w:rsidP="00902453">
            <w:pPr>
              <w:rPr>
                <w:rFonts w:cs="Arial"/>
                <w:color w:val="000000"/>
              </w:rPr>
            </w:pPr>
          </w:p>
          <w:p w:rsidR="00902453" w:rsidRPr="00CB3407" w:rsidRDefault="00902453" w:rsidP="00902453">
            <w:pPr>
              <w:rPr>
                <w:rFonts w:cs="Arial"/>
                <w:b/>
                <w:bCs/>
                <w:color w:val="000000"/>
              </w:rPr>
            </w:pPr>
            <w:r w:rsidRPr="00CB3407">
              <w:rPr>
                <w:rFonts w:cs="Arial"/>
                <w:b/>
                <w:bCs/>
                <w:color w:val="000000"/>
              </w:rPr>
              <w:t>Too early to agree, go to January meetings</w:t>
            </w:r>
          </w:p>
          <w:p w:rsidR="00902453" w:rsidRDefault="00902453" w:rsidP="00902453">
            <w:pPr>
              <w:rPr>
                <w:rFonts w:cs="Arial"/>
                <w:color w:val="000000"/>
              </w:rPr>
            </w:pPr>
            <w:r>
              <w:rPr>
                <w:rFonts w:cs="Arial"/>
                <w:color w:val="000000"/>
              </w:rPr>
              <w:t>Requested to be postponed by the author, come back in Jan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Vishnu, Fri, 1510</w:t>
            </w:r>
          </w:p>
          <w:p w:rsidR="00902453" w:rsidRDefault="00902453" w:rsidP="00902453">
            <w:pPr>
              <w:rPr>
                <w:rFonts w:cs="Arial"/>
                <w:color w:val="000000"/>
              </w:rPr>
            </w:pPr>
            <w:r>
              <w:rPr>
                <w:rFonts w:cs="Arial"/>
                <w:color w:val="000000"/>
              </w:rPr>
              <w:t>Too early</w:t>
            </w:r>
          </w:p>
        </w:tc>
      </w:tr>
      <w:tr w:rsidR="00902453" w:rsidRPr="00D95972" w:rsidTr="00DB5F9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902453" w:rsidP="00902453">
            <w:r w:rsidRPr="00E47FB5">
              <w:t>C1-206474</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 xml:space="preserve">New WID on Reliable Data Service Serialization Indication </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ins w:id="411" w:author="Nokia-pre126" w:date="2020-10-20T08:22:00Z">
              <w:r>
                <w:rPr>
                  <w:rFonts w:cs="Arial"/>
                  <w:color w:val="000000"/>
                </w:rPr>
                <w:t>Revision of C1-206204</w:t>
              </w:r>
            </w:ins>
          </w:p>
          <w:p w:rsidR="00902453" w:rsidRDefault="00902453" w:rsidP="00902453">
            <w:pPr>
              <w:rPr>
                <w:rFonts w:cs="Arial"/>
                <w:color w:val="000000"/>
              </w:rPr>
            </w:pPr>
          </w:p>
          <w:p w:rsidR="00902453" w:rsidRDefault="00902453" w:rsidP="00902453">
            <w:pPr>
              <w:rPr>
                <w:ins w:id="412" w:author="Nokia-pre126" w:date="2020-10-20T08:22:00Z"/>
                <w:rFonts w:cs="Arial"/>
                <w:color w:val="000000"/>
              </w:rPr>
            </w:pPr>
            <w:r>
              <w:rPr>
                <w:rFonts w:cs="Arial"/>
                <w:color w:val="000000"/>
              </w:rPr>
              <w:t>Goal is to call it “technically correct”</w:t>
            </w:r>
          </w:p>
          <w:p w:rsidR="00902453" w:rsidRDefault="00902453" w:rsidP="00902453">
            <w:pPr>
              <w:rPr>
                <w:ins w:id="413" w:author="Nokia-pre126" w:date="2020-10-20T08:22:00Z"/>
                <w:rFonts w:cs="Arial"/>
                <w:color w:val="000000"/>
              </w:rPr>
            </w:pPr>
            <w:ins w:id="414" w:author="Nokia-pre126" w:date="2020-10-20T08:22:00Z">
              <w:r>
                <w:rPr>
                  <w:rFonts w:cs="Arial"/>
                  <w:color w:val="000000"/>
                </w:rPr>
                <w:t>_________________________________________</w:t>
              </w:r>
            </w:ins>
          </w:p>
          <w:p w:rsidR="00902453" w:rsidRDefault="00902453" w:rsidP="00902453">
            <w:pPr>
              <w:rPr>
                <w:rFonts w:cs="Arial"/>
                <w:color w:val="000000"/>
              </w:rPr>
            </w:pPr>
            <w:r>
              <w:rPr>
                <w:rFonts w:cs="Arial"/>
                <w:color w:val="000000"/>
              </w:rPr>
              <w:t>CT1 lead, CT3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Thu, 0930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 xml:space="preserve">Huawei: </w:t>
            </w:r>
          </w:p>
          <w:p w:rsidR="00902453" w:rsidRDefault="00902453" w:rsidP="00902453">
            <w:pPr>
              <w:rPr>
                <w:lang w:val="en-US"/>
              </w:rPr>
            </w:pPr>
            <w:r>
              <w:rPr>
                <w:lang w:val="en-US"/>
              </w:rPr>
              <w:t>send LS to plenaries to inform about setuation, comments</w:t>
            </w:r>
          </w:p>
          <w:p w:rsidR="00902453" w:rsidRDefault="00902453" w:rsidP="00902453">
            <w:pPr>
              <w:rPr>
                <w:lang w:val="en-US"/>
              </w:rPr>
            </w:pPr>
          </w:p>
          <w:p w:rsidR="00902453" w:rsidRDefault="00902453" w:rsidP="00902453">
            <w:pPr>
              <w:rPr>
                <w:lang w:val="en-US"/>
              </w:rPr>
            </w:pPr>
            <w:r>
              <w:rPr>
                <w:lang w:val="en-US"/>
              </w:rPr>
              <w:t>Vivek will draft an LS to inform CT plenary/SA plenary that this is Rel-17 effort in CT WG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No issues with the WID in general</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Chairman clarified after the call that LS needs only to be sent after the WID is agree</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Vivek, Mon, 1944</w:t>
            </w:r>
          </w:p>
          <w:p w:rsidR="00902453" w:rsidRDefault="00902453" w:rsidP="00902453">
            <w:pPr>
              <w:rPr>
                <w:rFonts w:cs="Arial"/>
                <w:color w:val="000000"/>
              </w:rPr>
            </w:pPr>
            <w:r>
              <w:rPr>
                <w:rFonts w:cs="Arial"/>
                <w:color w:val="000000"/>
              </w:rPr>
              <w:t>Provides a new version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Tue, 1233</w:t>
            </w:r>
          </w:p>
          <w:p w:rsidR="00902453" w:rsidRDefault="00902453" w:rsidP="00902453">
            <w:pPr>
              <w:rPr>
                <w:rFonts w:cs="Arial"/>
                <w:color w:val="000000"/>
              </w:rPr>
            </w:pPr>
            <w:r>
              <w:rPr>
                <w:rFonts w:cs="Arial"/>
                <w:color w:val="000000"/>
              </w:rPr>
              <w:t>Fine with the revision</w:t>
            </w:r>
          </w:p>
          <w:p w:rsidR="00902453" w:rsidRDefault="00902453" w:rsidP="00902453">
            <w:pPr>
              <w:rPr>
                <w:rFonts w:cs="Arial"/>
                <w:color w:val="000000"/>
              </w:rPr>
            </w:pPr>
          </w:p>
        </w:tc>
      </w:tr>
      <w:tr w:rsidR="00902453" w:rsidRPr="00D95972" w:rsidTr="007F6EA1">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902453" w:rsidP="00902453">
            <w:r w:rsidRPr="00722D4E">
              <w:t>C1-206524</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ins w:id="415" w:author="Nokia-pre126" w:date="2020-10-21T09:13:00Z">
              <w:r>
                <w:rPr>
                  <w:rFonts w:cs="Arial"/>
                  <w:color w:val="000000"/>
                </w:rPr>
                <w:t>Revision of C1-206290</w:t>
              </w:r>
            </w:ins>
          </w:p>
          <w:p w:rsidR="00902453" w:rsidRDefault="00902453" w:rsidP="00902453">
            <w:pPr>
              <w:rPr>
                <w:ins w:id="416" w:author="Nokia-pre126" w:date="2020-10-21T09:13:00Z"/>
                <w:rFonts w:cs="Arial"/>
                <w:color w:val="000000"/>
              </w:rPr>
            </w:pPr>
          </w:p>
          <w:p w:rsidR="00902453" w:rsidRDefault="00902453" w:rsidP="00902453">
            <w:pPr>
              <w:rPr>
                <w:ins w:id="417" w:author="Nokia-pre126" w:date="2020-10-21T09:13:00Z"/>
                <w:rFonts w:cs="Arial"/>
                <w:color w:val="000000"/>
              </w:rPr>
            </w:pPr>
            <w:ins w:id="418" w:author="Nokia-pre126" w:date="2020-10-21T09:13:00Z">
              <w:r>
                <w:rPr>
                  <w:rFonts w:cs="Arial"/>
                  <w:color w:val="000000"/>
                </w:rPr>
                <w:t>_________________________________________</w:t>
              </w:r>
            </w:ins>
          </w:p>
          <w:p w:rsidR="00902453" w:rsidRDefault="00902453" w:rsidP="00902453">
            <w:pPr>
              <w:rPr>
                <w:rFonts w:cs="Arial"/>
                <w:color w:val="000000"/>
              </w:rPr>
            </w:pPr>
            <w:r>
              <w:rPr>
                <w:rFonts w:cs="Arial"/>
                <w:color w:val="000000"/>
              </w:rPr>
              <w:t>Revision of C1-205301</w:t>
            </w:r>
          </w:p>
          <w:p w:rsidR="00902453" w:rsidRDefault="00902453" w:rsidP="00902453">
            <w:pPr>
              <w:rPr>
                <w:rFonts w:cs="Arial"/>
                <w:color w:val="000000"/>
              </w:rPr>
            </w:pPr>
            <w:r>
              <w:rPr>
                <w:rFonts w:cs="Arial"/>
                <w:color w:val="000000"/>
              </w:rPr>
              <w:t>CT1 lead; no other WG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Lena, Thu, 1449</w:t>
            </w:r>
          </w:p>
          <w:p w:rsidR="00902453" w:rsidRDefault="00902453" w:rsidP="00902453">
            <w:pPr>
              <w:rPr>
                <w:rFonts w:cs="Arial"/>
                <w:color w:val="000000"/>
              </w:rPr>
            </w:pPr>
            <w:r>
              <w:rPr>
                <w:rFonts w:cs="Arial"/>
                <w:color w:val="000000"/>
              </w:rPr>
              <w:t>Revision required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SangMin, Fri, 0542</w:t>
            </w:r>
          </w:p>
          <w:p w:rsidR="00902453" w:rsidRDefault="00902453" w:rsidP="00902453">
            <w:pPr>
              <w:rPr>
                <w:rFonts w:cs="Arial"/>
                <w:color w:val="000000"/>
              </w:rPr>
            </w:pPr>
            <w:r>
              <w:rPr>
                <w:rFonts w:cs="Arial"/>
                <w:color w:val="000000"/>
              </w:rPr>
              <w:t>Answering lena</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Info and approval in one go in March</w:t>
            </w:r>
          </w:p>
          <w:p w:rsidR="00902453" w:rsidRDefault="00902453" w:rsidP="00902453">
            <w:pPr>
              <w:rPr>
                <w:rFonts w:cs="Arial"/>
                <w:color w:val="000000"/>
              </w:rPr>
            </w:pPr>
            <w:r>
              <w:rPr>
                <w:rFonts w:cs="Arial"/>
                <w:color w:val="000000"/>
              </w:rPr>
              <w:t>Rapporteur to organize a confcall a bring a skeleton to the email list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Sung, Mon, 0140</w:t>
            </w:r>
          </w:p>
          <w:p w:rsidR="00902453" w:rsidRDefault="00902453" w:rsidP="00902453">
            <w:pPr>
              <w:rPr>
                <w:rFonts w:cs="Arial"/>
                <w:color w:val="000000"/>
              </w:rPr>
            </w:pPr>
            <w:r>
              <w:rPr>
                <w:rFonts w:cs="Arial"/>
                <w:color w:val="000000"/>
              </w:rPr>
              <w:t>Proposal Info and approval in March 2021</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SangMin, Mon, 0912</w:t>
            </w:r>
          </w:p>
          <w:p w:rsidR="00902453" w:rsidRDefault="00902453" w:rsidP="00902453">
            <w:pPr>
              <w:rPr>
                <w:rFonts w:cs="Arial"/>
                <w:color w:val="000000"/>
              </w:rPr>
            </w:pPr>
            <w:r>
              <w:rPr>
                <w:rFonts w:cs="Arial"/>
                <w:color w:val="000000"/>
              </w:rPr>
              <w:t>revision</w:t>
            </w:r>
          </w:p>
          <w:p w:rsidR="00902453" w:rsidRDefault="00902453" w:rsidP="00902453">
            <w:pPr>
              <w:rPr>
                <w:rFonts w:cs="Arial"/>
                <w:color w:val="000000"/>
              </w:rPr>
            </w:pPr>
          </w:p>
        </w:tc>
      </w:tr>
      <w:tr w:rsidR="00902453" w:rsidRPr="00D95972" w:rsidTr="000317C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902453" w:rsidP="00902453">
            <w:r w:rsidRPr="007F6EA1">
              <w:t>C1-2066</w:t>
            </w:r>
            <w:r>
              <w:t>48</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Revised WID on Authentication and key management for applications based on 3GPP credential in 5G</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19" w:author="Nokia-pre126" w:date="2020-10-22T10:25:00Z"/>
                <w:rFonts w:cs="Arial"/>
                <w:color w:val="000000"/>
              </w:rPr>
            </w:pPr>
            <w:ins w:id="420" w:author="Nokia-pre126" w:date="2020-10-22T10:25:00Z">
              <w:r>
                <w:rPr>
                  <w:rFonts w:cs="Arial"/>
                  <w:color w:val="000000"/>
                </w:rPr>
                <w:t>Revision of C1-205943</w:t>
              </w:r>
            </w:ins>
          </w:p>
          <w:p w:rsidR="00902453" w:rsidRDefault="00902453" w:rsidP="00902453">
            <w:pPr>
              <w:rPr>
                <w:ins w:id="421" w:author="Nokia-pre126" w:date="2020-10-22T10:25:00Z"/>
                <w:rFonts w:cs="Arial"/>
                <w:color w:val="000000"/>
              </w:rPr>
            </w:pPr>
            <w:ins w:id="422" w:author="Nokia-pre126" w:date="2020-10-22T10:25:00Z">
              <w:r>
                <w:rPr>
                  <w:rFonts w:cs="Arial"/>
                  <w:color w:val="000000"/>
                </w:rPr>
                <w:t>_________________________________________</w:t>
              </w:r>
            </w:ins>
          </w:p>
          <w:p w:rsidR="00902453" w:rsidRDefault="00902453" w:rsidP="00902453">
            <w:pPr>
              <w:rPr>
                <w:rFonts w:cs="Arial"/>
                <w:color w:val="000000"/>
              </w:rPr>
            </w:pPr>
            <w:r>
              <w:rPr>
                <w:rFonts w:cs="Arial"/>
                <w:color w:val="000000"/>
              </w:rPr>
              <w:t>Mohamed, Thu, 09:00</w:t>
            </w:r>
          </w:p>
          <w:p w:rsidR="00902453" w:rsidRDefault="00902453" w:rsidP="00902453">
            <w:pPr>
              <w:rPr>
                <w:rFonts w:cs="Arial"/>
                <w:color w:val="000000"/>
              </w:rPr>
            </w:pPr>
            <w:r>
              <w:rPr>
                <w:rFonts w:cs="Arial"/>
                <w:color w:val="000000"/>
              </w:rPr>
              <w:t>Objecting the change, WID has CT1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Thu, 0930</w:t>
            </w:r>
          </w:p>
          <w:p w:rsidR="00902453" w:rsidRDefault="00902453" w:rsidP="00902453">
            <w:pPr>
              <w:rPr>
                <w:lang w:val="en-US"/>
              </w:rPr>
            </w:pPr>
            <w:r>
              <w:rPr>
                <w:lang w:val="en-US"/>
              </w:rPr>
              <w:t>Revision not needed</w:t>
            </w:r>
          </w:p>
          <w:p w:rsidR="00902453" w:rsidRDefault="00902453" w:rsidP="00902453">
            <w:pPr>
              <w:rPr>
                <w:lang w:val="en-US"/>
              </w:rPr>
            </w:pPr>
          </w:p>
          <w:p w:rsidR="00902453" w:rsidRDefault="00902453" w:rsidP="00902453">
            <w:pPr>
              <w:rPr>
                <w:lang w:val="en-US"/>
              </w:rPr>
            </w:pPr>
            <w:r>
              <w:rPr>
                <w:lang w:val="en-US"/>
              </w:rPr>
              <w:t>Work item will need a change one or the other way</w:t>
            </w:r>
          </w:p>
          <w:p w:rsidR="00902453" w:rsidRDefault="00902453" w:rsidP="00902453">
            <w:pPr>
              <w:rPr>
                <w:lang w:val="en-US"/>
              </w:rPr>
            </w:pPr>
          </w:p>
          <w:p w:rsidR="00902453" w:rsidRDefault="00902453" w:rsidP="00902453">
            <w:pPr>
              <w:rPr>
                <w:lang w:val="en-US"/>
              </w:rPr>
            </w:pPr>
            <w:r>
              <w:rPr>
                <w:lang w:val="en-US"/>
              </w:rPr>
              <w:t>Lena, Fri, 0240</w:t>
            </w:r>
          </w:p>
          <w:p w:rsidR="00902453" w:rsidRDefault="00902453" w:rsidP="00902453">
            <w:pPr>
              <w:rPr>
                <w:lang w:val="en-US"/>
              </w:rPr>
            </w:pPr>
            <w:r>
              <w:rPr>
                <w:lang w:val="en-US"/>
              </w:rPr>
              <w:t>Explains to to Mohamed</w:t>
            </w:r>
          </w:p>
          <w:p w:rsidR="00902453" w:rsidRDefault="00902453" w:rsidP="00902453">
            <w:pPr>
              <w:rPr>
                <w:lang w:val="en-US"/>
              </w:rPr>
            </w:pPr>
          </w:p>
          <w:p w:rsidR="00902453" w:rsidRDefault="00902453" w:rsidP="00902453">
            <w:pPr>
              <w:rPr>
                <w:lang w:val="en-US"/>
              </w:rPr>
            </w:pPr>
            <w:r>
              <w:rPr>
                <w:lang w:val="en-US"/>
              </w:rPr>
              <w:t>Grace, Fri, 0846</w:t>
            </w:r>
          </w:p>
          <w:p w:rsidR="00902453" w:rsidRDefault="00902453" w:rsidP="00902453">
            <w:pPr>
              <w:rPr>
                <w:lang w:val="en-US"/>
              </w:rPr>
            </w:pPr>
            <w:r>
              <w:rPr>
                <w:lang w:val="en-US"/>
              </w:rPr>
              <w:t>Explains why there is UE impact</w:t>
            </w:r>
          </w:p>
          <w:p w:rsidR="00902453" w:rsidRDefault="00902453" w:rsidP="00902453">
            <w:pPr>
              <w:rPr>
                <w:lang w:val="en-US"/>
              </w:rPr>
            </w:pPr>
          </w:p>
          <w:p w:rsidR="00902453" w:rsidRDefault="00902453" w:rsidP="00902453">
            <w:pPr>
              <w:rPr>
                <w:lang w:val="en-US"/>
              </w:rPr>
            </w:pPr>
            <w:r>
              <w:rPr>
                <w:lang w:val="en-US"/>
              </w:rPr>
              <w:t>Mohamed, Fri, 0857</w:t>
            </w:r>
          </w:p>
          <w:p w:rsidR="00902453" w:rsidRDefault="00902453" w:rsidP="00902453">
            <w:pPr>
              <w:rPr>
                <w:lang w:val="en-US"/>
              </w:rPr>
            </w:pPr>
            <w:r>
              <w:rPr>
                <w:lang w:val="en-US"/>
              </w:rPr>
              <w:t>Explains why there is UE impact</w:t>
            </w:r>
          </w:p>
          <w:p w:rsidR="00902453" w:rsidRDefault="00902453" w:rsidP="00902453">
            <w:pPr>
              <w:rPr>
                <w:lang w:val="en-US"/>
              </w:rPr>
            </w:pPr>
          </w:p>
          <w:p w:rsidR="00902453" w:rsidRDefault="00902453" w:rsidP="00902453">
            <w:pPr>
              <w:rPr>
                <w:lang w:val="en-US"/>
              </w:rPr>
            </w:pPr>
            <w:r>
              <w:rPr>
                <w:lang w:val="en-US"/>
              </w:rPr>
              <w:t>Lena, Mon, 0110</w:t>
            </w:r>
          </w:p>
          <w:p w:rsidR="00902453" w:rsidRDefault="00902453" w:rsidP="00902453">
            <w:pPr>
              <w:rPr>
                <w:lang w:val="en-US"/>
              </w:rPr>
            </w:pPr>
            <w:r>
              <w:rPr>
                <w:lang w:val="en-US"/>
              </w:rPr>
              <w:t>Provides rev, UE is ticked to YES</w:t>
            </w:r>
          </w:p>
          <w:p w:rsidR="00902453" w:rsidRDefault="00902453" w:rsidP="00902453">
            <w:pPr>
              <w:rPr>
                <w:lang w:val="en-US"/>
              </w:rPr>
            </w:pPr>
          </w:p>
          <w:p w:rsidR="00902453" w:rsidRDefault="00902453" w:rsidP="00902453">
            <w:pPr>
              <w:rPr>
                <w:lang w:val="en-US"/>
              </w:rPr>
            </w:pPr>
            <w:r>
              <w:rPr>
                <w:lang w:val="en-US"/>
              </w:rPr>
              <w:t>Mohamed, Mon, 0740</w:t>
            </w:r>
          </w:p>
          <w:p w:rsidR="00902453" w:rsidRDefault="00902453" w:rsidP="00902453">
            <w:pPr>
              <w:rPr>
                <w:lang w:val="en-US"/>
              </w:rPr>
            </w:pPr>
            <w:r>
              <w:rPr>
                <w:lang w:val="en-US"/>
              </w:rPr>
              <w:t>FINE</w:t>
            </w:r>
          </w:p>
          <w:p w:rsidR="00902453" w:rsidRDefault="00902453" w:rsidP="00902453">
            <w:pPr>
              <w:rPr>
                <w:lang w:val="en-US"/>
              </w:rPr>
            </w:pPr>
          </w:p>
          <w:p w:rsidR="00902453" w:rsidRDefault="00902453" w:rsidP="00902453">
            <w:pPr>
              <w:rPr>
                <w:lang w:val="en-US"/>
              </w:rPr>
            </w:pPr>
            <w:r>
              <w:rPr>
                <w:lang w:val="en-US"/>
              </w:rPr>
              <w:t>Ivo, Tue, 1229</w:t>
            </w:r>
          </w:p>
          <w:p w:rsidR="00902453" w:rsidRDefault="00902453" w:rsidP="00902453">
            <w:pPr>
              <w:rPr>
                <w:lang w:val="en-US"/>
              </w:rPr>
            </w:pPr>
            <w:r>
              <w:rPr>
                <w:lang w:val="en-US"/>
              </w:rPr>
              <w:t>Fine</w:t>
            </w:r>
          </w:p>
          <w:p w:rsidR="00902453" w:rsidRDefault="00902453" w:rsidP="00902453">
            <w:pPr>
              <w:rPr>
                <w:lang w:val="en-US"/>
              </w:rPr>
            </w:pPr>
          </w:p>
          <w:p w:rsidR="00902453" w:rsidRDefault="00902453" w:rsidP="00902453">
            <w:pPr>
              <w:rPr>
                <w:rFonts w:cs="Arial"/>
                <w:color w:val="000000"/>
              </w:rPr>
            </w:pPr>
          </w:p>
        </w:tc>
      </w:tr>
      <w:tr w:rsidR="00902453" w:rsidRPr="00D95972" w:rsidTr="00900E9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902453" w:rsidP="00902453">
            <w:r w:rsidRPr="000317C8">
              <w:t>C1-206682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23" w:author="Nokia-pre126" w:date="2020-10-22T10:47:00Z"/>
                <w:rFonts w:cs="Arial"/>
                <w:color w:val="000000"/>
              </w:rPr>
            </w:pPr>
            <w:ins w:id="424" w:author="Nokia-pre126" w:date="2020-10-22T10:47:00Z">
              <w:r>
                <w:rPr>
                  <w:rFonts w:cs="Arial"/>
                  <w:color w:val="000000"/>
                </w:rPr>
                <w:t>Revision of C1-205907</w:t>
              </w:r>
            </w:ins>
          </w:p>
          <w:p w:rsidR="00902453" w:rsidRDefault="00902453" w:rsidP="00902453">
            <w:pPr>
              <w:rPr>
                <w:ins w:id="425" w:author="Nokia-pre126" w:date="2020-10-22T10:47:00Z"/>
                <w:rFonts w:cs="Arial"/>
                <w:color w:val="000000"/>
              </w:rPr>
            </w:pPr>
            <w:ins w:id="426" w:author="Nokia-pre126" w:date="2020-10-22T10:47:00Z">
              <w:r>
                <w:rPr>
                  <w:rFonts w:cs="Arial"/>
                  <w:color w:val="000000"/>
                </w:rPr>
                <w:t>_________________________________________</w:t>
              </w:r>
            </w:ins>
          </w:p>
          <w:p w:rsidR="00902453" w:rsidRDefault="00902453" w:rsidP="00902453">
            <w:pPr>
              <w:rPr>
                <w:rFonts w:cs="Arial"/>
                <w:color w:val="000000"/>
              </w:rPr>
            </w:pPr>
            <w:r>
              <w:rPr>
                <w:rFonts w:cs="Arial"/>
                <w:color w:val="000000"/>
              </w:rPr>
              <w:t>CT1 lead, CT4, CT6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CT1 aspects not changed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Sung, Mon, 0121</w:t>
            </w:r>
          </w:p>
          <w:p w:rsidR="00902453" w:rsidRDefault="00902453" w:rsidP="00902453">
            <w:pPr>
              <w:rPr>
                <w:rFonts w:cs="Arial"/>
                <w:color w:val="000000"/>
              </w:rPr>
            </w:pPr>
            <w:r>
              <w:rPr>
                <w:rFonts w:cs="Arial"/>
                <w:color w:val="000000"/>
              </w:rPr>
              <w:t>Revision required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Joy, Mon, 1130</w:t>
            </w:r>
          </w:p>
          <w:p w:rsidR="00902453" w:rsidRDefault="00902453" w:rsidP="00902453">
            <w:pPr>
              <w:rPr>
                <w:rFonts w:cs="Arial"/>
                <w:color w:val="000000"/>
              </w:rPr>
            </w:pPr>
            <w:r>
              <w:rPr>
                <w:rFonts w:cs="Arial"/>
                <w:color w:val="000000"/>
              </w:rPr>
              <w:t>Co-sign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Amer, Tue, 0939</w:t>
            </w:r>
          </w:p>
          <w:p w:rsidR="00902453" w:rsidRDefault="00902453" w:rsidP="00902453">
            <w:pPr>
              <w:rPr>
                <w:rFonts w:cs="Arial"/>
                <w:color w:val="000000"/>
              </w:rPr>
            </w:pPr>
            <w:r>
              <w:rPr>
                <w:rFonts w:cs="Arial"/>
                <w:color w:val="000000"/>
              </w:rPr>
              <w:t>Provides rev</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Amer, Tue, 1507</w:t>
            </w:r>
          </w:p>
          <w:p w:rsidR="00902453" w:rsidRDefault="00902453" w:rsidP="00902453">
            <w:pPr>
              <w:rPr>
                <w:rFonts w:cs="Arial"/>
                <w:color w:val="000000"/>
              </w:rPr>
            </w:pPr>
            <w:r>
              <w:rPr>
                <w:rFonts w:cs="Arial"/>
                <w:color w:val="000000"/>
              </w:rPr>
              <w:t>Will add joy</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Sung, Tue, 1830</w:t>
            </w:r>
          </w:p>
          <w:p w:rsidR="00902453" w:rsidRDefault="00902453" w:rsidP="00902453">
            <w:pPr>
              <w:rPr>
                <w:rFonts w:cs="Arial"/>
                <w:color w:val="000000"/>
              </w:rPr>
            </w:pPr>
            <w:r>
              <w:rPr>
                <w:rFonts w:cs="Arial"/>
                <w:color w:val="000000"/>
              </w:rPr>
              <w:t>No CT6 to be added in TR phase</w:t>
            </w:r>
          </w:p>
          <w:p w:rsidR="00902453" w:rsidRDefault="00902453" w:rsidP="00902453">
            <w:pPr>
              <w:rPr>
                <w:rFonts w:cs="Arial"/>
                <w:color w:val="000000"/>
              </w:rPr>
            </w:pPr>
          </w:p>
          <w:p w:rsidR="00902453" w:rsidRDefault="00902453" w:rsidP="00902453">
            <w:pPr>
              <w:rPr>
                <w:rFonts w:cs="Arial"/>
                <w:color w:val="000000"/>
              </w:rPr>
            </w:pPr>
          </w:p>
        </w:tc>
      </w:tr>
      <w:tr w:rsidR="00902453" w:rsidRPr="00D95972" w:rsidTr="00900E9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F365E1" w:rsidRDefault="00902453" w:rsidP="00902453">
            <w:r w:rsidRPr="00900E9D">
              <w:t>C1-206579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rPr>
            </w:pPr>
            <w:ins w:id="427" w:author="Nokia-pre126" w:date="2020-10-22T12:10:00Z">
              <w:r>
                <w:rPr>
                  <w:rFonts w:cs="Arial"/>
                  <w:color w:val="000000"/>
                </w:rPr>
                <w:t>Revision of C1-206288</w:t>
              </w:r>
            </w:ins>
          </w:p>
          <w:p w:rsidR="00902453" w:rsidRDefault="00902453" w:rsidP="00902453">
            <w:pPr>
              <w:rPr>
                <w:rFonts w:cs="Arial"/>
                <w:color w:val="000000"/>
              </w:rPr>
            </w:pPr>
          </w:p>
          <w:p w:rsidR="00902453" w:rsidRDefault="00902453" w:rsidP="00902453">
            <w:pPr>
              <w:rPr>
                <w:rFonts w:cs="Arial"/>
                <w:color w:val="000000"/>
              </w:rPr>
            </w:pPr>
            <w:r>
              <w:rPr>
                <w:rFonts w:cs="Arial"/>
                <w:color w:val="000000"/>
              </w:rPr>
              <w:t>Christian, Thu, 1057</w:t>
            </w:r>
          </w:p>
          <w:p w:rsidR="00902453" w:rsidRDefault="00902453" w:rsidP="00902453">
            <w:pPr>
              <w:rPr>
                <w:rFonts w:cs="Arial"/>
                <w:color w:val="000000"/>
              </w:rPr>
            </w:pPr>
            <w:r>
              <w:rPr>
                <w:rFonts w:cs="Arial"/>
                <w:color w:val="000000"/>
              </w:rPr>
              <w:t>Can be endorsed</w:t>
            </w:r>
          </w:p>
          <w:p w:rsidR="00902453" w:rsidRDefault="00902453" w:rsidP="00902453">
            <w:pPr>
              <w:rPr>
                <w:ins w:id="428" w:author="Nokia-pre126" w:date="2020-10-22T12:10:00Z"/>
                <w:rFonts w:cs="Arial"/>
                <w:color w:val="000000"/>
              </w:rPr>
            </w:pPr>
          </w:p>
          <w:p w:rsidR="00902453" w:rsidRDefault="00902453" w:rsidP="00902453">
            <w:pPr>
              <w:rPr>
                <w:ins w:id="429" w:author="Nokia-pre126" w:date="2020-10-22T12:10:00Z"/>
                <w:rFonts w:cs="Arial"/>
                <w:color w:val="000000"/>
              </w:rPr>
            </w:pPr>
            <w:ins w:id="430" w:author="Nokia-pre126" w:date="2020-10-22T12:10:00Z">
              <w:r>
                <w:rPr>
                  <w:rFonts w:cs="Arial"/>
                  <w:color w:val="000000"/>
                </w:rPr>
                <w:t>_________________________________________</w:t>
              </w:r>
            </w:ins>
          </w:p>
          <w:p w:rsidR="00902453" w:rsidRDefault="00902453" w:rsidP="00902453">
            <w:pPr>
              <w:rPr>
                <w:rFonts w:cs="Arial"/>
                <w:color w:val="000000"/>
              </w:rPr>
            </w:pPr>
            <w:r>
              <w:rPr>
                <w:rFonts w:cs="Arial"/>
                <w:color w:val="000000"/>
              </w:rPr>
              <w:t>CT3 lead, CT1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 xml:space="preserve">Motorola Sol: </w:t>
            </w:r>
            <w:r w:rsidRPr="00DB2D17">
              <w:rPr>
                <w:rFonts w:cs="Arial"/>
                <w:b/>
                <w:bCs/>
                <w:color w:val="000000"/>
              </w:rPr>
              <w:t>too early</w:t>
            </w:r>
            <w:r>
              <w:rPr>
                <w:rFonts w:cs="Arial"/>
                <w:color w:val="000000"/>
              </w:rPr>
              <w:t xml:space="preserve">, wait </w:t>
            </w:r>
          </w:p>
          <w:p w:rsidR="00902453" w:rsidRDefault="00902453" w:rsidP="00902453">
            <w:pPr>
              <w:rPr>
                <w:rFonts w:cs="Arial"/>
                <w:color w:val="000000"/>
              </w:rPr>
            </w:pPr>
            <w:r>
              <w:rPr>
                <w:rFonts w:cs="Arial"/>
                <w:color w:val="000000"/>
              </w:rPr>
              <w:t>InterDig: support the WID, pointer to ongoing work in SA2 is needed, CT1 to be lead</w:t>
            </w:r>
          </w:p>
          <w:p w:rsidR="00902453" w:rsidRDefault="00902453" w:rsidP="00902453">
            <w:pPr>
              <w:rPr>
                <w:rFonts w:cs="Arial"/>
                <w:color w:val="000000"/>
              </w:rPr>
            </w:pPr>
            <w:r>
              <w:rPr>
                <w:rFonts w:cs="Arial"/>
                <w:color w:val="000000"/>
              </w:rPr>
              <w:t xml:space="preserve">Ericsson: </w:t>
            </w:r>
            <w:r w:rsidRPr="00DB2D17">
              <w:rPr>
                <w:rFonts w:cs="Arial"/>
                <w:b/>
                <w:bCs/>
                <w:color w:val="000000"/>
              </w:rPr>
              <w:t>too early</w:t>
            </w:r>
            <w:r>
              <w:rPr>
                <w:rFonts w:cs="Arial"/>
                <w:color w:val="000000"/>
              </w:rPr>
              <w:t>, more progress in SA6</w:t>
            </w:r>
          </w:p>
          <w:p w:rsidR="00902453" w:rsidRDefault="00902453" w:rsidP="00902453">
            <w:pPr>
              <w:rPr>
                <w:rFonts w:cs="Arial"/>
                <w:color w:val="000000"/>
              </w:rPr>
            </w:pPr>
            <w:r>
              <w:rPr>
                <w:rFonts w:cs="Arial"/>
                <w:color w:val="000000"/>
              </w:rPr>
              <w:t>Nokia: not ok with the CT3 aspects</w:t>
            </w:r>
          </w:p>
          <w:p w:rsidR="00902453" w:rsidRDefault="00902453" w:rsidP="00902453">
            <w:pPr>
              <w:rPr>
                <w:rFonts w:cs="Arial"/>
                <w:b/>
                <w:bCs/>
                <w:color w:val="000000"/>
              </w:rPr>
            </w:pPr>
            <w:r>
              <w:rPr>
                <w:rFonts w:cs="Arial"/>
                <w:color w:val="000000"/>
              </w:rPr>
              <w:t xml:space="preserve">Huawei: CT3 aspects to be cleared, not to be endorsed in this meeting, </w:t>
            </w:r>
            <w:r w:rsidRPr="00DB2D17">
              <w:rPr>
                <w:rFonts w:cs="Arial"/>
                <w:b/>
                <w:bCs/>
                <w:color w:val="000000"/>
              </w:rPr>
              <w:t>too early</w:t>
            </w:r>
          </w:p>
          <w:p w:rsidR="00902453" w:rsidRDefault="00902453" w:rsidP="00902453">
            <w:pPr>
              <w:rPr>
                <w:rFonts w:cs="Arial"/>
                <w:b/>
                <w:bCs/>
                <w:color w:val="000000"/>
              </w:rPr>
            </w:pPr>
            <w:r w:rsidRPr="00B52B88">
              <w:rPr>
                <w:rFonts w:cs="Arial"/>
                <w:color w:val="000000"/>
              </w:rPr>
              <w:t>Lenovo</w:t>
            </w:r>
            <w:r>
              <w:rPr>
                <w:rFonts w:cs="Arial"/>
                <w:b/>
                <w:bCs/>
                <w:color w:val="000000"/>
              </w:rPr>
              <w:t xml:space="preserve">: </w:t>
            </w:r>
            <w:r w:rsidRPr="00B52B88">
              <w:rPr>
                <w:rFonts w:cs="Arial"/>
                <w:color w:val="000000"/>
              </w:rPr>
              <w:t>too early, as SA2 has not concluded</w:t>
            </w:r>
          </w:p>
          <w:p w:rsidR="00902453" w:rsidRDefault="00902453" w:rsidP="00902453">
            <w:pPr>
              <w:rPr>
                <w:rFonts w:cs="Arial"/>
                <w:b/>
                <w:bCs/>
                <w:color w:val="000000"/>
              </w:rPr>
            </w:pPr>
          </w:p>
          <w:p w:rsidR="00902453" w:rsidRDefault="00902453" w:rsidP="00902453">
            <w:pPr>
              <w:rPr>
                <w:rFonts w:cs="Arial"/>
                <w:color w:val="000000"/>
              </w:rPr>
            </w:pPr>
            <w:r>
              <w:rPr>
                <w:rFonts w:cs="Arial"/>
                <w:color w:val="000000"/>
              </w:rPr>
              <w:t>Sapan, Fri, 2306</w:t>
            </w:r>
          </w:p>
          <w:p w:rsidR="00902453" w:rsidRDefault="00902453" w:rsidP="00902453">
            <w:pPr>
              <w:rPr>
                <w:rFonts w:cs="Arial"/>
                <w:color w:val="000000"/>
              </w:rPr>
            </w:pPr>
            <w:r>
              <w:rPr>
                <w:rFonts w:cs="Arial"/>
                <w:color w:val="000000"/>
              </w:rPr>
              <w:t>Provides a rev</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Atle, Wed, 0936</w:t>
            </w:r>
          </w:p>
          <w:p w:rsidR="00902453" w:rsidRDefault="00902453" w:rsidP="00902453">
            <w:pPr>
              <w:rPr>
                <w:rFonts w:cs="Arial"/>
                <w:color w:val="000000"/>
              </w:rPr>
            </w:pPr>
            <w:r>
              <w:rPr>
                <w:rFonts w:cs="Arial"/>
                <w:color w:val="000000"/>
              </w:rPr>
              <w:t>Some clarification and why this can start in December, given SA6 WID completion is 75%</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Christian, wed, 1204</w:t>
            </w:r>
          </w:p>
          <w:p w:rsidR="00902453" w:rsidRDefault="00902453" w:rsidP="00902453">
            <w:pPr>
              <w:rPr>
                <w:rFonts w:cs="Arial"/>
                <w:color w:val="000000"/>
              </w:rPr>
            </w:pPr>
            <w:r>
              <w:rPr>
                <w:rFonts w:cs="Arial"/>
                <w:color w:val="000000"/>
              </w:rPr>
              <w:t>Requests changes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Atle, Wed, 1403</w:t>
            </w:r>
          </w:p>
          <w:p w:rsidR="00902453" w:rsidRDefault="00902453" w:rsidP="00902453">
            <w:pPr>
              <w:rPr>
                <w:rFonts w:cs="Arial"/>
                <w:color w:val="000000"/>
              </w:rPr>
            </w:pPr>
            <w:r>
              <w:rPr>
                <w:rFonts w:cs="Arial"/>
                <w:color w:val="000000"/>
              </w:rPr>
              <w:t>Answering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Huawei: can be endorsed, if decoupled from SA2, new protocols are proposed by the WID</w:t>
            </w:r>
          </w:p>
          <w:p w:rsidR="00902453" w:rsidRPr="003A2324" w:rsidRDefault="00902453" w:rsidP="00902453">
            <w:pPr>
              <w:rPr>
                <w:rFonts w:cs="Arial"/>
                <w:b/>
                <w:bCs/>
                <w:color w:val="000000"/>
              </w:rPr>
            </w:pPr>
            <w:r w:rsidRPr="003A2324">
              <w:rPr>
                <w:rFonts w:cs="Arial"/>
                <w:b/>
                <w:bCs/>
                <w:color w:val="000000"/>
              </w:rPr>
              <w:t>MotoSol: too early to be endorsed</w:t>
            </w:r>
          </w:p>
          <w:p w:rsidR="00902453" w:rsidRPr="003A2324" w:rsidRDefault="00902453" w:rsidP="00902453">
            <w:pPr>
              <w:rPr>
                <w:rFonts w:cs="Arial"/>
                <w:b/>
                <w:bCs/>
                <w:color w:val="000000"/>
              </w:rPr>
            </w:pPr>
            <w:r w:rsidRPr="003A2324">
              <w:rPr>
                <w:rFonts w:cs="Arial"/>
                <w:b/>
                <w:bCs/>
                <w:color w:val="000000"/>
              </w:rPr>
              <w:t>Ericsson: too early</w:t>
            </w:r>
          </w:p>
          <w:p w:rsidR="00902453" w:rsidRDefault="00902453" w:rsidP="00902453">
            <w:pPr>
              <w:rPr>
                <w:rFonts w:cs="Arial"/>
                <w:color w:val="000000"/>
              </w:rPr>
            </w:pPr>
            <w:r>
              <w:rPr>
                <w:rFonts w:cs="Arial"/>
                <w:color w:val="000000"/>
              </w:rPr>
              <w:t>Nokia: could be endorsed, if the SA2 work item impacts this one, then to early</w:t>
            </w:r>
          </w:p>
          <w:p w:rsidR="00902453" w:rsidRDefault="00902453" w:rsidP="00902453">
            <w:pPr>
              <w:rPr>
                <w:rFonts w:cs="Arial"/>
                <w:color w:val="000000"/>
              </w:rPr>
            </w:pPr>
            <w:r>
              <w:rPr>
                <w:rFonts w:cs="Arial"/>
                <w:color w:val="000000"/>
              </w:rPr>
              <w:t>QCOM: could be endorsed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Sapan, Wed, 1513</w:t>
            </w:r>
          </w:p>
          <w:p w:rsidR="00902453" w:rsidRDefault="00902453" w:rsidP="00902453">
            <w:pPr>
              <w:rPr>
                <w:rFonts w:cs="Arial"/>
                <w:color w:val="000000"/>
              </w:rPr>
            </w:pPr>
            <w:r>
              <w:rPr>
                <w:rFonts w:cs="Arial"/>
                <w:color w:val="000000"/>
              </w:rPr>
              <w:t>Answers Christian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Lazaros, Wed, 1946</w:t>
            </w:r>
          </w:p>
          <w:p w:rsidR="00902453" w:rsidRDefault="00902453" w:rsidP="00902453">
            <w:pPr>
              <w:rPr>
                <w:rFonts w:cs="Arial"/>
                <w:color w:val="000000"/>
              </w:rPr>
            </w:pPr>
            <w:r>
              <w:rPr>
                <w:rFonts w:cs="Arial"/>
                <w:color w:val="000000"/>
              </w:rPr>
              <w:t>Fine with endorsing it this meeting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Sapan, Wed, 2035</w:t>
            </w:r>
          </w:p>
          <w:p w:rsidR="00902453" w:rsidRDefault="00902453" w:rsidP="00902453">
            <w:pPr>
              <w:rPr>
                <w:rFonts w:cs="Arial"/>
                <w:color w:val="000000"/>
              </w:rPr>
            </w:pPr>
            <w:r>
              <w:rPr>
                <w:rFonts w:cs="Arial"/>
                <w:color w:val="000000"/>
              </w:rPr>
              <w:t>New revision</w:t>
            </w:r>
          </w:p>
          <w:p w:rsidR="00902453" w:rsidRDefault="00902453" w:rsidP="00902453">
            <w:pPr>
              <w:rPr>
                <w:rFonts w:cs="Arial"/>
                <w:color w:val="000000"/>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F365E1"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p>
        </w:tc>
      </w:tr>
      <w:tr w:rsidR="00902453" w:rsidRPr="00D95972" w:rsidTr="00976D40">
        <w:tc>
          <w:tcPr>
            <w:tcW w:w="976" w:type="dxa"/>
            <w:tcBorders>
              <w:top w:val="nil"/>
              <w:left w:val="thinThickThinSmallGap" w:sz="24" w:space="0" w:color="auto"/>
              <w:bottom w:val="single" w:sz="4" w:space="0" w:color="auto"/>
            </w:tcBorders>
            <w:shd w:val="clear" w:color="auto" w:fill="auto"/>
          </w:tcPr>
          <w:p w:rsidR="00902453" w:rsidRPr="00D95972" w:rsidRDefault="00902453" w:rsidP="00902453">
            <w:pPr>
              <w:rPr>
                <w:rFonts w:cs="Arial"/>
                <w:lang w:val="en-US"/>
              </w:rPr>
            </w:pPr>
          </w:p>
        </w:tc>
        <w:tc>
          <w:tcPr>
            <w:tcW w:w="1317" w:type="dxa"/>
            <w:gridSpan w:val="2"/>
            <w:tcBorders>
              <w:top w:val="nil"/>
              <w:bottom w:val="single" w:sz="4" w:space="0" w:color="auto"/>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lang w:val="en-US"/>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lang w:val="en-US"/>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val="en-US" w:eastAsia="ko-KR"/>
              </w:rPr>
            </w:pPr>
          </w:p>
        </w:tc>
      </w:tr>
      <w:tr w:rsidR="00902453" w:rsidRPr="00D95972" w:rsidTr="00C759EE">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color w:val="000000"/>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Batang" w:cs="Arial"/>
                <w:color w:val="000000"/>
                <w:lang w:eastAsia="ko-KR"/>
              </w:rPr>
            </w:pPr>
            <w:r w:rsidRPr="00D95972">
              <w:rPr>
                <w:rFonts w:eastAsia="Batang" w:cs="Arial"/>
                <w:color w:val="000000"/>
                <w:lang w:eastAsia="ko-KR"/>
              </w:rPr>
              <w:t xml:space="preserve">CRs and Disc papers related to new Work Items </w:t>
            </w:r>
          </w:p>
          <w:p w:rsidR="00902453" w:rsidRPr="00D95972" w:rsidRDefault="00902453" w:rsidP="00902453">
            <w:pPr>
              <w:rPr>
                <w:rFonts w:eastAsia="Batang" w:cs="Arial"/>
                <w:color w:val="000000"/>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0412A1" w:rsidRDefault="00704BC0" w:rsidP="00902453">
            <w:pPr>
              <w:rPr>
                <w:rFonts w:cs="Arial"/>
              </w:rPr>
            </w:pPr>
            <w:hyperlink r:id="rId293" w:history="1">
              <w:r w:rsidR="00902453">
                <w:rPr>
                  <w:rStyle w:val="Hyperlink"/>
                </w:rPr>
                <w:t>C1-205942</w:t>
              </w:r>
            </w:hyperlink>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Analysis of CT1 impacts of AKMA</w:t>
            </w: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rPr>
            </w:pPr>
            <w:r>
              <w:rPr>
                <w:rFonts w:cs="Arial"/>
                <w:color w:val="000000"/>
              </w:rPr>
              <w:t>Noted</w:t>
            </w:r>
          </w:p>
          <w:p w:rsidR="00902453" w:rsidRDefault="00902453" w:rsidP="00902453">
            <w:pPr>
              <w:rPr>
                <w:rFonts w:cs="Arial"/>
                <w:color w:val="000000"/>
              </w:rPr>
            </w:pPr>
            <w:r>
              <w:rPr>
                <w:rFonts w:cs="Arial"/>
                <w:color w:val="000000"/>
              </w:rPr>
              <w:t>Mohamed, Thu, 09:00</w:t>
            </w:r>
          </w:p>
          <w:p w:rsidR="00902453" w:rsidRDefault="00902453" w:rsidP="00902453">
            <w:pPr>
              <w:rPr>
                <w:rFonts w:cs="Arial"/>
                <w:color w:val="000000"/>
              </w:rPr>
            </w:pPr>
            <w:r>
              <w:rPr>
                <w:rFonts w:cs="Arial"/>
                <w:color w:val="000000"/>
              </w:rPr>
              <w:t>Commenting, WID has CT1 impact</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Thu, 0928</w:t>
            </w:r>
          </w:p>
          <w:p w:rsidR="00902453" w:rsidRDefault="00902453" w:rsidP="00902453">
            <w:pPr>
              <w:rPr>
                <w:rFonts w:cs="Arial"/>
                <w:color w:val="000000"/>
              </w:rPr>
            </w:pPr>
            <w:r>
              <w:rPr>
                <w:rFonts w:cs="Arial"/>
                <w:color w:val="000000"/>
              </w:rPr>
              <w:t>Explains why this has CT1 impact</w:t>
            </w:r>
          </w:p>
          <w:p w:rsidR="00902453" w:rsidRPr="000412A1" w:rsidRDefault="00902453" w:rsidP="00902453">
            <w:pPr>
              <w:rPr>
                <w:rFonts w:cs="Arial"/>
                <w:color w:val="000000"/>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0412A1" w:rsidRDefault="00704BC0" w:rsidP="00902453">
            <w:pPr>
              <w:rPr>
                <w:rFonts w:cs="Arial"/>
              </w:rPr>
            </w:pPr>
            <w:hyperlink r:id="rId294" w:history="1">
              <w:r w:rsidR="00902453">
                <w:rPr>
                  <w:rStyle w:val="Hyperlink"/>
                </w:rPr>
                <w:t>C1-205944</w:t>
              </w:r>
            </w:hyperlink>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Key Issues for MINT</w:t>
            </w: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rPr>
            </w:pPr>
            <w:r>
              <w:rPr>
                <w:rFonts w:cs="Arial"/>
                <w:color w:val="000000"/>
              </w:rPr>
              <w:t>Noted</w:t>
            </w:r>
          </w:p>
          <w:p w:rsidR="00902453" w:rsidRDefault="00902453" w:rsidP="00902453">
            <w:pPr>
              <w:rPr>
                <w:rFonts w:cs="Arial"/>
                <w:color w:val="000000"/>
              </w:rPr>
            </w:pPr>
            <w:r>
              <w:rPr>
                <w:rFonts w:cs="Arial"/>
                <w:color w:val="000000"/>
              </w:rPr>
              <w:t>Ivo, Thu, 0928</w:t>
            </w:r>
          </w:p>
          <w:p w:rsidR="00902453" w:rsidRDefault="00902453" w:rsidP="00902453">
            <w:pPr>
              <w:rPr>
                <w:rFonts w:cs="Arial"/>
                <w:color w:val="000000"/>
              </w:rPr>
            </w:pPr>
            <w:r>
              <w:rPr>
                <w:rFonts w:cs="Arial"/>
                <w:color w:val="000000"/>
              </w:rPr>
              <w:t>Comments on the key issues</w:t>
            </w:r>
          </w:p>
          <w:p w:rsidR="00902453" w:rsidRDefault="00902453" w:rsidP="00902453">
            <w:pPr>
              <w:rPr>
                <w:rFonts w:cs="Arial"/>
                <w:color w:val="000000"/>
              </w:rPr>
            </w:pPr>
          </w:p>
          <w:p w:rsidR="00902453" w:rsidRPr="000412A1" w:rsidRDefault="00902453" w:rsidP="00902453">
            <w:pPr>
              <w:rPr>
                <w:rFonts w:cs="Arial"/>
                <w:color w:val="000000"/>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0412A1" w:rsidRDefault="00704BC0" w:rsidP="00902453">
            <w:pPr>
              <w:rPr>
                <w:rFonts w:cs="Arial"/>
              </w:rPr>
            </w:pPr>
            <w:hyperlink r:id="rId295" w:history="1">
              <w:r w:rsidR="00902453">
                <w:rPr>
                  <w:rStyle w:val="Hyperlink"/>
                </w:rPr>
                <w:t>C1-205958</w:t>
              </w:r>
            </w:hyperlink>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Discussion paper on FS_ID_UAS</w:t>
            </w: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Qualcomm Korea</w:t>
            </w: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rPr>
            </w:pPr>
            <w:r>
              <w:rPr>
                <w:rFonts w:cs="Arial"/>
                <w:color w:val="000000"/>
              </w:rPr>
              <w:t>Noted</w:t>
            </w:r>
          </w:p>
          <w:p w:rsidR="00902453" w:rsidRPr="000412A1" w:rsidRDefault="00902453" w:rsidP="00902453">
            <w:pPr>
              <w:rPr>
                <w:rFonts w:cs="Arial"/>
                <w:color w:val="000000"/>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0412A1" w:rsidRDefault="00704BC0" w:rsidP="00902453">
            <w:pPr>
              <w:rPr>
                <w:rFonts w:cs="Arial"/>
              </w:rPr>
            </w:pPr>
            <w:hyperlink r:id="rId296" w:history="1">
              <w:r w:rsidR="00902453">
                <w:rPr>
                  <w:rStyle w:val="Hyperlink"/>
                </w:rPr>
                <w:t>C1-206051</w:t>
              </w:r>
            </w:hyperlink>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Discussion on CT impacts of 5G_ProSe</w:t>
            </w: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rPr>
            </w:pPr>
            <w:r>
              <w:rPr>
                <w:rFonts w:cs="Arial"/>
                <w:color w:val="000000"/>
              </w:rPr>
              <w:t>Noted</w:t>
            </w:r>
          </w:p>
          <w:p w:rsidR="00902453" w:rsidRDefault="00902453" w:rsidP="00902453">
            <w:pPr>
              <w:rPr>
                <w:rFonts w:cs="Arial"/>
                <w:color w:val="000000"/>
              </w:rPr>
            </w:pPr>
            <w:r>
              <w:rPr>
                <w:rFonts w:cs="Arial"/>
                <w:color w:val="000000"/>
              </w:rPr>
              <w:t>Ivo, Thu, 1222</w:t>
            </w:r>
          </w:p>
          <w:p w:rsidR="00902453" w:rsidRDefault="00902453" w:rsidP="00902453">
            <w:pPr>
              <w:rPr>
                <w:rFonts w:cs="Arial"/>
                <w:color w:val="000000"/>
              </w:rPr>
            </w:pPr>
            <w:r>
              <w:rPr>
                <w:rFonts w:cs="Arial"/>
                <w:color w:val="000000"/>
              </w:rPr>
              <w:t>To early to make any decision</w:t>
            </w:r>
          </w:p>
          <w:p w:rsidR="00902453" w:rsidRPr="000412A1" w:rsidRDefault="00902453" w:rsidP="00902453">
            <w:pPr>
              <w:rPr>
                <w:rFonts w:cs="Arial"/>
                <w:color w:val="000000"/>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0412A1" w:rsidRDefault="00704BC0" w:rsidP="00902453">
            <w:pPr>
              <w:rPr>
                <w:rFonts w:cs="Arial"/>
              </w:rPr>
            </w:pPr>
            <w:hyperlink r:id="rId297" w:history="1">
              <w:r w:rsidR="00902453">
                <w:rPr>
                  <w:rStyle w:val="Hyperlink"/>
                </w:rPr>
                <w:t>C1-206063</w:t>
              </w:r>
            </w:hyperlink>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ZTE</w:t>
            </w: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rPr>
            </w:pPr>
            <w:r>
              <w:rPr>
                <w:rFonts w:cs="Arial"/>
                <w:color w:val="000000"/>
              </w:rPr>
              <w:t>Noted</w:t>
            </w:r>
          </w:p>
          <w:p w:rsidR="00902453" w:rsidRPr="000412A1" w:rsidRDefault="00902453" w:rsidP="00902453">
            <w:pPr>
              <w:rPr>
                <w:rFonts w:cs="Arial"/>
                <w:color w:val="000000"/>
              </w:rPr>
            </w:pPr>
          </w:p>
        </w:tc>
      </w:tr>
      <w:tr w:rsidR="00902453" w:rsidRPr="001F4197"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0412A1" w:rsidRDefault="00704BC0" w:rsidP="00902453">
            <w:pPr>
              <w:rPr>
                <w:rFonts w:cs="Arial"/>
              </w:rPr>
            </w:pPr>
            <w:hyperlink r:id="rId298" w:history="1">
              <w:r w:rsidR="00902453">
                <w:rPr>
                  <w:rStyle w:val="Hyperlink"/>
                </w:rPr>
                <w:t>C1-206292</w:t>
              </w:r>
            </w:hyperlink>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Discussion on the FS_MINT-CT</w:t>
            </w: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cs="Arial"/>
                <w:color w:val="000000"/>
              </w:rPr>
            </w:pPr>
            <w:r>
              <w:rPr>
                <w:rFonts w:cs="Arial"/>
                <w:color w:val="000000"/>
              </w:rPr>
              <w:t>Noted</w:t>
            </w:r>
          </w:p>
          <w:p w:rsidR="00902453" w:rsidRDefault="00902453" w:rsidP="00902453">
            <w:pPr>
              <w:rPr>
                <w:rFonts w:cs="Arial"/>
                <w:color w:val="000000"/>
              </w:rPr>
            </w:pPr>
            <w:r>
              <w:rPr>
                <w:rFonts w:cs="Arial"/>
                <w:color w:val="000000"/>
              </w:rPr>
              <w:t>Ivo, Thu, 0928</w:t>
            </w:r>
          </w:p>
          <w:p w:rsidR="00902453" w:rsidRDefault="00902453" w:rsidP="00902453">
            <w:pPr>
              <w:rPr>
                <w:rFonts w:cs="Arial"/>
                <w:color w:val="000000"/>
              </w:rPr>
            </w:pPr>
            <w:r>
              <w:rPr>
                <w:rFonts w:cs="Arial"/>
                <w:color w:val="000000"/>
              </w:rPr>
              <w:t>SA authorized a SID; WID approval subject to SA agreement</w:t>
            </w:r>
          </w:p>
          <w:p w:rsidR="00902453" w:rsidRDefault="00902453" w:rsidP="00902453">
            <w:pPr>
              <w:rPr>
                <w:rFonts w:cs="Arial"/>
                <w:color w:val="000000"/>
              </w:rPr>
            </w:pPr>
          </w:p>
          <w:p w:rsidR="00902453" w:rsidRPr="00514668" w:rsidRDefault="00902453" w:rsidP="00902453">
            <w:pPr>
              <w:rPr>
                <w:rFonts w:cs="Arial"/>
                <w:color w:val="000000"/>
              </w:rPr>
            </w:pPr>
            <w:r w:rsidRPr="00514668">
              <w:rPr>
                <w:rFonts w:cs="Arial"/>
                <w:color w:val="000000"/>
              </w:rPr>
              <w:t>SangMin, Fri,0550</w:t>
            </w:r>
          </w:p>
          <w:p w:rsidR="00902453" w:rsidRPr="001F4197" w:rsidRDefault="00902453" w:rsidP="00902453">
            <w:pPr>
              <w:rPr>
                <w:rFonts w:cs="Arial"/>
                <w:color w:val="000000"/>
              </w:rPr>
            </w:pPr>
            <w:r w:rsidRPr="001F4197">
              <w:rPr>
                <w:rFonts w:cs="Arial"/>
                <w:color w:val="000000"/>
              </w:rPr>
              <w:t>Yes sending LS to S</w:t>
            </w:r>
            <w:r>
              <w:rPr>
                <w:rFonts w:cs="Arial"/>
                <w:color w:val="000000"/>
              </w:rPr>
              <w:t>A/SA2 after the SID is complete is fine</w:t>
            </w:r>
          </w:p>
          <w:p w:rsidR="00902453" w:rsidRPr="001F4197" w:rsidRDefault="00902453" w:rsidP="00902453">
            <w:pPr>
              <w:rPr>
                <w:rFonts w:cs="Arial"/>
                <w:color w:val="000000"/>
              </w:rPr>
            </w:pPr>
          </w:p>
        </w:tc>
      </w:tr>
      <w:tr w:rsidR="00902453" w:rsidRPr="00D95972" w:rsidTr="00C759EE">
        <w:tc>
          <w:tcPr>
            <w:tcW w:w="976" w:type="dxa"/>
            <w:tcBorders>
              <w:left w:val="thinThickThinSmallGap" w:sz="24" w:space="0" w:color="auto"/>
              <w:bottom w:val="nil"/>
            </w:tcBorders>
            <w:shd w:val="clear" w:color="auto" w:fill="auto"/>
          </w:tcPr>
          <w:p w:rsidR="00902453" w:rsidRPr="001F4197" w:rsidRDefault="00902453" w:rsidP="00902453">
            <w:pPr>
              <w:rPr>
                <w:rFonts w:cs="Arial"/>
              </w:rPr>
            </w:pPr>
          </w:p>
        </w:tc>
        <w:tc>
          <w:tcPr>
            <w:tcW w:w="1317" w:type="dxa"/>
            <w:gridSpan w:val="2"/>
            <w:tcBorders>
              <w:bottom w:val="nil"/>
            </w:tcBorders>
            <w:shd w:val="clear" w:color="auto" w:fill="auto"/>
          </w:tcPr>
          <w:p w:rsidR="00902453" w:rsidRPr="001F4197"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0412A1" w:rsidRDefault="00704BC0" w:rsidP="00902453">
            <w:pPr>
              <w:rPr>
                <w:rFonts w:cs="Arial"/>
              </w:rPr>
            </w:pPr>
            <w:hyperlink r:id="rId299" w:history="1">
              <w:r w:rsidR="00902453">
                <w:rPr>
                  <w:rStyle w:val="Hyperlink"/>
                </w:rPr>
                <w:t>C1-206298</w:t>
              </w:r>
            </w:hyperlink>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Discussion on work of Proximity based Services in CT</w:t>
            </w: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r>
              <w:rPr>
                <w:rFonts w:cs="Arial"/>
              </w:rPr>
              <w:t>CATT</w:t>
            </w: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lang w:val="en-US"/>
              </w:rPr>
            </w:pPr>
            <w:r>
              <w:rPr>
                <w:lang w:val="en-US"/>
              </w:rPr>
              <w:t>Noted</w:t>
            </w:r>
          </w:p>
          <w:p w:rsidR="00902453" w:rsidRDefault="00902453" w:rsidP="00902453">
            <w:pPr>
              <w:rPr>
                <w:lang w:val="en-US"/>
              </w:rPr>
            </w:pPr>
            <w:r>
              <w:rPr>
                <w:lang w:val="en-US"/>
              </w:rPr>
              <w:t>Ivo, Thu, 0930</w:t>
            </w:r>
          </w:p>
          <w:p w:rsidR="00902453" w:rsidRPr="000412A1" w:rsidRDefault="00902453" w:rsidP="00902453">
            <w:pPr>
              <w:rPr>
                <w:rFonts w:cs="Arial"/>
                <w:color w:val="000000"/>
              </w:rPr>
            </w:pPr>
            <w:r>
              <w:rPr>
                <w:lang w:val="en-US"/>
              </w:rPr>
              <w:t>OK to work on the WID but it needs to be postponed.</w:t>
            </w:r>
          </w:p>
        </w:tc>
      </w:tr>
      <w:tr w:rsidR="00902453" w:rsidRPr="00D95972" w:rsidTr="005B6057">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D95972" w:rsidTr="005B6057">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D95972" w:rsidTr="005B6057">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Default="00902453" w:rsidP="00902453"/>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0412A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0412A1" w:rsidRDefault="00902453" w:rsidP="009024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0412A1" w:rsidRDefault="00902453" w:rsidP="00902453">
            <w:pPr>
              <w:rPr>
                <w:rFonts w:cs="Arial"/>
                <w:color w:val="000000"/>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lang w:val="en-US"/>
              </w:rPr>
            </w:pPr>
          </w:p>
        </w:tc>
        <w:tc>
          <w:tcPr>
            <w:tcW w:w="1317" w:type="dxa"/>
            <w:gridSpan w:val="2"/>
            <w:tcBorders>
              <w:top w:val="nil"/>
              <w:bottom w:val="nil"/>
            </w:tcBorders>
            <w:shd w:val="clear" w:color="auto" w:fill="auto"/>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lang w:val="en-US"/>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lang w:val="en-US"/>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val="en-US" w:eastAsia="ko-KR"/>
              </w:rPr>
            </w:pPr>
          </w:p>
        </w:tc>
      </w:tr>
      <w:tr w:rsidR="00902453" w:rsidRPr="00D95972" w:rsidTr="00C759EE">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color w:val="000000"/>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02453" w:rsidRPr="00D95972" w:rsidTr="00C759EE">
        <w:tc>
          <w:tcPr>
            <w:tcW w:w="976" w:type="dxa"/>
            <w:tcBorders>
              <w:top w:val="single" w:sz="4" w:space="0" w:color="auto"/>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rPr>
                <w:rFonts w:cs="Arial"/>
              </w:rPr>
            </w:pPr>
            <w:hyperlink r:id="rId300" w:history="1">
              <w:r w:rsidR="00902453">
                <w:rPr>
                  <w:rStyle w:val="Hyperlink"/>
                </w:rPr>
                <w:t>C1-206311</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Update on state of Rel-17 enhancements for non-public networks (eNPN) in other WGs</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Pr="00D95972" w:rsidRDefault="00902453" w:rsidP="00902453">
            <w:pPr>
              <w:rPr>
                <w:rFonts w:eastAsia="Batang" w:cs="Arial"/>
                <w:lang w:eastAsia="ko-KR"/>
              </w:rPr>
            </w:pPr>
          </w:p>
        </w:tc>
      </w:tr>
      <w:tr w:rsidR="00902453" w:rsidRPr="00D95972" w:rsidTr="00830EF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830EF2">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color w:val="000000"/>
                <w:lang w:eastAsia="ko-KR"/>
              </w:rPr>
            </w:pPr>
            <w:r w:rsidRPr="00D95972">
              <w:rPr>
                <w:rFonts w:eastAsia="Batang" w:cs="Arial"/>
                <w:color w:val="000000"/>
                <w:lang w:eastAsia="ko-KR"/>
              </w:rPr>
              <w:t>Miscellaneous documents provided for information</w:t>
            </w:r>
          </w:p>
        </w:tc>
      </w:tr>
      <w:tr w:rsidR="00902453" w:rsidRPr="00D95972" w:rsidTr="00830EF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830EF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830EF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color w:val="FF0000"/>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440E8" w:rsidRDefault="00902453" w:rsidP="00902453">
            <w:pPr>
              <w:rPr>
                <w:rFonts w:cs="Arial"/>
                <w:color w:val="000000"/>
              </w:rPr>
            </w:pPr>
            <w:r w:rsidRPr="00D95972">
              <w:rPr>
                <w:rFonts w:cs="Arial"/>
              </w:rPr>
              <w:t xml:space="preserve">WIs mainly targeted for common sessions </w:t>
            </w:r>
            <w:r>
              <w:rPr>
                <w:rFonts w:cs="Arial"/>
              </w:rPr>
              <w:t>and EPS/5GS</w:t>
            </w:r>
            <w:r>
              <w:rPr>
                <w:rFonts w:cs="Arial"/>
              </w:rPr>
              <w:br/>
            </w:r>
          </w:p>
        </w:tc>
      </w:tr>
      <w:tr w:rsidR="00902453" w:rsidRPr="00D95972" w:rsidTr="008F098D">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02453" w:rsidRPr="00D95972" w:rsidRDefault="00902453" w:rsidP="00902453">
            <w:pPr>
              <w:rPr>
                <w:rFonts w:cs="Arial"/>
                <w:color w:val="000000"/>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szCs w:val="16"/>
                <w:highlight w:val="green"/>
              </w:rPr>
            </w:pPr>
            <w:r>
              <w:rPr>
                <w:rFonts w:cs="Arial"/>
                <w:lang w:val="en-US"/>
              </w:rPr>
              <w:t>Stage-3 SAE protocol development for Rel-17</w:t>
            </w:r>
            <w:r w:rsidRPr="00D95972">
              <w:rPr>
                <w:rFonts w:eastAsia="Batang" w:cs="Arial"/>
                <w:color w:val="000000"/>
                <w:lang w:eastAsia="ko-KR"/>
              </w:rPr>
              <w:br/>
            </w:r>
          </w:p>
          <w:p w:rsidR="00902453" w:rsidRPr="00D95972" w:rsidRDefault="00902453" w:rsidP="00902453">
            <w:pPr>
              <w:rPr>
                <w:rFonts w:eastAsia="Batang" w:cs="Arial"/>
                <w:color w:val="000000"/>
                <w:lang w:eastAsia="ko-KR"/>
              </w:rPr>
            </w:pPr>
          </w:p>
        </w:tc>
      </w:tr>
      <w:tr w:rsidR="00902453" w:rsidRPr="00D95972" w:rsidTr="00854CAA">
        <w:tc>
          <w:tcPr>
            <w:tcW w:w="976" w:type="dxa"/>
            <w:tcBorders>
              <w:top w:val="single" w:sz="4" w:space="0" w:color="auto"/>
              <w:left w:val="thinThickThinSmallGap" w:sz="24" w:space="0" w:color="auto"/>
              <w:bottom w:val="single" w:sz="4" w:space="0" w:color="auto"/>
            </w:tcBorders>
          </w:tcPr>
          <w:p w:rsidR="00902453" w:rsidRPr="00D95972" w:rsidRDefault="00902453" w:rsidP="009024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902453" w:rsidRPr="00D95972" w:rsidRDefault="00902453" w:rsidP="009024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rsidR="00902453" w:rsidRPr="008F098D" w:rsidRDefault="00902453" w:rsidP="00902453">
            <w:pPr>
              <w:rPr>
                <w:rFonts w:cs="Arial"/>
                <w:b/>
                <w:bC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143C60" w:rsidRDefault="00902453" w:rsidP="00902453">
            <w:pPr>
              <w:rPr>
                <w:rFonts w:cs="Arial"/>
                <w:lang w:val="de-DE"/>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General Stage-3 SAE protocol development</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A25909">
        <w:tc>
          <w:tcPr>
            <w:tcW w:w="976" w:type="dxa"/>
            <w:tcBorders>
              <w:left w:val="thinThickThinSmallGap" w:sz="24" w:space="0" w:color="auto"/>
              <w:bottom w:val="nil"/>
            </w:tcBorders>
            <w:shd w:val="clear" w:color="auto" w:fill="auto"/>
          </w:tcPr>
          <w:p w:rsidR="00902453" w:rsidRPr="00D95972" w:rsidRDefault="00D36A41" w:rsidP="00902453">
            <w:pPr>
              <w:rPr>
                <w:rFonts w:cs="Arial"/>
              </w:rPr>
            </w:pPr>
            <w:r>
              <w:rPr>
                <w:rFonts w:cs="Arial"/>
              </w:rPr>
              <w:t xml:space="preserve"> </w:t>
            </w: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01" w:history="1">
              <w:r w:rsidR="00902453">
                <w:rPr>
                  <w:rStyle w:val="Hyperlink"/>
                </w:rPr>
                <w:t>C1-206273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InterDigital, Nokia, Nokia Shanghai Bell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854CA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02" w:history="1">
              <w:r w:rsidR="00902453">
                <w:rPr>
                  <w:rStyle w:val="Hyperlink"/>
                </w:rPr>
                <w:t>C1-206274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NAS MAC terminology</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4F56F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303" w:history="1">
              <w:r w:rsidR="00902453">
                <w:rPr>
                  <w:rStyle w:val="Hyperlink"/>
                </w:rPr>
                <w:t>C1-206434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902453" w:rsidRPr="00143C60" w:rsidRDefault="00902453" w:rsidP="00902453">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p>
        </w:tc>
      </w:tr>
      <w:tr w:rsidR="00902453" w:rsidRPr="00D95972" w:rsidTr="008A0A3D">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4F56FA">
              <w:t>C1-206554</w:t>
            </w:r>
          </w:p>
        </w:tc>
        <w:tc>
          <w:tcPr>
            <w:tcW w:w="4191" w:type="dxa"/>
            <w:gridSpan w:val="3"/>
            <w:tcBorders>
              <w:top w:val="single" w:sz="4" w:space="0" w:color="auto"/>
              <w:bottom w:val="single" w:sz="4" w:space="0" w:color="auto"/>
            </w:tcBorders>
            <w:shd w:val="clear" w:color="auto" w:fill="FFFF00"/>
          </w:tcPr>
          <w:p w:rsidR="00902453" w:rsidRPr="00426E81" w:rsidRDefault="00902453" w:rsidP="00902453">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FFFF00"/>
          </w:tcPr>
          <w:p w:rsidR="00902453" w:rsidRPr="00143C60" w:rsidRDefault="00902453" w:rsidP="00902453">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3465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31" w:author="Nokia-pre126" w:date="2020-10-22T11:21:00Z"/>
                <w:rFonts w:eastAsia="Batang" w:cs="Arial"/>
                <w:lang w:eastAsia="ko-KR"/>
              </w:rPr>
            </w:pPr>
            <w:ins w:id="432" w:author="Nokia-pre126" w:date="2020-10-22T11:21:00Z">
              <w:r>
                <w:rPr>
                  <w:rFonts w:eastAsia="Batang" w:cs="Arial"/>
                  <w:lang w:eastAsia="ko-KR"/>
                </w:rPr>
                <w:t>Revision of C1-206436</w:t>
              </w:r>
            </w:ins>
          </w:p>
          <w:p w:rsidR="00902453" w:rsidRDefault="00902453" w:rsidP="00902453">
            <w:pPr>
              <w:rPr>
                <w:ins w:id="433" w:author="Nokia-pre126" w:date="2020-10-22T11:21:00Z"/>
                <w:rFonts w:eastAsia="Batang" w:cs="Arial"/>
                <w:lang w:eastAsia="ko-KR"/>
              </w:rPr>
            </w:pPr>
            <w:ins w:id="434" w:author="Nokia-pre126" w:date="2020-10-22T11:2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Behrouz, Thu, 1923</w:t>
            </w:r>
          </w:p>
          <w:p w:rsidR="00902453" w:rsidRDefault="00902453" w:rsidP="00902453">
            <w:pPr>
              <w:rPr>
                <w:rFonts w:eastAsia="Batang" w:cs="Arial"/>
                <w:lang w:eastAsia="ko-KR"/>
              </w:rPr>
            </w:pPr>
            <w:r>
              <w:rPr>
                <w:rFonts w:eastAsia="Batang" w:cs="Arial"/>
                <w:lang w:eastAsia="ko-KR"/>
              </w:rPr>
              <w:t>WIC to be TEI17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Mon, 0927</w:t>
            </w:r>
          </w:p>
          <w:p w:rsidR="00902453" w:rsidRDefault="00902453" w:rsidP="00902453">
            <w:pPr>
              <w:rPr>
                <w:rFonts w:eastAsia="Batang" w:cs="Arial"/>
                <w:lang w:eastAsia="ko-KR"/>
              </w:rPr>
            </w:pPr>
            <w:r>
              <w:rPr>
                <w:rFonts w:eastAsia="Batang" w:cs="Arial"/>
                <w:lang w:eastAsia="ko-KR"/>
              </w:rPr>
              <w:t>Acks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Mikael, Mon, 0952</w:t>
            </w:r>
          </w:p>
          <w:p w:rsidR="00902453" w:rsidRDefault="00902453" w:rsidP="00902453">
            <w:pPr>
              <w:rPr>
                <w:rFonts w:eastAsia="Batang" w:cs="Arial"/>
                <w:lang w:eastAsia="ko-KR"/>
              </w:rPr>
            </w:pPr>
            <w:r>
              <w:rPr>
                <w:rFonts w:eastAsia="Batang" w:cs="Arial"/>
                <w:lang w:eastAsia="ko-KR"/>
              </w:rPr>
              <w:t>Proposal for improved wording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Mon, 1214</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p>
        </w:tc>
      </w:tr>
      <w:tr w:rsidR="00323486" w:rsidRPr="00D95972" w:rsidTr="00323486">
        <w:tc>
          <w:tcPr>
            <w:tcW w:w="976" w:type="dxa"/>
            <w:tcBorders>
              <w:left w:val="thinThickThinSmallGap" w:sz="24" w:space="0" w:color="auto"/>
              <w:bottom w:val="nil"/>
            </w:tcBorders>
            <w:shd w:val="clear" w:color="auto" w:fill="auto"/>
          </w:tcPr>
          <w:p w:rsidR="00323486" w:rsidRPr="00D95972" w:rsidRDefault="00323486" w:rsidP="00D72B31">
            <w:pPr>
              <w:rPr>
                <w:rFonts w:cs="Arial"/>
              </w:rPr>
            </w:pPr>
          </w:p>
        </w:tc>
        <w:tc>
          <w:tcPr>
            <w:tcW w:w="1317" w:type="dxa"/>
            <w:gridSpan w:val="2"/>
            <w:tcBorders>
              <w:bottom w:val="nil"/>
            </w:tcBorders>
            <w:shd w:val="clear" w:color="auto" w:fill="auto"/>
          </w:tcPr>
          <w:p w:rsidR="00323486" w:rsidRPr="00D95972" w:rsidRDefault="00323486" w:rsidP="00D72B31">
            <w:pPr>
              <w:rPr>
                <w:rFonts w:cs="Arial"/>
              </w:rPr>
            </w:pPr>
          </w:p>
        </w:tc>
        <w:tc>
          <w:tcPr>
            <w:tcW w:w="1088" w:type="dxa"/>
            <w:tcBorders>
              <w:top w:val="single" w:sz="4" w:space="0" w:color="auto"/>
              <w:bottom w:val="single" w:sz="4" w:space="0" w:color="auto"/>
            </w:tcBorders>
            <w:shd w:val="clear" w:color="auto" w:fill="FFFF00"/>
          </w:tcPr>
          <w:p w:rsidR="00323486" w:rsidRPr="00D95972" w:rsidRDefault="00323486" w:rsidP="00D72B31">
            <w:pPr>
              <w:rPr>
                <w:rFonts w:cs="Arial"/>
              </w:rPr>
            </w:pPr>
            <w:r>
              <w:t>C1-206751</w:t>
            </w:r>
          </w:p>
        </w:tc>
        <w:tc>
          <w:tcPr>
            <w:tcW w:w="4191" w:type="dxa"/>
            <w:gridSpan w:val="3"/>
            <w:tcBorders>
              <w:top w:val="single" w:sz="4" w:space="0" w:color="auto"/>
              <w:bottom w:val="single" w:sz="4" w:space="0" w:color="auto"/>
            </w:tcBorders>
            <w:shd w:val="clear" w:color="auto" w:fill="FFFF00"/>
          </w:tcPr>
          <w:p w:rsidR="00323486" w:rsidRPr="00426E81" w:rsidRDefault="00323486" w:rsidP="00D72B31">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FFFF00"/>
          </w:tcPr>
          <w:p w:rsidR="00323486" w:rsidRPr="00143C60" w:rsidRDefault="00323486" w:rsidP="00D72B31">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rsidR="00323486" w:rsidRPr="00D95972" w:rsidRDefault="00323486" w:rsidP="00D72B31">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486" w:rsidRDefault="00323486" w:rsidP="00323486">
            <w:pPr>
              <w:rPr>
                <w:ins w:id="435" w:author="Nokia-pre126" w:date="2020-10-22T15:24:00Z"/>
                <w:rFonts w:eastAsia="Batang" w:cs="Arial"/>
                <w:lang w:eastAsia="ko-KR"/>
              </w:rPr>
            </w:pPr>
            <w:ins w:id="436" w:author="Nokia-pre126" w:date="2020-10-22T15:24:00Z">
              <w:r>
                <w:rPr>
                  <w:rFonts w:eastAsia="Batang" w:cs="Arial"/>
                  <w:lang w:eastAsia="ko-KR"/>
                </w:rPr>
                <w:t>Revision of C1-2067</w:t>
              </w:r>
            </w:ins>
            <w:r>
              <w:rPr>
                <w:rFonts w:eastAsia="Batang" w:cs="Arial"/>
                <w:lang w:eastAsia="ko-KR"/>
              </w:rPr>
              <w:t>49</w:t>
            </w:r>
          </w:p>
          <w:p w:rsidR="00323486" w:rsidRDefault="00323486" w:rsidP="00323486">
            <w:pPr>
              <w:rPr>
                <w:ins w:id="437" w:author="Nokia-pre126" w:date="2020-10-22T15:24:00Z"/>
                <w:rFonts w:eastAsia="Batang" w:cs="Arial"/>
                <w:lang w:eastAsia="ko-KR"/>
              </w:rPr>
            </w:pPr>
            <w:ins w:id="438" w:author="Nokia-pre126" w:date="2020-10-22T15:24:00Z">
              <w:r>
                <w:rPr>
                  <w:rFonts w:eastAsia="Batang" w:cs="Arial"/>
                  <w:lang w:eastAsia="ko-KR"/>
                </w:rPr>
                <w:t>_________________________________________</w:t>
              </w:r>
            </w:ins>
          </w:p>
          <w:p w:rsidR="00323486" w:rsidRDefault="00323486" w:rsidP="00D72B31">
            <w:pPr>
              <w:rPr>
                <w:ins w:id="439" w:author="Nokia-pre126" w:date="2020-10-22T15:24:00Z"/>
                <w:rFonts w:eastAsia="Batang" w:cs="Arial"/>
                <w:lang w:eastAsia="ko-KR"/>
              </w:rPr>
            </w:pPr>
            <w:ins w:id="440" w:author="Nokia-pre126" w:date="2020-10-22T15:24:00Z">
              <w:r>
                <w:rPr>
                  <w:rFonts w:eastAsia="Batang" w:cs="Arial"/>
                  <w:lang w:eastAsia="ko-KR"/>
                </w:rPr>
                <w:t>Revision of C1-206725</w:t>
              </w:r>
            </w:ins>
          </w:p>
          <w:p w:rsidR="00323486" w:rsidRDefault="00323486" w:rsidP="00D72B31">
            <w:pPr>
              <w:rPr>
                <w:ins w:id="441" w:author="Nokia-pre126" w:date="2020-10-22T15:24:00Z"/>
                <w:rFonts w:eastAsia="Batang" w:cs="Arial"/>
                <w:lang w:eastAsia="ko-KR"/>
              </w:rPr>
            </w:pPr>
            <w:ins w:id="442" w:author="Nokia-pre126" w:date="2020-10-22T15:24:00Z">
              <w:r>
                <w:rPr>
                  <w:rFonts w:eastAsia="Batang" w:cs="Arial"/>
                  <w:lang w:eastAsia="ko-KR"/>
                </w:rPr>
                <w:t>_________________________________________</w:t>
              </w:r>
            </w:ins>
          </w:p>
          <w:p w:rsidR="00323486" w:rsidRDefault="00323486" w:rsidP="00D72B31">
            <w:pPr>
              <w:rPr>
                <w:ins w:id="443" w:author="Nokia-pre126" w:date="2020-10-22T14:26:00Z"/>
                <w:rFonts w:eastAsia="Batang" w:cs="Arial"/>
                <w:lang w:eastAsia="ko-KR"/>
              </w:rPr>
            </w:pPr>
            <w:ins w:id="444" w:author="Nokia-pre126" w:date="2020-10-22T14:26:00Z">
              <w:r>
                <w:rPr>
                  <w:rFonts w:eastAsia="Batang" w:cs="Arial"/>
                  <w:lang w:eastAsia="ko-KR"/>
                </w:rPr>
                <w:t>Revision of C1-206089</w:t>
              </w:r>
            </w:ins>
          </w:p>
          <w:p w:rsidR="00323486" w:rsidRDefault="00323486" w:rsidP="00D72B31">
            <w:pPr>
              <w:rPr>
                <w:ins w:id="445" w:author="Nokia-pre126" w:date="2020-10-22T14:26:00Z"/>
                <w:rFonts w:eastAsia="Batang" w:cs="Arial"/>
                <w:lang w:eastAsia="ko-KR"/>
              </w:rPr>
            </w:pPr>
            <w:ins w:id="446" w:author="Nokia-pre126" w:date="2020-10-22T14:26:00Z">
              <w:r>
                <w:rPr>
                  <w:rFonts w:eastAsia="Batang" w:cs="Arial"/>
                  <w:lang w:eastAsia="ko-KR"/>
                </w:rPr>
                <w:t>_________________________________________</w:t>
              </w:r>
            </w:ins>
          </w:p>
          <w:p w:rsidR="00323486" w:rsidRDefault="00323486" w:rsidP="00D72B31">
            <w:pPr>
              <w:rPr>
                <w:rFonts w:eastAsia="Batang" w:cs="Arial"/>
                <w:lang w:eastAsia="ko-KR"/>
              </w:rPr>
            </w:pPr>
            <w:r>
              <w:rPr>
                <w:rFonts w:eastAsia="Batang" w:cs="Arial"/>
                <w:lang w:eastAsia="ko-KR"/>
              </w:rPr>
              <w:t>Revision of C1-205111</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Mikael, Fri, 2013</w:t>
            </w:r>
          </w:p>
          <w:p w:rsidR="00323486" w:rsidRDefault="00323486" w:rsidP="00D72B31">
            <w:pPr>
              <w:rPr>
                <w:rFonts w:eastAsia="Batang" w:cs="Arial"/>
                <w:lang w:eastAsia="ko-KR"/>
              </w:rPr>
            </w:pPr>
            <w:r>
              <w:rPr>
                <w:rFonts w:eastAsia="Batang" w:cs="Arial"/>
                <w:lang w:eastAsia="ko-KR"/>
              </w:rPr>
              <w:t>Objection, same position as in previous meeting on the Rel-16 CR</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Lin, Tue, 0431</w:t>
            </w:r>
          </w:p>
          <w:p w:rsidR="00323486" w:rsidRDefault="00323486" w:rsidP="00D72B31">
            <w:pPr>
              <w:rPr>
                <w:rFonts w:eastAsia="Batang" w:cs="Arial"/>
                <w:lang w:eastAsia="ko-KR"/>
              </w:rPr>
            </w:pPr>
            <w:r>
              <w:rPr>
                <w:rFonts w:eastAsia="Batang" w:cs="Arial"/>
                <w:lang w:eastAsia="ko-KR"/>
              </w:rPr>
              <w:t>Defending and a rev</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Yang, Tue, 0811</w:t>
            </w:r>
          </w:p>
          <w:p w:rsidR="00323486" w:rsidRDefault="00323486" w:rsidP="00D72B31">
            <w:pPr>
              <w:rPr>
                <w:rFonts w:eastAsia="Batang" w:cs="Arial"/>
                <w:lang w:eastAsia="ko-KR"/>
              </w:rPr>
            </w:pPr>
            <w:r>
              <w:rPr>
                <w:rFonts w:eastAsia="Batang" w:cs="Arial"/>
                <w:lang w:eastAsia="ko-KR"/>
              </w:rPr>
              <w:t>Fine with the rev</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Mikael, Wed, 1011</w:t>
            </w:r>
          </w:p>
          <w:p w:rsidR="00323486" w:rsidRDefault="00323486" w:rsidP="00D72B31">
            <w:pPr>
              <w:rPr>
                <w:rFonts w:eastAsia="Batang" w:cs="Arial"/>
                <w:lang w:eastAsia="ko-KR"/>
              </w:rPr>
            </w:pPr>
            <w:r>
              <w:rPr>
                <w:rFonts w:eastAsia="Batang" w:cs="Arial"/>
                <w:lang w:eastAsia="ko-KR"/>
              </w:rPr>
              <w:t>Objection</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Reinhard, Wed, 1313</w:t>
            </w:r>
          </w:p>
          <w:p w:rsidR="00323486" w:rsidRDefault="00323486" w:rsidP="00D72B31">
            <w:pPr>
              <w:rPr>
                <w:rFonts w:eastAsia="Batang" w:cs="Arial"/>
                <w:lang w:eastAsia="ko-KR"/>
              </w:rPr>
            </w:pPr>
            <w:r>
              <w:rPr>
                <w:rFonts w:eastAsia="Batang" w:cs="Arial"/>
                <w:lang w:eastAsia="ko-KR"/>
              </w:rPr>
              <w:t>Something is needed, at least a NOTE</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Yang, Wed, 1623</w:t>
            </w:r>
          </w:p>
          <w:p w:rsidR="00323486" w:rsidRDefault="00323486" w:rsidP="00D72B31">
            <w:pPr>
              <w:rPr>
                <w:rFonts w:eastAsia="Batang" w:cs="Arial"/>
                <w:lang w:eastAsia="ko-KR"/>
              </w:rPr>
            </w:pPr>
            <w:r>
              <w:rPr>
                <w:rFonts w:eastAsia="Batang" w:cs="Arial"/>
                <w:lang w:eastAsia="ko-KR"/>
              </w:rPr>
              <w:t>Would like to see at least a NOTE</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Mikael, Thu, 1024</w:t>
            </w:r>
          </w:p>
          <w:p w:rsidR="00323486" w:rsidRDefault="00323486" w:rsidP="00D72B31">
            <w:pPr>
              <w:rPr>
                <w:rFonts w:eastAsia="Batang" w:cs="Arial"/>
                <w:lang w:eastAsia="ko-KR"/>
              </w:rPr>
            </w:pPr>
            <w:r>
              <w:rPr>
                <w:rFonts w:eastAsia="Batang" w:cs="Arial"/>
                <w:lang w:eastAsia="ko-KR"/>
              </w:rPr>
              <w:t>A NOTE that he can accept</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Yang, Thu, 1157</w:t>
            </w:r>
          </w:p>
          <w:p w:rsidR="00323486" w:rsidRDefault="00323486" w:rsidP="00D72B31">
            <w:pPr>
              <w:rPr>
                <w:rFonts w:eastAsia="Batang" w:cs="Arial"/>
                <w:lang w:eastAsia="ko-KR"/>
              </w:rPr>
            </w:pPr>
            <w:r>
              <w:rPr>
                <w:rFonts w:eastAsia="Batang" w:cs="Arial"/>
                <w:lang w:eastAsia="ko-KR"/>
              </w:rPr>
              <w:t>Note to be reworded</w:t>
            </w:r>
          </w:p>
          <w:p w:rsidR="00323486" w:rsidRDefault="00323486" w:rsidP="00D72B31">
            <w:pPr>
              <w:rPr>
                <w:rFonts w:eastAsia="Batang" w:cs="Arial"/>
                <w:lang w:eastAsia="ko-KR"/>
              </w:rPr>
            </w:pPr>
          </w:p>
          <w:p w:rsidR="00323486" w:rsidRPr="00D95972" w:rsidRDefault="00323486" w:rsidP="00D72B31">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eastAsia="Calibri" w:cs="Arial"/>
                <w:color w:val="000000"/>
              </w:rPr>
            </w:pPr>
          </w:p>
        </w:tc>
        <w:tc>
          <w:tcPr>
            <w:tcW w:w="1767" w:type="dxa"/>
            <w:tcBorders>
              <w:top w:val="single" w:sz="4" w:space="0" w:color="auto"/>
              <w:bottom w:val="single" w:sz="4" w:space="0" w:color="auto"/>
            </w:tcBorders>
            <w:shd w:val="clear" w:color="auto" w:fill="FFFFFF"/>
          </w:tcPr>
          <w:p w:rsidR="00902453" w:rsidRPr="00514668"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902453" w:rsidRPr="00D95972" w:rsidTr="00976D40">
        <w:tc>
          <w:tcPr>
            <w:tcW w:w="976" w:type="dxa"/>
            <w:tcBorders>
              <w:top w:val="single" w:sz="4" w:space="0" w:color="auto"/>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single" w:sz="4" w:space="0" w:color="auto"/>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eastAsia="Arial Unicode M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854CA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02453" w:rsidRPr="00D95972" w:rsidTr="00854CAA">
        <w:tc>
          <w:tcPr>
            <w:tcW w:w="976" w:type="dxa"/>
            <w:tcBorders>
              <w:top w:val="single" w:sz="4" w:space="0" w:color="auto"/>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single" w:sz="4" w:space="0" w:color="auto"/>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04" w:history="1">
              <w:r w:rsidR="00902453">
                <w:rPr>
                  <w:rStyle w:val="Hyperlink"/>
                </w:rPr>
                <w:t>C1-206314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ePDG handling of UICC-less emergency call when receving the DIAMETER_ERROR_USER_UNKNOWN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B">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color w:val="FF0000"/>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color w:val="000000"/>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902453" w:rsidRPr="00D95972" w:rsidRDefault="00902453" w:rsidP="00902453">
            <w:pPr>
              <w:rPr>
                <w:rFonts w:cs="Arial"/>
                <w:color w:val="000000"/>
              </w:rPr>
            </w:pPr>
          </w:p>
        </w:tc>
      </w:tr>
      <w:tr w:rsidR="00902453" w:rsidRPr="00D95972" w:rsidTr="00A61913">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General Stage-3 5GS NAS protocol development</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3F5A5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bookmarkStart w:id="447" w:name="_Hlk53052109"/>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05" w:history="1">
              <w:r w:rsidR="00902453">
                <w:rPr>
                  <w:rStyle w:val="Hyperlink"/>
                </w:rPr>
                <w:t>C1-206397</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2801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Ivo, Thu, 0919</w:t>
            </w:r>
          </w:p>
          <w:p w:rsidR="00902453" w:rsidRDefault="00902453" w:rsidP="00902453">
            <w:pPr>
              <w:rPr>
                <w:rFonts w:eastAsia="Batang" w:cs="Arial"/>
                <w:lang w:eastAsia="ko-KR"/>
              </w:rPr>
            </w:pPr>
            <w:r>
              <w:rPr>
                <w:rFonts w:eastAsia="Batang" w:cs="Arial"/>
                <w:lang w:eastAsia="ko-KR"/>
              </w:rPr>
              <w:t>CR not 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Roozbeh, thu, 0914</w:t>
            </w:r>
          </w:p>
          <w:p w:rsidR="00902453" w:rsidRDefault="00902453" w:rsidP="00902453">
            <w:pPr>
              <w:rPr>
                <w:rFonts w:eastAsia="Batang" w:cs="Arial"/>
                <w:lang w:eastAsia="ko-KR"/>
              </w:rPr>
            </w:pPr>
            <w:r>
              <w:rPr>
                <w:rFonts w:eastAsia="Batang" w:cs="Arial"/>
                <w:lang w:eastAsia="ko-KR"/>
              </w:rPr>
              <w:t>Against stage-2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Fri, 0632</w:t>
            </w:r>
          </w:p>
          <w:p w:rsidR="00902453" w:rsidRDefault="00902453" w:rsidP="00902453">
            <w:pPr>
              <w:rPr>
                <w:rFonts w:eastAsia="Batang" w:cs="Arial"/>
                <w:lang w:eastAsia="ko-KR"/>
              </w:rPr>
            </w:pPr>
            <w:r>
              <w:rPr>
                <w:rFonts w:eastAsia="Batang" w:cs="Arial"/>
                <w:lang w:eastAsia="ko-KR"/>
              </w:rPr>
              <w:t>Do not agree with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Sat, 0024</w:t>
            </w:r>
          </w:p>
          <w:p w:rsidR="00902453" w:rsidRDefault="00902453" w:rsidP="00902453">
            <w:pPr>
              <w:rPr>
                <w:ins w:id="448" w:author="Nokia-pre126" w:date="2020-10-09T07:04:00Z"/>
                <w:rFonts w:eastAsia="Batang" w:cs="Arial"/>
                <w:lang w:eastAsia="ko-KR"/>
              </w:rPr>
            </w:pPr>
            <w:r>
              <w:rPr>
                <w:rFonts w:eastAsia="Batang" w:cs="Arial"/>
                <w:lang w:eastAsia="ko-KR"/>
              </w:rPr>
              <w:t>The proposal does not work</w:t>
            </w:r>
          </w:p>
          <w:p w:rsidR="00902453" w:rsidRDefault="00902453" w:rsidP="00902453">
            <w:pPr>
              <w:rPr>
                <w:rFonts w:eastAsia="Batang" w:cs="Arial"/>
                <w:lang w:eastAsia="ko-KR"/>
              </w:rPr>
            </w:pPr>
          </w:p>
        </w:tc>
      </w:tr>
      <w:tr w:rsidR="00902453" w:rsidRPr="00D95972" w:rsidTr="003F5A5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06" w:history="1">
              <w:r w:rsidR="00902453">
                <w:rPr>
                  <w:rStyle w:val="Hyperlink"/>
                </w:rPr>
                <w:t>C1-206430</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NAS message container only in first SECURITY MODE COMPLETE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2810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Author, wed, 1246</w:t>
            </w:r>
          </w:p>
          <w:p w:rsidR="00902453" w:rsidRDefault="00902453" w:rsidP="00902453">
            <w:pPr>
              <w:rPr>
                <w:rFonts w:eastAsia="Batang" w:cs="Arial"/>
                <w:lang w:eastAsia="ko-KR"/>
              </w:rPr>
            </w:pPr>
            <w:r>
              <w:rPr>
                <w:rFonts w:eastAsia="Batang" w:cs="Arial"/>
                <w:lang w:eastAsia="ko-KR"/>
              </w:rPr>
              <w:t>Cristina, Thu, 1058</w:t>
            </w:r>
          </w:p>
          <w:p w:rsidR="00902453" w:rsidRDefault="00902453" w:rsidP="00902453">
            <w:pPr>
              <w:rPr>
                <w:rFonts w:eastAsia="Batang" w:cs="Arial"/>
                <w:lang w:eastAsia="ko-KR"/>
              </w:rPr>
            </w:pPr>
            <w:r>
              <w:rPr>
                <w:rFonts w:eastAsia="Batang" w:cs="Arial"/>
                <w:lang w:eastAsia="ko-KR"/>
              </w:rPr>
              <w:t>Incorrect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Thu, 2028</w:t>
            </w:r>
          </w:p>
          <w:p w:rsidR="00902453" w:rsidRDefault="00902453" w:rsidP="00902453">
            <w:pPr>
              <w:rPr>
                <w:rFonts w:eastAsia="Batang" w:cs="Arial"/>
                <w:lang w:eastAsia="ko-KR"/>
              </w:rPr>
            </w:pPr>
            <w:r>
              <w:rPr>
                <w:rFonts w:eastAsia="Batang" w:cs="Arial"/>
                <w:lang w:eastAsia="ko-KR"/>
              </w:rPr>
              <w:t>CR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Tue, 1530</w:t>
            </w:r>
          </w:p>
          <w:p w:rsidR="00902453" w:rsidRDefault="00902453" w:rsidP="00902453">
            <w:pPr>
              <w:rPr>
                <w:rFonts w:eastAsia="Batang" w:cs="Arial"/>
                <w:lang w:eastAsia="ko-KR"/>
              </w:rPr>
            </w:pPr>
            <w:r>
              <w:rPr>
                <w:rFonts w:eastAsia="Batang" w:cs="Arial"/>
                <w:lang w:eastAsia="ko-KR"/>
              </w:rPr>
              <w:t>Explaining to Osama and Cristina</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Tue, 1548</w:t>
            </w:r>
          </w:p>
          <w:p w:rsidR="00902453" w:rsidRDefault="00902453" w:rsidP="00902453">
            <w:pPr>
              <w:rPr>
                <w:rFonts w:eastAsia="Batang" w:cs="Arial"/>
                <w:lang w:eastAsia="ko-KR"/>
              </w:rPr>
            </w:pPr>
            <w:r>
              <w:rPr>
                <w:rFonts w:eastAsia="Batang" w:cs="Arial"/>
                <w:lang w:eastAsia="ko-KR"/>
              </w:rPr>
              <w:t>Existing text is clear, nothing is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Cristian, Wed, 0618</w:t>
            </w:r>
          </w:p>
          <w:p w:rsidR="00902453" w:rsidRDefault="00902453" w:rsidP="00902453">
            <w:pPr>
              <w:rPr>
                <w:rFonts w:eastAsia="Batang" w:cs="Arial"/>
                <w:lang w:eastAsia="ko-KR"/>
              </w:rPr>
            </w:pPr>
            <w:r>
              <w:rPr>
                <w:rFonts w:eastAsia="Batang" w:cs="Arial"/>
                <w:lang w:eastAsia="ko-KR"/>
              </w:rPr>
              <w:t>Keep existing spec</w:t>
            </w:r>
          </w:p>
          <w:p w:rsidR="00902453" w:rsidRDefault="00902453" w:rsidP="00902453">
            <w:pPr>
              <w:rPr>
                <w:rFonts w:eastAsia="Batang" w:cs="Arial"/>
                <w:lang w:eastAsia="ko-KR"/>
              </w:rPr>
            </w:pPr>
          </w:p>
          <w:p w:rsidR="00902453" w:rsidRDefault="00902453" w:rsidP="00902453">
            <w:pPr>
              <w:rPr>
                <w:rFonts w:eastAsia="Batang" w:cs="Arial"/>
                <w:lang w:eastAsia="ko-KR"/>
              </w:rPr>
            </w:pPr>
          </w:p>
        </w:tc>
      </w:tr>
      <w:tr w:rsidR="00902453" w:rsidRPr="00D95972" w:rsidTr="00FC34A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07" w:history="1">
              <w:r w:rsidR="00902453">
                <w:rPr>
                  <w:rStyle w:val="Hyperlink"/>
                </w:rPr>
                <w:t>C1-206431</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w:t>
            </w:r>
          </w:p>
          <w:p w:rsidR="00902453" w:rsidRDefault="00902453" w:rsidP="00902453">
            <w:pPr>
              <w:rPr>
                <w:rFonts w:eastAsia="Batang" w:cs="Arial"/>
                <w:lang w:eastAsia="ko-KR"/>
              </w:rPr>
            </w:pPr>
            <w:r>
              <w:rPr>
                <w:rFonts w:eastAsia="Batang" w:cs="Arial"/>
                <w:lang w:eastAsia="ko-KR"/>
              </w:rPr>
              <w:t>Ivo, Thu, 0919</w:t>
            </w:r>
          </w:p>
          <w:p w:rsidR="00902453" w:rsidRDefault="00902453" w:rsidP="00902453">
            <w:pPr>
              <w:rPr>
                <w:ins w:id="449" w:author="Nokia-pre126" w:date="2020-10-09T07:04:00Z"/>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Thu. 2034</w:t>
            </w:r>
          </w:p>
          <w:p w:rsidR="00902453" w:rsidRDefault="00902453" w:rsidP="00902453">
            <w:pPr>
              <w:rPr>
                <w:lang w:val="en-US"/>
              </w:rPr>
            </w:pPr>
            <w:r>
              <w:rPr>
                <w:rFonts w:eastAsia="Batang" w:cs="Arial"/>
                <w:lang w:eastAsia="ko-KR"/>
              </w:rPr>
              <w:t xml:space="preserve">CR is incomplete, </w:t>
            </w:r>
            <w:r>
              <w:rPr>
                <w:lang w:val="en-US"/>
              </w:rPr>
              <w:t>There is a need for companion CR to TS 24.173</w:t>
            </w:r>
          </w:p>
          <w:p w:rsidR="00902453" w:rsidRDefault="00902453" w:rsidP="00902453">
            <w:pPr>
              <w:rPr>
                <w:lang w:val="en-US"/>
              </w:rPr>
            </w:pPr>
          </w:p>
          <w:p w:rsidR="00902453" w:rsidRDefault="00902453" w:rsidP="00902453">
            <w:pPr>
              <w:rPr>
                <w:lang w:val="en-US"/>
              </w:rPr>
            </w:pPr>
            <w:r>
              <w:rPr>
                <w:lang w:val="en-US"/>
              </w:rPr>
              <w:t>Sung, Mon, 0315</w:t>
            </w:r>
          </w:p>
          <w:p w:rsidR="00902453" w:rsidRDefault="00902453" w:rsidP="00902453">
            <w:pPr>
              <w:rPr>
                <w:lang w:val="en-US"/>
              </w:rPr>
            </w:pPr>
            <w:r>
              <w:rPr>
                <w:lang w:val="en-US"/>
              </w:rPr>
              <w:t>Similar a Ivo, Osama, requrest to postponed</w:t>
            </w:r>
          </w:p>
          <w:p w:rsidR="00902453" w:rsidRDefault="00902453" w:rsidP="00902453">
            <w:pPr>
              <w:rPr>
                <w:lang w:val="en-US"/>
              </w:rPr>
            </w:pPr>
          </w:p>
          <w:p w:rsidR="00902453" w:rsidRDefault="00902453" w:rsidP="00902453">
            <w:pPr>
              <w:rPr>
                <w:rFonts w:eastAsia="Batang" w:cs="Arial"/>
                <w:lang w:eastAsia="ko-KR"/>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08" w:history="1">
              <w:r w:rsidR="00902453">
                <w:rPr>
                  <w:rStyle w:val="Hyperlink"/>
                </w:rPr>
                <w:t>C1-206435</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09" w:history="1">
              <w:r w:rsidR="00902453">
                <w:rPr>
                  <w:rStyle w:val="Hyperlink"/>
                </w:rPr>
                <w:t>C1-206440</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10" w:history="1">
              <w:r w:rsidR="00902453">
                <w:rPr>
                  <w:rStyle w:val="Hyperlink"/>
                </w:rPr>
                <w:t>C1-206350</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Mahmoud, Sat, 0030</w:t>
            </w:r>
          </w:p>
          <w:p w:rsidR="00902453" w:rsidRDefault="00902453" w:rsidP="00902453">
            <w:pPr>
              <w:rPr>
                <w:rFonts w:eastAsia="Batang" w:cs="Arial"/>
                <w:lang w:eastAsia="ko-KR"/>
              </w:rPr>
            </w:pPr>
            <w:r>
              <w:rPr>
                <w:rFonts w:eastAsia="Batang" w:cs="Arial"/>
                <w:lang w:eastAsia="ko-KR"/>
              </w:rPr>
              <w:t>Problem is not clear, changes are not clear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Mon, 0935</w:t>
            </w:r>
          </w:p>
          <w:p w:rsidR="00902453" w:rsidRDefault="00902453" w:rsidP="00902453">
            <w:pPr>
              <w:rPr>
                <w:rFonts w:eastAsia="Batang" w:cs="Arial"/>
                <w:lang w:eastAsia="ko-KR"/>
              </w:rPr>
            </w:pPr>
            <w:r>
              <w:rPr>
                <w:rFonts w:eastAsia="Batang" w:cs="Arial"/>
                <w:lang w:eastAsia="ko-KR"/>
              </w:rPr>
              <w:t>Provides the problem statement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Wed, 0547</w:t>
            </w:r>
          </w:p>
          <w:p w:rsidR="00902453" w:rsidRDefault="00902453" w:rsidP="00902453">
            <w:pPr>
              <w:rPr>
                <w:rFonts w:eastAsia="Batang" w:cs="Arial"/>
                <w:lang w:eastAsia="ko-KR"/>
              </w:rPr>
            </w:pPr>
            <w:r>
              <w:rPr>
                <w:rFonts w:eastAsia="Batang" w:cs="Arial"/>
                <w:lang w:eastAsia="ko-KR"/>
              </w:rPr>
              <w:t>Problem still not clear and CR would require a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Wed, 0627</w:t>
            </w:r>
          </w:p>
          <w:p w:rsidR="00902453" w:rsidRDefault="00902453" w:rsidP="00902453">
            <w:pPr>
              <w:rPr>
                <w:rFonts w:eastAsia="Batang" w:cs="Arial"/>
                <w:lang w:eastAsia="ko-KR"/>
              </w:rPr>
            </w:pPr>
            <w:r>
              <w:rPr>
                <w:rFonts w:eastAsia="Batang" w:cs="Arial"/>
                <w:lang w:eastAsia="ko-KR"/>
              </w:rPr>
              <w:t>Explains cases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Thu, 0857</w:t>
            </w:r>
          </w:p>
          <w:p w:rsidR="00902453" w:rsidRDefault="00902453" w:rsidP="00902453">
            <w:pPr>
              <w:rPr>
                <w:rFonts w:eastAsia="Batang" w:cs="Arial"/>
                <w:lang w:eastAsia="ko-KR"/>
              </w:rPr>
            </w:pPr>
            <w:r>
              <w:rPr>
                <w:rFonts w:eastAsia="Batang" w:cs="Arial"/>
                <w:lang w:eastAsia="ko-KR"/>
              </w:rPr>
              <w:t>Asks this to be postponed</w:t>
            </w:r>
          </w:p>
          <w:p w:rsidR="00902453" w:rsidRDefault="00902453" w:rsidP="00902453">
            <w:pPr>
              <w:rPr>
                <w:rFonts w:eastAsia="Batang" w:cs="Arial"/>
                <w:lang w:eastAsia="ko-KR"/>
              </w:rPr>
            </w:pPr>
          </w:p>
          <w:p w:rsidR="00902453" w:rsidRDefault="00902453" w:rsidP="00902453">
            <w:pPr>
              <w:rPr>
                <w:rFonts w:eastAsia="Batang" w:cs="Arial"/>
                <w:lang w:eastAsia="ko-KR"/>
              </w:rPr>
            </w:pPr>
          </w:p>
        </w:tc>
      </w:tr>
      <w:tr w:rsidR="00902453" w:rsidRPr="00D95972" w:rsidTr="008A0A3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hemeFill="background1"/>
          </w:tcPr>
          <w:p w:rsidR="00902453" w:rsidRDefault="00704BC0" w:rsidP="00902453">
            <w:pPr>
              <w:rPr>
                <w:rFonts w:cs="Arial"/>
              </w:rPr>
            </w:pPr>
            <w:hyperlink r:id="rId311" w:history="1">
              <w:r w:rsidR="00902453">
                <w:rPr>
                  <w:rStyle w:val="Hyperlink"/>
                </w:rPr>
                <w:t>C1-206351</w:t>
              </w:r>
            </w:hyperlink>
          </w:p>
        </w:tc>
        <w:tc>
          <w:tcPr>
            <w:tcW w:w="4191" w:type="dxa"/>
            <w:gridSpan w:val="3"/>
            <w:tcBorders>
              <w:top w:val="single" w:sz="4" w:space="0" w:color="auto"/>
              <w:bottom w:val="single" w:sz="4" w:space="0" w:color="auto"/>
            </w:tcBorders>
            <w:shd w:val="clear" w:color="auto" w:fill="FFFFFF" w:themeFill="background1"/>
          </w:tcPr>
          <w:p w:rsidR="00902453" w:rsidRDefault="00902453" w:rsidP="00902453">
            <w:pPr>
              <w:rPr>
                <w:rFonts w:cs="Arial"/>
              </w:rPr>
            </w:pPr>
            <w:r>
              <w:rPr>
                <w:rFonts w:cs="Arial"/>
              </w:rPr>
              <w:t>Coding of successive type 1 IEs</w:t>
            </w:r>
          </w:p>
        </w:tc>
        <w:tc>
          <w:tcPr>
            <w:tcW w:w="1767" w:type="dxa"/>
            <w:tcBorders>
              <w:top w:val="single" w:sz="4" w:space="0" w:color="auto"/>
              <w:bottom w:val="single" w:sz="4" w:space="0" w:color="auto"/>
            </w:tcBorders>
            <w:shd w:val="clear" w:color="auto" w:fill="FFFFFF" w:themeFill="background1"/>
          </w:tcPr>
          <w:p w:rsidR="00902453" w:rsidRDefault="00902453" w:rsidP="00902453">
            <w:pPr>
              <w:rPr>
                <w:rFonts w:cs="Arial"/>
              </w:rPr>
            </w:pPr>
            <w:r>
              <w:rPr>
                <w:rFonts w:cs="Arial"/>
              </w:rPr>
              <w:t>MediaTek Inc.  / JJ</w:t>
            </w:r>
          </w:p>
        </w:tc>
        <w:tc>
          <w:tcPr>
            <w:tcW w:w="826" w:type="dxa"/>
            <w:tcBorders>
              <w:top w:val="single" w:sz="4" w:space="0" w:color="auto"/>
              <w:bottom w:val="single" w:sz="4" w:space="0" w:color="auto"/>
            </w:tcBorders>
            <w:shd w:val="clear" w:color="auto" w:fill="FFFFFF" w:themeFill="background1"/>
          </w:tcPr>
          <w:p w:rsidR="00902453" w:rsidRDefault="00902453" w:rsidP="00902453">
            <w:pPr>
              <w:rPr>
                <w:rFonts w:cs="Arial"/>
              </w:rPr>
            </w:pPr>
            <w:r>
              <w:rPr>
                <w:rFonts w:cs="Arial"/>
              </w:rPr>
              <w:t>CR 2784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8A0A3D" w:rsidRDefault="008A0A3D"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Mohamed, Thu, 0907</w:t>
            </w:r>
          </w:p>
          <w:p w:rsidR="00902453" w:rsidRDefault="00902453" w:rsidP="00902453">
            <w:pPr>
              <w:rPr>
                <w:rFonts w:eastAsia="Batang" w:cs="Arial"/>
                <w:lang w:eastAsia="ko-KR"/>
              </w:rPr>
            </w:pPr>
            <w:r>
              <w:rPr>
                <w:rFonts w:eastAsia="Batang" w:cs="Arial"/>
                <w:lang w:eastAsia="ko-KR"/>
              </w:rPr>
              <w:t>No added valued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Fri, 0447</w:t>
            </w:r>
          </w:p>
          <w:p w:rsidR="00902453" w:rsidRDefault="00902453" w:rsidP="00902453">
            <w:pPr>
              <w:rPr>
                <w:rFonts w:eastAsia="Batang" w:cs="Arial"/>
                <w:lang w:eastAsia="ko-KR"/>
              </w:rPr>
            </w:pPr>
            <w:r>
              <w:rPr>
                <w:rFonts w:eastAsia="Batang" w:cs="Arial"/>
                <w:lang w:eastAsia="ko-KR"/>
              </w:rPr>
              <w:t>Explains to Mohamed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Fri, 1035</w:t>
            </w:r>
          </w:p>
          <w:p w:rsidR="00902453" w:rsidRDefault="00902453" w:rsidP="00902453">
            <w:pPr>
              <w:rPr>
                <w:rFonts w:eastAsia="Batang" w:cs="Arial"/>
                <w:lang w:eastAsia="ko-KR"/>
              </w:rPr>
            </w:pPr>
            <w:r>
              <w:rPr>
                <w:rFonts w:eastAsia="Batang" w:cs="Arial"/>
                <w:lang w:eastAsia="ko-KR"/>
              </w:rPr>
              <w:t>Fine to add a ref, requires a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Fri, 1318</w:t>
            </w:r>
          </w:p>
          <w:p w:rsidR="00902453" w:rsidRDefault="00902453" w:rsidP="00902453">
            <w:pPr>
              <w:rPr>
                <w:rFonts w:eastAsia="Batang" w:cs="Arial"/>
                <w:lang w:eastAsia="ko-KR"/>
              </w:rPr>
            </w:pPr>
            <w:r>
              <w:rPr>
                <w:rFonts w:eastAsia="Batang" w:cs="Arial"/>
                <w:lang w:eastAsia="ko-KR"/>
              </w:rPr>
              <w:t>Provides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Fri, 1508</w:t>
            </w:r>
          </w:p>
          <w:p w:rsidR="00902453" w:rsidRDefault="00902453" w:rsidP="00902453">
            <w:pPr>
              <w:rPr>
                <w:rFonts w:eastAsia="Batang" w:cs="Arial"/>
                <w:lang w:eastAsia="ko-KR"/>
              </w:rPr>
            </w:pPr>
            <w:r>
              <w:rPr>
                <w:rFonts w:eastAsia="Batang" w:cs="Arial"/>
                <w:lang w:eastAsia="ko-KR"/>
              </w:rPr>
              <w:t>Revision is 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Behourz, Mon, 0140</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Mon 0440</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Mikael, Mon, 0642</w:t>
            </w:r>
          </w:p>
          <w:p w:rsidR="00902453" w:rsidRDefault="00902453" w:rsidP="00902453">
            <w:pPr>
              <w:rPr>
                <w:rFonts w:eastAsia="Batang" w:cs="Arial"/>
                <w:lang w:eastAsia="ko-KR"/>
              </w:rPr>
            </w:pPr>
            <w:r>
              <w:rPr>
                <w:rFonts w:eastAsia="Batang" w:cs="Arial"/>
                <w:lang w:eastAsia="ko-KR"/>
              </w:rPr>
              <w:t>Explains how this should be solved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Mon, 1131</w:t>
            </w:r>
          </w:p>
          <w:p w:rsidR="00902453" w:rsidRDefault="00902453" w:rsidP="00902453">
            <w:pPr>
              <w:rPr>
                <w:rFonts w:eastAsia="Batang" w:cs="Arial"/>
                <w:lang w:eastAsia="ko-KR"/>
              </w:rPr>
            </w:pPr>
            <w:r>
              <w:rPr>
                <w:rFonts w:eastAsia="Batang" w:cs="Arial"/>
                <w:lang w:eastAsia="ko-KR"/>
              </w:rPr>
              <w:t>Summary of disc</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Tue, 1448</w:t>
            </w:r>
          </w:p>
          <w:p w:rsidR="00902453" w:rsidRDefault="00902453" w:rsidP="00902453">
            <w:pPr>
              <w:rPr>
                <w:rFonts w:eastAsia="Batang" w:cs="Arial"/>
                <w:lang w:eastAsia="ko-KR"/>
              </w:rPr>
            </w:pPr>
            <w:r>
              <w:rPr>
                <w:rFonts w:eastAsia="Batang" w:cs="Arial"/>
                <w:lang w:eastAsia="ko-KR"/>
              </w:rPr>
              <w:t>Provides his comment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Huawei, Tue, 1454</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pStyle w:val="ListParagraph"/>
              <w:numPr>
                <w:ilvl w:val="0"/>
                <w:numId w:val="61"/>
              </w:numPr>
              <w:rPr>
                <w:rFonts w:eastAsia="Batang" w:cs="Arial"/>
                <w:lang w:eastAsia="ko-KR"/>
              </w:rPr>
            </w:pPr>
            <w:r>
              <w:rPr>
                <w:rFonts w:eastAsia="Batang" w:cs="Arial"/>
                <w:lang w:eastAsia="ko-KR"/>
              </w:rPr>
              <w:t>Do nothing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Behrouz, Wed, 0415</w:t>
            </w:r>
          </w:p>
          <w:p w:rsidR="00902453" w:rsidRDefault="00902453" w:rsidP="00902453">
            <w:pPr>
              <w:rPr>
                <w:rFonts w:eastAsia="Batang" w:cs="Arial"/>
                <w:lang w:eastAsia="ko-KR"/>
              </w:rPr>
            </w:pPr>
            <w:r>
              <w:rPr>
                <w:rFonts w:eastAsia="Batang" w:cs="Arial"/>
                <w:lang w:eastAsia="ko-KR"/>
              </w:rPr>
              <w:t>Preference for Do nothing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Wed, 0814</w:t>
            </w:r>
          </w:p>
          <w:p w:rsidR="00902453" w:rsidRDefault="00902453" w:rsidP="00902453">
            <w:pPr>
              <w:rPr>
                <w:rFonts w:eastAsia="Batang" w:cs="Arial"/>
                <w:lang w:eastAsia="ko-KR"/>
              </w:rPr>
            </w:pPr>
            <w:r>
              <w:rPr>
                <w:rFonts w:eastAsia="Batang" w:cs="Arial"/>
                <w:lang w:eastAsia="ko-KR"/>
              </w:rPr>
              <w:t>Something needs to be done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Christian, Wed, 0910</w:t>
            </w:r>
          </w:p>
          <w:p w:rsidR="00902453" w:rsidRDefault="00902453" w:rsidP="00902453">
            <w:pPr>
              <w:rPr>
                <w:rFonts w:eastAsia="Batang" w:cs="Arial"/>
                <w:lang w:eastAsia="ko-KR"/>
              </w:rPr>
            </w:pPr>
            <w:r>
              <w:rPr>
                <w:rFonts w:eastAsia="Batang" w:cs="Arial"/>
                <w:lang w:eastAsia="ko-KR"/>
              </w:rPr>
              <w:t>DO NOTHING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Wed, 1054</w:t>
            </w:r>
          </w:p>
          <w:p w:rsidR="00902453" w:rsidRDefault="00902453" w:rsidP="00902453">
            <w:pPr>
              <w:rPr>
                <w:rFonts w:eastAsia="Batang" w:cs="Arial"/>
                <w:lang w:eastAsia="ko-KR"/>
              </w:rPr>
            </w:pPr>
            <w:r>
              <w:rPr>
                <w:rFonts w:eastAsia="Batang" w:cs="Arial"/>
                <w:lang w:eastAsia="ko-KR"/>
              </w:rPr>
              <w:t>Requrested info is confidentional can’t be shared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Christian Wed, 1143</w:t>
            </w:r>
          </w:p>
          <w:p w:rsidR="00902453" w:rsidRDefault="00902453" w:rsidP="00902453">
            <w:pPr>
              <w:rPr>
                <w:rFonts w:eastAsia="Batang" w:cs="Arial"/>
                <w:lang w:eastAsia="ko-KR"/>
              </w:rPr>
            </w:pPr>
            <w:r>
              <w:rPr>
                <w:rFonts w:eastAsia="Batang" w:cs="Arial"/>
                <w:lang w:eastAsia="ko-KR"/>
              </w:rPr>
              <w:t>Does not agree with JJ</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Behourz, Wed, 2034</w:t>
            </w:r>
          </w:p>
          <w:p w:rsidR="00902453" w:rsidRDefault="00902453" w:rsidP="00902453">
            <w:pPr>
              <w:rPr>
                <w:rFonts w:eastAsia="Batang" w:cs="Arial"/>
                <w:lang w:eastAsia="ko-KR"/>
              </w:rPr>
            </w:pPr>
            <w:r>
              <w:rPr>
                <w:rFonts w:eastAsia="Batang" w:cs="Arial"/>
                <w:lang w:eastAsia="ko-KR"/>
              </w:rPr>
              <w:t>Can live with Alt2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Mikael, Wed, 2252</w:t>
            </w:r>
          </w:p>
          <w:p w:rsidR="00902453" w:rsidRPr="009B1C9D" w:rsidRDefault="00902453" w:rsidP="00902453">
            <w:pPr>
              <w:rPr>
                <w:rFonts w:eastAsia="Batang" w:cs="Arial"/>
                <w:lang w:eastAsia="ko-KR"/>
              </w:rPr>
            </w:pPr>
            <w:r>
              <w:rPr>
                <w:rFonts w:eastAsia="Batang" w:cs="Arial"/>
                <w:lang w:eastAsia="ko-KR"/>
              </w:rPr>
              <w:t>Alt-1, do nothing</w:t>
            </w:r>
          </w:p>
          <w:p w:rsidR="00902453" w:rsidRDefault="00902453" w:rsidP="00902453">
            <w:pPr>
              <w:rPr>
                <w:rFonts w:eastAsia="Batang" w:cs="Arial"/>
                <w:lang w:eastAsia="ko-KR"/>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12" w:history="1">
              <w:r w:rsidR="00902453">
                <w:rPr>
                  <w:rStyle w:val="Hyperlink"/>
                </w:rPr>
                <w:t>C1-206353</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p>
        </w:tc>
      </w:tr>
      <w:tr w:rsidR="00902453" w:rsidRPr="00D95972" w:rsidTr="00A6191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13" w:history="1">
              <w:r w:rsidR="00902453">
                <w:rPr>
                  <w:rStyle w:val="Hyperlink"/>
                </w:rPr>
                <w:t>C1-206354</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314" w:history="1">
              <w:r w:rsidR="00902453">
                <w:rPr>
                  <w:rStyle w:val="Hyperlink"/>
                </w:rPr>
                <w:t>C1-206073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Revision of C1-205036</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Fri, 0647</w:t>
            </w:r>
          </w:p>
          <w:p w:rsidR="00902453" w:rsidRDefault="00902453" w:rsidP="00902453">
            <w:pPr>
              <w:rPr>
                <w:rFonts w:eastAsia="Batang" w:cs="Arial"/>
                <w:lang w:eastAsia="ko-KR"/>
              </w:rPr>
            </w:pPr>
            <w:r>
              <w:rPr>
                <w:rFonts w:eastAsia="Batang" w:cs="Arial"/>
                <w:lang w:eastAsia="ko-KR"/>
              </w:rPr>
              <w:t>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Fri, 1028</w:t>
            </w:r>
          </w:p>
          <w:p w:rsidR="00902453" w:rsidRDefault="00902453" w:rsidP="00902453">
            <w:pPr>
              <w:rPr>
                <w:rFonts w:eastAsia="Batang" w:cs="Arial"/>
                <w:lang w:eastAsia="ko-KR"/>
              </w:rPr>
            </w:pPr>
            <w:r>
              <w:rPr>
                <w:rFonts w:eastAsia="Batang" w:cs="Arial"/>
                <w:lang w:eastAsia="ko-KR"/>
              </w:rPr>
              <w:t>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 Mon, 0745</w:t>
            </w:r>
          </w:p>
          <w:p w:rsidR="00902453" w:rsidRDefault="00902453" w:rsidP="00902453">
            <w:pPr>
              <w:rPr>
                <w:rFonts w:eastAsia="Batang" w:cs="Arial"/>
                <w:lang w:eastAsia="ko-KR"/>
              </w:rPr>
            </w:pPr>
            <w:r>
              <w:rPr>
                <w:rFonts w:eastAsia="Batang" w:cs="Arial"/>
                <w:lang w:eastAsia="ko-KR"/>
              </w:rPr>
              <w:t>Not needed</w:t>
            </w:r>
          </w:p>
          <w:p w:rsidR="00902453" w:rsidRPr="00D95972" w:rsidRDefault="00902453" w:rsidP="00902453">
            <w:pPr>
              <w:rPr>
                <w:rFonts w:eastAsia="Batang" w:cs="Arial"/>
                <w:lang w:eastAsia="ko-KR"/>
              </w:rPr>
            </w:pPr>
          </w:p>
        </w:tc>
      </w:tr>
      <w:tr w:rsidR="00902453" w:rsidRPr="00D95972" w:rsidTr="00CF02B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15" w:history="1">
              <w:r w:rsidR="00902453">
                <w:rPr>
                  <w:rStyle w:val="Hyperlink"/>
                </w:rPr>
                <w:t>C1-206133</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ins w:id="450" w:author="Nokia-pre126" w:date="2020-10-09T07:04:00Z"/>
                <w:rFonts w:eastAsia="Batang" w:cs="Arial"/>
                <w:lang w:eastAsia="ko-KR"/>
              </w:rPr>
            </w:pPr>
            <w:r>
              <w:rPr>
                <w:rFonts w:eastAsia="Batang" w:cs="Arial"/>
                <w:lang w:eastAsia="ko-KR"/>
              </w:rPr>
              <w:t>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Roozbeh, Thu, 0914</w:t>
            </w:r>
          </w:p>
          <w:p w:rsidR="00902453" w:rsidRDefault="00902453" w:rsidP="00902453">
            <w:pPr>
              <w:rPr>
                <w:rFonts w:eastAsia="Batang" w:cs="Arial"/>
                <w:lang w:eastAsia="ko-KR"/>
              </w:rPr>
            </w:pPr>
            <w:r>
              <w:rPr>
                <w:rFonts w:eastAsia="Batang" w:cs="Arial"/>
                <w:lang w:eastAsia="ko-KR"/>
              </w:rPr>
              <w:t>Needs to be discussed in sa2 first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Carlson, Thu, 1120</w:t>
            </w:r>
          </w:p>
          <w:p w:rsidR="00902453" w:rsidRDefault="00902453" w:rsidP="00902453">
            <w:pPr>
              <w:rPr>
                <w:rFonts w:eastAsia="Batang" w:cs="Arial"/>
                <w:lang w:eastAsia="ko-KR"/>
              </w:rPr>
            </w:pPr>
            <w:r>
              <w:rPr>
                <w:rFonts w:eastAsia="Batang" w:cs="Arial"/>
                <w:lang w:eastAsia="ko-KR"/>
              </w:rPr>
              <w:t>Not OK</w:t>
            </w:r>
          </w:p>
          <w:p w:rsidR="00902453" w:rsidRDefault="00902453" w:rsidP="00902453">
            <w:pPr>
              <w:rPr>
                <w:rFonts w:eastAsia="Batang" w:cs="Arial"/>
                <w:lang w:eastAsia="ko-KR"/>
              </w:rPr>
            </w:pPr>
          </w:p>
          <w:p w:rsidR="00902453" w:rsidRDefault="00902453" w:rsidP="00902453">
            <w:pPr>
              <w:rPr>
                <w:lang w:val="en-US"/>
              </w:rPr>
            </w:pPr>
            <w:r>
              <w:rPr>
                <w:lang w:val="en-US"/>
              </w:rPr>
              <w:t>Lena, Thu, 1452</w:t>
            </w:r>
          </w:p>
          <w:p w:rsidR="00902453" w:rsidRDefault="00902453" w:rsidP="00902453">
            <w:pPr>
              <w:rPr>
                <w:lang w:val="en-US"/>
              </w:rPr>
            </w:pPr>
            <w:r>
              <w:rPr>
                <w:lang w:val="en-US"/>
              </w:rPr>
              <w:t>Objection</w:t>
            </w:r>
          </w:p>
          <w:p w:rsidR="00902453" w:rsidRDefault="00902453" w:rsidP="00902453">
            <w:pPr>
              <w:rPr>
                <w:lang w:val="en-US"/>
              </w:rPr>
            </w:pPr>
          </w:p>
          <w:p w:rsidR="00902453" w:rsidRDefault="00902453" w:rsidP="00902453">
            <w:pPr>
              <w:rPr>
                <w:lang w:val="en-US"/>
              </w:rPr>
            </w:pPr>
            <w:r>
              <w:rPr>
                <w:lang w:val="en-US"/>
              </w:rPr>
              <w:t>Sung, Mon, 0131</w:t>
            </w:r>
          </w:p>
          <w:p w:rsidR="00902453" w:rsidRDefault="00902453" w:rsidP="00902453">
            <w:pPr>
              <w:rPr>
                <w:lang w:val="en-US"/>
              </w:rPr>
            </w:pPr>
            <w:r>
              <w:rPr>
                <w:lang w:val="en-US"/>
              </w:rPr>
              <w:t>objection</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CF02B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16" w:history="1">
              <w:r w:rsidR="00902453">
                <w:rPr>
                  <w:rStyle w:val="Hyperlink"/>
                </w:rPr>
                <w:t>C1-206134</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paper on providing NID in the UE STATE INDICATION message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Noted</w:t>
            </w: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Disagrees, cr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Roozbeh, Thu, 0914</w:t>
            </w:r>
          </w:p>
          <w:p w:rsidR="00902453" w:rsidRDefault="00902453" w:rsidP="00902453">
            <w:pPr>
              <w:rPr>
                <w:rFonts w:eastAsia="Batang" w:cs="Arial"/>
                <w:lang w:eastAsia="ko-KR"/>
              </w:rPr>
            </w:pPr>
            <w:r>
              <w:rPr>
                <w:rFonts w:eastAsia="Batang" w:cs="Arial"/>
                <w:lang w:eastAsia="ko-KR"/>
              </w:rPr>
              <w:t>Needs to be discussed in sa2 first</w:t>
            </w:r>
          </w:p>
          <w:p w:rsidR="00902453" w:rsidRDefault="00902453" w:rsidP="00902453">
            <w:pPr>
              <w:rPr>
                <w:rFonts w:eastAsia="Batang" w:cs="Arial"/>
                <w:lang w:eastAsia="ko-KR"/>
              </w:rPr>
            </w:pPr>
          </w:p>
          <w:p w:rsidR="00902453" w:rsidRDefault="00902453" w:rsidP="00902453">
            <w:pPr>
              <w:rPr>
                <w:lang w:val="en-US"/>
              </w:rPr>
            </w:pPr>
            <w:r>
              <w:rPr>
                <w:lang w:val="en-US"/>
              </w:rPr>
              <w:t>Lena, Thu, 1452</w:t>
            </w:r>
          </w:p>
          <w:p w:rsidR="00902453" w:rsidRDefault="00902453" w:rsidP="00902453">
            <w:pPr>
              <w:rPr>
                <w:lang w:val="en-US"/>
              </w:rPr>
            </w:pPr>
            <w:r>
              <w:rPr>
                <w:lang w:val="en-US"/>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Xu, Sat, 0457</w:t>
            </w:r>
          </w:p>
          <w:p w:rsidR="00902453" w:rsidRDefault="00902453" w:rsidP="00902453">
            <w:pPr>
              <w:rPr>
                <w:rFonts w:eastAsia="Batang" w:cs="Arial"/>
                <w:lang w:eastAsia="ko-KR"/>
              </w:rPr>
            </w:pPr>
            <w:r>
              <w:rPr>
                <w:rFonts w:eastAsia="Batang" w:cs="Arial"/>
                <w:lang w:eastAsia="ko-KR"/>
              </w:rPr>
              <w:t>Answers</w:t>
            </w:r>
          </w:p>
          <w:p w:rsidR="00902453" w:rsidRDefault="00902453" w:rsidP="00902453">
            <w:pPr>
              <w:rPr>
                <w:rFonts w:eastAsia="Batang" w:cs="Arial"/>
                <w:lang w:eastAsia="ko-KR"/>
              </w:rPr>
            </w:pPr>
          </w:p>
          <w:p w:rsidR="00902453" w:rsidRPr="00BB0C91" w:rsidRDefault="00902453" w:rsidP="00902453">
            <w:pPr>
              <w:rPr>
                <w:rFonts w:eastAsia="Batang" w:cs="Arial"/>
                <w:b/>
                <w:bCs/>
                <w:lang w:eastAsia="ko-KR"/>
              </w:rPr>
            </w:pPr>
            <w:r w:rsidRPr="00BB0C91">
              <w:rPr>
                <w:rFonts w:eastAsia="Batang" w:cs="Arial"/>
                <w:b/>
                <w:bCs/>
                <w:lang w:eastAsia="ko-KR"/>
              </w:rPr>
              <w:t>The discussion will not be capture</w:t>
            </w:r>
            <w:r>
              <w:rPr>
                <w:rFonts w:eastAsia="Batang" w:cs="Arial"/>
                <w:b/>
                <w:bCs/>
                <w:lang w:eastAsia="ko-KR"/>
              </w:rPr>
              <w:t>d</w:t>
            </w:r>
          </w:p>
          <w:p w:rsidR="00902453" w:rsidRDefault="00902453" w:rsidP="00902453">
            <w:pPr>
              <w:rPr>
                <w:ins w:id="451"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CF02B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17" w:history="1">
              <w:r w:rsidR="00902453">
                <w:rPr>
                  <w:rStyle w:val="Hyperlink"/>
                </w:rPr>
                <w:t>C1-206135</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Provide NID in the UPSI list IE for SNPN</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Based on authors request</w:t>
            </w: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Roozbeh, Thu, 0914</w:t>
            </w:r>
          </w:p>
          <w:p w:rsidR="00902453" w:rsidRDefault="00902453" w:rsidP="00902453">
            <w:pPr>
              <w:rPr>
                <w:rFonts w:eastAsia="Batang" w:cs="Arial"/>
                <w:lang w:eastAsia="ko-KR"/>
              </w:rPr>
            </w:pPr>
            <w:r>
              <w:rPr>
                <w:rFonts w:eastAsia="Batang" w:cs="Arial"/>
                <w:lang w:eastAsia="ko-KR"/>
              </w:rPr>
              <w:t>Cannot agree, there is no stage-2</w:t>
            </w:r>
          </w:p>
          <w:p w:rsidR="00902453" w:rsidRDefault="00902453" w:rsidP="00902453">
            <w:pPr>
              <w:rPr>
                <w:rFonts w:eastAsia="Batang" w:cs="Arial"/>
                <w:lang w:eastAsia="ko-KR"/>
              </w:rPr>
            </w:pPr>
          </w:p>
          <w:p w:rsidR="00902453" w:rsidRDefault="00902453" w:rsidP="00902453">
            <w:pPr>
              <w:rPr>
                <w:lang w:val="en-US"/>
              </w:rPr>
            </w:pPr>
            <w:r>
              <w:rPr>
                <w:lang w:val="en-US"/>
              </w:rPr>
              <w:t>Lena, Thu, 1452</w:t>
            </w:r>
          </w:p>
          <w:p w:rsidR="00902453" w:rsidRDefault="00902453" w:rsidP="00902453">
            <w:pPr>
              <w:rPr>
                <w:lang w:val="en-US"/>
              </w:rPr>
            </w:pPr>
            <w:r>
              <w:rPr>
                <w:lang w:val="en-US"/>
              </w:rPr>
              <w:t>Objection</w:t>
            </w:r>
          </w:p>
          <w:p w:rsidR="00902453" w:rsidRDefault="00902453" w:rsidP="00902453">
            <w:pPr>
              <w:rPr>
                <w:lang w:val="en-US"/>
              </w:rPr>
            </w:pPr>
          </w:p>
          <w:p w:rsidR="00902453" w:rsidRDefault="00902453" w:rsidP="00902453">
            <w:pPr>
              <w:rPr>
                <w:lang w:val="en-US"/>
              </w:rPr>
            </w:pPr>
            <w:r>
              <w:rPr>
                <w:lang w:val="en-US"/>
              </w:rPr>
              <w:t>Sung, Mon, 0131</w:t>
            </w:r>
          </w:p>
          <w:p w:rsidR="00902453" w:rsidRDefault="00902453" w:rsidP="00902453">
            <w:pPr>
              <w:rPr>
                <w:ins w:id="452" w:author="Nokia-pre126" w:date="2020-10-09T07:04:00Z"/>
                <w:rFonts w:eastAsia="Batang" w:cs="Arial"/>
                <w:lang w:eastAsia="ko-KR"/>
              </w:rPr>
            </w:pPr>
            <w:r>
              <w:rPr>
                <w:lang w:val="en-US"/>
              </w:rPr>
              <w:t>No problem, objection</w:t>
            </w:r>
          </w:p>
          <w:p w:rsidR="00902453" w:rsidRDefault="00902453" w:rsidP="00902453">
            <w:pPr>
              <w:rPr>
                <w:ins w:id="453"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CF02B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18" w:history="1">
              <w:r w:rsidR="00902453">
                <w:rPr>
                  <w:rStyle w:val="Hyperlink"/>
                </w:rPr>
                <w:t>C1-206136</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Provide a conditional NID in the UE STATE INDICATION message</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Based on authors requres</w:t>
            </w: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Roozbeh, Thu, 0914</w:t>
            </w:r>
          </w:p>
          <w:p w:rsidR="00902453" w:rsidRDefault="00902453" w:rsidP="00902453">
            <w:pPr>
              <w:rPr>
                <w:rFonts w:eastAsia="Batang" w:cs="Arial"/>
                <w:lang w:eastAsia="ko-KR"/>
              </w:rPr>
            </w:pPr>
            <w:r>
              <w:rPr>
                <w:rFonts w:eastAsia="Batang" w:cs="Arial"/>
                <w:lang w:eastAsia="ko-KR"/>
              </w:rPr>
              <w:t>Cannot agree, there is no stage-2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1225</w:t>
            </w:r>
          </w:p>
          <w:p w:rsidR="00902453" w:rsidRDefault="00902453" w:rsidP="00902453">
            <w:pPr>
              <w:rPr>
                <w:rFonts w:eastAsia="Batang" w:cs="Arial"/>
                <w:lang w:eastAsia="ko-KR"/>
              </w:rPr>
            </w:pPr>
            <w:r>
              <w:rPr>
                <w:rFonts w:eastAsia="Batang" w:cs="Arial"/>
                <w:lang w:eastAsia="ko-KR"/>
              </w:rPr>
              <w:t>CR is NOT needed</w:t>
            </w:r>
          </w:p>
          <w:p w:rsidR="00902453" w:rsidRDefault="00902453" w:rsidP="00902453">
            <w:pPr>
              <w:rPr>
                <w:rFonts w:eastAsia="Batang" w:cs="Arial"/>
                <w:lang w:eastAsia="ko-KR"/>
              </w:rPr>
            </w:pPr>
          </w:p>
          <w:p w:rsidR="00902453" w:rsidRDefault="00902453" w:rsidP="00902453">
            <w:pPr>
              <w:rPr>
                <w:lang w:val="en-US"/>
              </w:rPr>
            </w:pPr>
            <w:r>
              <w:rPr>
                <w:lang w:val="en-US"/>
              </w:rPr>
              <w:t>Lena, Thu, 1452</w:t>
            </w:r>
          </w:p>
          <w:p w:rsidR="00902453" w:rsidRDefault="00902453" w:rsidP="00902453">
            <w:pPr>
              <w:rPr>
                <w:ins w:id="454" w:author="Nokia-pre126" w:date="2020-10-09T07:04:00Z"/>
                <w:rFonts w:eastAsia="Batang" w:cs="Arial"/>
                <w:lang w:eastAsia="ko-KR"/>
              </w:rPr>
            </w:pPr>
            <w:r>
              <w:rPr>
                <w:lang w:val="en-US"/>
              </w:rPr>
              <w:t>objection</w:t>
            </w:r>
          </w:p>
          <w:p w:rsidR="00902453" w:rsidRDefault="00902453" w:rsidP="00902453">
            <w:pPr>
              <w:rPr>
                <w:rFonts w:eastAsia="Batang" w:cs="Arial"/>
                <w:lang w:eastAsia="ko-KR"/>
              </w:rPr>
            </w:pPr>
          </w:p>
          <w:p w:rsidR="00902453" w:rsidRDefault="00902453" w:rsidP="00902453">
            <w:pPr>
              <w:rPr>
                <w:lang w:val="en-US"/>
              </w:rPr>
            </w:pPr>
            <w:r>
              <w:rPr>
                <w:lang w:val="en-US"/>
              </w:rPr>
              <w:t>Sung, Mon, 0131</w:t>
            </w:r>
          </w:p>
          <w:p w:rsidR="00902453" w:rsidRDefault="00902453" w:rsidP="00902453">
            <w:pPr>
              <w:rPr>
                <w:ins w:id="455" w:author="Nokia-pre126" w:date="2020-10-09T07:04:00Z"/>
                <w:rFonts w:eastAsia="Batang" w:cs="Arial"/>
                <w:lang w:eastAsia="ko-KR"/>
              </w:rPr>
            </w:pPr>
            <w:r>
              <w:rPr>
                <w:lang w:val="en-US"/>
              </w:rPr>
              <w:t>No problem, objection</w:t>
            </w:r>
          </w:p>
          <w:p w:rsidR="00902453" w:rsidRDefault="00902453" w:rsidP="00902453">
            <w:pPr>
              <w:rPr>
                <w:ins w:id="456"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7200B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19" w:history="1">
              <w:r w:rsidR="00902453">
                <w:rPr>
                  <w:rStyle w:val="Hyperlink"/>
                </w:rPr>
                <w:t>C1-206145</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Interrupt ongoing PLMN selection when an emergency call is detected</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authorRevision of C1-204892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Thu, 0909</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 Thu, 2026</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Fri, 0920</w:t>
            </w:r>
          </w:p>
          <w:p w:rsidR="00902453" w:rsidRDefault="00902453" w:rsidP="00902453">
            <w:pPr>
              <w:rPr>
                <w:rFonts w:eastAsia="Batang" w:cs="Arial"/>
                <w:lang w:eastAsia="ko-KR"/>
              </w:rPr>
            </w:pPr>
            <w:r>
              <w:rPr>
                <w:rFonts w:eastAsia="Batang" w:cs="Arial"/>
                <w:lang w:eastAsia="ko-KR"/>
              </w:rPr>
              <w:t>Objection to CR and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Fri, 0934</w:t>
            </w:r>
          </w:p>
          <w:p w:rsidR="00902453" w:rsidRDefault="00902453" w:rsidP="00902453">
            <w:pPr>
              <w:rPr>
                <w:rFonts w:eastAsia="Batang" w:cs="Arial"/>
                <w:lang w:eastAsia="ko-KR"/>
              </w:rPr>
            </w:pPr>
            <w:r>
              <w:rPr>
                <w:rFonts w:eastAsia="Batang" w:cs="Arial"/>
                <w:lang w:eastAsia="ko-KR"/>
              </w:rPr>
              <w:t>Objectin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Fri, 1035</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JLB, Fri, 1656</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1847</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Mon, 0645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Mon, 0858</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Mon, 1233</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ins w:id="457"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7200B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20" w:history="1">
              <w:r w:rsidR="00902453">
                <w:rPr>
                  <w:rStyle w:val="Hyperlink"/>
                </w:rPr>
                <w:t>C1-206148</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w:t>
            </w: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Thu, 0909</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1027</w:t>
            </w:r>
          </w:p>
          <w:p w:rsidR="00902453" w:rsidRDefault="00902453" w:rsidP="00902453">
            <w:pPr>
              <w:rPr>
                <w:rFonts w:eastAsia="Batang" w:cs="Arial"/>
                <w:lang w:eastAsia="ko-KR"/>
              </w:rPr>
            </w:pPr>
            <w:r>
              <w:rPr>
                <w:rFonts w:eastAsia="Batang" w:cs="Arial"/>
                <w:lang w:eastAsia="ko-KR"/>
              </w:rPr>
              <w:t>Challenges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Thu, 1405</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JLB, Sat, 0047</w:t>
            </w:r>
          </w:p>
          <w:p w:rsidR="00902453" w:rsidRDefault="00902453" w:rsidP="00902453">
            <w:pPr>
              <w:rPr>
                <w:rFonts w:eastAsia="Batang" w:cs="Arial"/>
                <w:lang w:eastAsia="ko-KR"/>
              </w:rPr>
            </w:pPr>
            <w:r>
              <w:rPr>
                <w:rFonts w:eastAsia="Batang" w:cs="Arial"/>
                <w:lang w:eastAsia="ko-KR"/>
              </w:rPr>
              <w:t>Revisions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0201</w:t>
            </w:r>
          </w:p>
          <w:p w:rsidR="00902453" w:rsidRDefault="00902453" w:rsidP="00902453">
            <w:pPr>
              <w:rPr>
                <w:rFonts w:eastAsia="Batang" w:cs="Arial"/>
                <w:lang w:eastAsia="ko-KR"/>
              </w:rPr>
            </w:pPr>
            <w:r>
              <w:rPr>
                <w:rFonts w:eastAsia="Batang" w:cs="Arial"/>
                <w:lang w:eastAsia="ko-KR"/>
              </w:rPr>
              <w:t>On the revision</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Mon, 1327</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ins w:id="458"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7200B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21" w:history="1">
              <w:r w:rsidR="00902453">
                <w:rPr>
                  <w:rStyle w:val="Hyperlink"/>
                </w:rPr>
                <w:t>C1-206150</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w:t>
            </w:r>
          </w:p>
          <w:p w:rsidR="00902453" w:rsidRDefault="00902453" w:rsidP="00902453">
            <w:pPr>
              <w:rPr>
                <w:rFonts w:eastAsia="Batang" w:cs="Arial"/>
                <w:lang w:eastAsia="ko-KR"/>
              </w:rPr>
            </w:pPr>
            <w:r>
              <w:rPr>
                <w:rFonts w:eastAsia="Batang" w:cs="Arial"/>
                <w:lang w:eastAsia="ko-KR"/>
              </w:rPr>
              <w:t>Revision of C1-205211</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Thu, 0909</w:t>
            </w:r>
          </w:p>
          <w:p w:rsidR="00902453" w:rsidRDefault="00902453" w:rsidP="00902453">
            <w:pPr>
              <w:rPr>
                <w:ins w:id="459" w:author="Nokia-pre126" w:date="2020-10-09T07:04:00Z"/>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Thu, 1414</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 Thu, 2317</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Fri ,1043</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1403</w:t>
            </w:r>
          </w:p>
          <w:p w:rsidR="00902453" w:rsidRDefault="00902453" w:rsidP="00902453">
            <w:pPr>
              <w:rPr>
                <w:rFonts w:eastAsia="Batang" w:cs="Arial"/>
                <w:lang w:eastAsia="ko-KR"/>
              </w:rPr>
            </w:pPr>
            <w:r>
              <w:rPr>
                <w:rFonts w:eastAsia="Batang" w:cs="Arial"/>
                <w:lang w:eastAsia="ko-KR"/>
              </w:rPr>
              <w:t>Draft revision is not 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0149</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ins w:id="460" w:author="Nokia-pre126" w:date="2020-10-09T07:04:00Z"/>
                <w:rFonts w:eastAsia="Batang" w:cs="Arial"/>
                <w:lang w:eastAsia="ko-KR"/>
              </w:rPr>
            </w:pPr>
          </w:p>
          <w:p w:rsidR="00902453" w:rsidRDefault="00902453" w:rsidP="00902453">
            <w:pPr>
              <w:rPr>
                <w:rFonts w:eastAsia="Batang" w:cs="Arial"/>
                <w:lang w:eastAsia="ko-KR"/>
              </w:rPr>
            </w:pPr>
            <w:r>
              <w:rPr>
                <w:rFonts w:eastAsia="Batang" w:cs="Arial"/>
                <w:lang w:eastAsia="ko-KR"/>
              </w:rPr>
              <w:t>Sunghoon, Mon, 0913</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Mon, 1346</w:t>
            </w:r>
          </w:p>
          <w:p w:rsidR="00902453" w:rsidRPr="00D95972" w:rsidRDefault="00902453" w:rsidP="00902453">
            <w:pPr>
              <w:rPr>
                <w:rFonts w:eastAsia="Batang" w:cs="Arial"/>
                <w:lang w:eastAsia="ko-KR"/>
              </w:rPr>
            </w:pPr>
            <w:r>
              <w:rPr>
                <w:rFonts w:eastAsia="Batang" w:cs="Arial"/>
                <w:lang w:eastAsia="ko-KR"/>
              </w:rPr>
              <w:t>objection</w:t>
            </w:r>
          </w:p>
        </w:tc>
      </w:tr>
      <w:tr w:rsidR="00902453" w:rsidRPr="00D95972" w:rsidTr="007200B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Default="00704BC0" w:rsidP="00902453">
            <w:pPr>
              <w:rPr>
                <w:rFonts w:cs="Arial"/>
              </w:rPr>
            </w:pPr>
            <w:hyperlink r:id="rId322" w:history="1">
              <w:r w:rsidR="00902453">
                <w:rPr>
                  <w:rStyle w:val="Hyperlink"/>
                </w:rPr>
                <w:t>C1-206151</w:t>
              </w:r>
            </w:hyperlink>
          </w:p>
        </w:tc>
        <w:tc>
          <w:tcPr>
            <w:tcW w:w="4191" w:type="dxa"/>
            <w:gridSpan w:val="3"/>
            <w:tcBorders>
              <w:top w:val="single" w:sz="4" w:space="0" w:color="auto"/>
              <w:bottom w:val="single" w:sz="4" w:space="0" w:color="auto"/>
            </w:tcBorders>
            <w:shd w:val="clear" w:color="auto" w:fill="auto"/>
          </w:tcPr>
          <w:p w:rsidR="00902453" w:rsidRDefault="00902453" w:rsidP="00902453">
            <w:pPr>
              <w:rPr>
                <w:rFonts w:cs="Arial"/>
              </w:rPr>
            </w:pPr>
            <w:r>
              <w:rPr>
                <w:rFonts w:cs="Arial"/>
              </w:rPr>
              <w:t>Correct handling ESM failure in response to a request with request type "handover of emergency bearer services"</w:t>
            </w:r>
          </w:p>
        </w:tc>
        <w:tc>
          <w:tcPr>
            <w:tcW w:w="1767" w:type="dxa"/>
            <w:tcBorders>
              <w:top w:val="single" w:sz="4" w:space="0" w:color="auto"/>
              <w:bottom w:val="single" w:sz="4" w:space="0" w:color="auto"/>
            </w:tcBorders>
            <w:shd w:val="clear" w:color="auto" w:fill="auto"/>
          </w:tcPr>
          <w:p w:rsidR="00902453" w:rsidRDefault="00902453" w:rsidP="00902453">
            <w:pPr>
              <w:rPr>
                <w:rFonts w:cs="Arial"/>
              </w:rPr>
            </w:pPr>
            <w:r>
              <w:rPr>
                <w:rFonts w:cs="Arial"/>
              </w:rPr>
              <w:t>BlackBerry UK Ltd.</w:t>
            </w:r>
          </w:p>
        </w:tc>
        <w:tc>
          <w:tcPr>
            <w:tcW w:w="826" w:type="dxa"/>
            <w:tcBorders>
              <w:top w:val="single" w:sz="4" w:space="0" w:color="auto"/>
              <w:bottom w:val="single" w:sz="4" w:space="0" w:color="auto"/>
            </w:tcBorders>
            <w:shd w:val="clear" w:color="auto" w:fill="auto"/>
          </w:tcPr>
          <w:p w:rsidR="00902453" w:rsidRDefault="00902453" w:rsidP="00902453">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w:t>
            </w:r>
          </w:p>
          <w:p w:rsidR="00902453" w:rsidRDefault="00902453" w:rsidP="00902453">
            <w:pPr>
              <w:rPr>
                <w:rFonts w:eastAsia="Batang" w:cs="Arial"/>
                <w:lang w:eastAsia="ko-KR"/>
              </w:rPr>
            </w:pPr>
            <w:r>
              <w:rPr>
                <w:rFonts w:eastAsia="Batang" w:cs="Arial"/>
                <w:lang w:eastAsia="ko-KR"/>
              </w:rPr>
              <w:t>Revision of C1-205212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Thu, 0909</w:t>
            </w:r>
          </w:p>
          <w:p w:rsidR="00902453" w:rsidRDefault="00902453" w:rsidP="00902453">
            <w:pPr>
              <w:rPr>
                <w:ins w:id="461" w:author="Nokia-pre126" w:date="2020-10-09T07:04:00Z"/>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Thu, 1416</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Fri, 1046</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JLB; Sat, 0105</w:t>
            </w:r>
          </w:p>
          <w:p w:rsidR="00902453" w:rsidRDefault="00902453" w:rsidP="00902453">
            <w:pPr>
              <w:rPr>
                <w:ins w:id="462" w:author="Nokia-pre126" w:date="2020-10-09T07:04:00Z"/>
                <w:rFonts w:eastAsia="Batang" w:cs="Arial"/>
                <w:lang w:eastAsia="ko-KR"/>
              </w:rPr>
            </w:pPr>
            <w:r>
              <w:rPr>
                <w:rFonts w:eastAsia="Batang" w:cs="Arial"/>
                <w:lang w:eastAsia="ko-KR"/>
              </w:rPr>
              <w:t>defending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0236</w:t>
            </w:r>
          </w:p>
          <w:p w:rsidR="00902453" w:rsidRDefault="00902453" w:rsidP="00902453">
            <w:pPr>
              <w:rPr>
                <w:rFonts w:eastAsia="Batang" w:cs="Arial"/>
                <w:lang w:eastAsia="ko-KR"/>
              </w:rPr>
            </w:pPr>
            <w:r>
              <w:rPr>
                <w:rFonts w:eastAsia="Batang" w:cs="Arial"/>
                <w:lang w:eastAsia="ko-KR"/>
              </w:rPr>
              <w:t>objection</w:t>
            </w:r>
          </w:p>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23" w:history="1">
              <w:r w:rsidR="00902453">
                <w:rPr>
                  <w:rStyle w:val="Hyperlink"/>
                </w:rPr>
                <w:t>C1-206235</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24" w:history="1">
              <w:r w:rsidR="00902453">
                <w:rPr>
                  <w:rStyle w:val="Hyperlink"/>
                </w:rPr>
                <w:t>C1-206236</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25" w:history="1">
              <w:r w:rsidR="00902453">
                <w:rPr>
                  <w:rStyle w:val="Hyperlink"/>
                </w:rPr>
                <w:t>C1-206238</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Indication of Secured packet supported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Ivo, Thu, 0919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lang w:val="en-US"/>
              </w:rPr>
            </w:pPr>
            <w:r>
              <w:rPr>
                <w:lang w:val="en-US"/>
              </w:rPr>
              <w:t>Lena, Thu, 2011</w:t>
            </w:r>
          </w:p>
          <w:p w:rsidR="00902453" w:rsidRDefault="00902453" w:rsidP="00902453">
            <w:pPr>
              <w:rPr>
                <w:lang w:val="en-US"/>
              </w:rPr>
            </w:pPr>
            <w:r>
              <w:rPr>
                <w:lang w:val="en-US"/>
              </w:rPr>
              <w:t>Objection</w:t>
            </w:r>
          </w:p>
          <w:p w:rsidR="00902453" w:rsidRDefault="00902453" w:rsidP="00902453">
            <w:pPr>
              <w:rPr>
                <w:lang w:val="en-US"/>
              </w:rPr>
            </w:pPr>
          </w:p>
          <w:p w:rsidR="00902453" w:rsidRDefault="00902453" w:rsidP="00902453">
            <w:pPr>
              <w:rPr>
                <w:lang w:val="en-US"/>
              </w:rPr>
            </w:pPr>
            <w:r>
              <w:rPr>
                <w:lang w:val="en-US"/>
              </w:rPr>
              <w:t>Ban, Thu, 2157</w:t>
            </w:r>
          </w:p>
          <w:p w:rsidR="00902453" w:rsidRDefault="00902453" w:rsidP="00902453">
            <w:pPr>
              <w:rPr>
                <w:lang w:val="en-US"/>
              </w:rPr>
            </w:pPr>
            <w:r>
              <w:rPr>
                <w:lang w:val="en-US"/>
              </w:rPr>
              <w:t>questions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Fri, 1111</w:t>
            </w:r>
          </w:p>
          <w:p w:rsidR="00902453" w:rsidRDefault="00902453" w:rsidP="00902453">
            <w:pPr>
              <w:rPr>
                <w:ins w:id="463" w:author="Nokia-pre126" w:date="2020-10-09T07:04:00Z"/>
                <w:rFonts w:eastAsia="Batang" w:cs="Arial"/>
                <w:lang w:eastAsia="ko-KR"/>
              </w:rPr>
            </w:pPr>
            <w:r>
              <w:rPr>
                <w:rFonts w:eastAsia="Batang" w:cs="Arial"/>
                <w:lang w:eastAsia="ko-KR"/>
              </w:rPr>
              <w:t>defending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Fri, 1124</w:t>
            </w:r>
          </w:p>
          <w:p w:rsidR="00902453" w:rsidRDefault="00902453" w:rsidP="00902453">
            <w:pPr>
              <w:rPr>
                <w:rFonts w:eastAsia="Batang" w:cs="Arial"/>
                <w:lang w:eastAsia="ko-KR"/>
              </w:rPr>
            </w:pPr>
            <w:r>
              <w:rPr>
                <w:rFonts w:eastAsia="Batang" w:cs="Arial"/>
                <w:lang w:eastAsia="ko-KR"/>
              </w:rPr>
              <w:t>Defending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Crisitna, Fri, 1202</w:t>
            </w:r>
          </w:p>
          <w:p w:rsidR="00902453" w:rsidRDefault="00902453" w:rsidP="00902453">
            <w:pPr>
              <w:rPr>
                <w:rFonts w:eastAsia="Batang" w:cs="Arial"/>
                <w:lang w:eastAsia="ko-KR"/>
              </w:rPr>
            </w:pPr>
            <w:r>
              <w:rPr>
                <w:rFonts w:eastAsia="Batang" w:cs="Arial"/>
                <w:lang w:eastAsia="ko-KR"/>
              </w:rPr>
              <w:t>Defedining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1407</w:t>
            </w:r>
          </w:p>
          <w:p w:rsidR="00902453" w:rsidRDefault="00902453" w:rsidP="00902453">
            <w:pPr>
              <w:rPr>
                <w:rFonts w:eastAsia="Batang" w:cs="Arial"/>
                <w:lang w:eastAsia="ko-KR"/>
              </w:rPr>
            </w:pPr>
            <w:r>
              <w:rPr>
                <w:rFonts w:eastAsia="Batang" w:cs="Arial"/>
                <w:lang w:eastAsia="ko-KR"/>
              </w:rPr>
              <w:t>This has been discussed before and is covered in the spec via NOTE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Mon, 1000</w:t>
            </w:r>
          </w:p>
          <w:p w:rsidR="00902453" w:rsidRDefault="00902453" w:rsidP="00902453">
            <w:pPr>
              <w:rPr>
                <w:rFonts w:eastAsia="Batang" w:cs="Arial"/>
                <w:lang w:eastAsia="ko-KR"/>
              </w:rPr>
            </w:pPr>
            <w:r>
              <w:rPr>
                <w:rFonts w:eastAsia="Batang" w:cs="Arial"/>
                <w:lang w:eastAsia="ko-KR"/>
              </w:rPr>
              <w:t>Acks Ivo</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Mon, 2009</w:t>
            </w:r>
          </w:p>
          <w:p w:rsidR="00902453" w:rsidRDefault="00902453" w:rsidP="00902453">
            <w:pPr>
              <w:rPr>
                <w:rFonts w:eastAsia="Batang" w:cs="Arial"/>
                <w:lang w:eastAsia="ko-KR"/>
              </w:rPr>
            </w:pPr>
            <w:r>
              <w:rPr>
                <w:rFonts w:eastAsia="Batang" w:cs="Arial"/>
                <w:lang w:eastAsia="ko-KR"/>
              </w:rPr>
              <w:t>Asking back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tue, 0815</w:t>
            </w:r>
          </w:p>
          <w:p w:rsidR="00902453" w:rsidRDefault="00902453" w:rsidP="00902453">
            <w:pPr>
              <w:rPr>
                <w:rFonts w:eastAsia="Batang" w:cs="Arial"/>
                <w:lang w:eastAsia="ko-KR"/>
              </w:rPr>
            </w:pPr>
            <w:r>
              <w:rPr>
                <w:rFonts w:eastAsia="Batang" w:cs="Arial"/>
                <w:lang w:eastAsia="ko-KR"/>
              </w:rPr>
              <w:t>Answering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Tue, 1310</w:t>
            </w:r>
          </w:p>
          <w:p w:rsidR="00902453" w:rsidRDefault="00902453" w:rsidP="00902453">
            <w:pPr>
              <w:rPr>
                <w:rFonts w:eastAsia="Batang" w:cs="Arial"/>
                <w:lang w:eastAsia="ko-KR"/>
              </w:rPr>
            </w:pPr>
            <w:r>
              <w:rPr>
                <w:rFonts w:eastAsia="Batang" w:cs="Arial"/>
                <w:lang w:eastAsia="ko-KR"/>
              </w:rPr>
              <w:t>Proposal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Wed, 0301</w:t>
            </w:r>
          </w:p>
          <w:p w:rsidR="00902453" w:rsidRDefault="00902453" w:rsidP="00902453">
            <w:pPr>
              <w:rPr>
                <w:rFonts w:eastAsia="Batang" w:cs="Arial"/>
                <w:lang w:eastAsia="ko-KR"/>
              </w:rPr>
            </w:pPr>
            <w:r>
              <w:rPr>
                <w:rFonts w:eastAsia="Batang" w:cs="Arial"/>
                <w:lang w:eastAsia="ko-KR"/>
              </w:rPr>
              <w:t>Discussion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2141</w:t>
            </w:r>
          </w:p>
          <w:p w:rsidR="00902453" w:rsidRDefault="00902453" w:rsidP="00902453">
            <w:pPr>
              <w:rPr>
                <w:rFonts w:eastAsia="Batang" w:cs="Arial"/>
                <w:lang w:eastAsia="ko-KR"/>
              </w:rPr>
            </w:pPr>
            <w:r>
              <w:rPr>
                <w:rFonts w:eastAsia="Batang" w:cs="Arial"/>
                <w:lang w:eastAsia="ko-KR"/>
              </w:rPr>
              <w:t>Objection, there is no stage-2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0048</w:t>
            </w:r>
          </w:p>
          <w:p w:rsidR="00902453" w:rsidRDefault="00902453" w:rsidP="00902453">
            <w:pPr>
              <w:rPr>
                <w:rFonts w:eastAsia="Batang" w:cs="Arial"/>
                <w:lang w:eastAsia="ko-KR"/>
              </w:rPr>
            </w:pPr>
            <w:r>
              <w:rPr>
                <w:rFonts w:eastAsia="Batang" w:cs="Arial"/>
                <w:lang w:eastAsia="ko-KR"/>
              </w:rPr>
              <w:t>Not agreeing</w:t>
            </w:r>
          </w:p>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26" w:history="1">
              <w:r w:rsidR="00902453">
                <w:rPr>
                  <w:rStyle w:val="Hyperlink"/>
                </w:rPr>
                <w:t>C1-206243</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 location of ABO field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27" w:history="1">
              <w:r w:rsidR="00902453">
                <w:rPr>
                  <w:rStyle w:val="Hyperlink"/>
                </w:rPr>
                <w:t>C1-206244</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 reference of SM timer</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28" w:history="1">
              <w:r w:rsidR="00902453">
                <w:rPr>
                  <w:rStyle w:val="Hyperlink"/>
                </w:rPr>
                <w:t>C1-206245</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Acknowledgment of Routing indicator update data</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Ivo, Thu, 0919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Thu, 2014</w:t>
            </w:r>
          </w:p>
          <w:p w:rsidR="00902453" w:rsidRDefault="00902453" w:rsidP="00902453">
            <w:pPr>
              <w:rPr>
                <w:rFonts w:eastAsia="Batang" w:cs="Arial"/>
                <w:lang w:eastAsia="ko-KR"/>
              </w:rPr>
            </w:pPr>
            <w:r>
              <w:rPr>
                <w:rFonts w:eastAsia="Batang" w:cs="Arial"/>
                <w:lang w:eastAsia="ko-KR"/>
              </w:rPr>
              <w:t>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Fri, 1214</w:t>
            </w:r>
          </w:p>
          <w:p w:rsidR="00902453" w:rsidRDefault="00902453" w:rsidP="00902453">
            <w:pPr>
              <w:rPr>
                <w:rFonts w:eastAsia="Batang" w:cs="Arial"/>
                <w:lang w:eastAsia="ko-KR"/>
              </w:rPr>
            </w:pPr>
            <w:r>
              <w:rPr>
                <w:rFonts w:eastAsia="Batang" w:cs="Arial"/>
                <w:lang w:eastAsia="ko-KR"/>
              </w:rPr>
              <w:t>Answering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1410</w:t>
            </w:r>
          </w:p>
          <w:p w:rsidR="00902453" w:rsidRDefault="00902453" w:rsidP="00902453">
            <w:pPr>
              <w:rPr>
                <w:rFonts w:eastAsia="Batang" w:cs="Arial"/>
                <w:lang w:eastAsia="ko-KR"/>
              </w:rPr>
            </w:pPr>
            <w:r>
              <w:rPr>
                <w:rFonts w:eastAsia="Batang" w:cs="Arial"/>
                <w:lang w:eastAsia="ko-KR"/>
              </w:rPr>
              <w:t xml:space="preserve">Does not agree </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Mon, 1158</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Mon, 2015</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Tue, 1056</w:t>
            </w:r>
          </w:p>
          <w:p w:rsidR="00902453" w:rsidRDefault="00902453" w:rsidP="00902453">
            <w:pPr>
              <w:rPr>
                <w:rFonts w:eastAsia="Batang" w:cs="Arial"/>
                <w:lang w:eastAsia="ko-KR"/>
              </w:rPr>
            </w:pPr>
            <w:r>
              <w:rPr>
                <w:rFonts w:eastAsia="Batang" w:cs="Arial"/>
                <w:lang w:eastAsia="ko-KR"/>
              </w:rPr>
              <w:t>Defeding</w:t>
            </w:r>
          </w:p>
          <w:p w:rsidR="00902453" w:rsidRDefault="00902453" w:rsidP="00902453">
            <w:pPr>
              <w:rPr>
                <w:ins w:id="464"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29" w:history="1">
              <w:r w:rsidR="00902453">
                <w:rPr>
                  <w:rStyle w:val="Hyperlink"/>
                </w:rPr>
                <w:t>C1-206246</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rPr>
                <w:rFonts w:cs="Arial"/>
              </w:rPr>
            </w:pPr>
            <w:hyperlink r:id="rId330" w:history="1">
              <w:r w:rsidR="00902453">
                <w:rPr>
                  <w:rStyle w:val="Hyperlink"/>
                </w:rPr>
                <w:t>C1-205836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Mohamed, Thu, 0915</w:t>
            </w:r>
          </w:p>
          <w:p w:rsidR="00902453" w:rsidRDefault="00902453" w:rsidP="00902453">
            <w:pPr>
              <w:rPr>
                <w:rFonts w:eastAsia="Batang" w:cs="Arial"/>
                <w:lang w:eastAsia="ko-KR"/>
              </w:rPr>
            </w:pPr>
            <w:r>
              <w:rPr>
                <w:rFonts w:eastAsia="Batang" w:cs="Arial"/>
                <w:lang w:eastAsia="ko-KR"/>
              </w:rPr>
              <w:t>Rev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09:30</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Hannah, Fri, 0324</w:t>
            </w:r>
          </w:p>
          <w:p w:rsidR="00902453" w:rsidRDefault="00902453" w:rsidP="00902453">
            <w:pPr>
              <w:rPr>
                <w:rFonts w:eastAsia="Batang" w:cs="Arial"/>
                <w:lang w:eastAsia="ko-KR"/>
              </w:rPr>
            </w:pPr>
            <w:r>
              <w:rPr>
                <w:rFonts w:eastAsia="Batang" w:cs="Arial"/>
                <w:lang w:eastAsia="ko-KR"/>
              </w:rPr>
              <w:t>Explains to Ivo and Mohamed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Fri, 1010</w:t>
            </w:r>
          </w:p>
          <w:p w:rsidR="00902453" w:rsidRDefault="00902453" w:rsidP="00902453">
            <w:pPr>
              <w:rPr>
                <w:rFonts w:eastAsia="Batang" w:cs="Arial"/>
                <w:lang w:eastAsia="ko-KR"/>
              </w:rPr>
            </w:pPr>
            <w:r>
              <w:rPr>
                <w:rFonts w:eastAsia="Batang" w:cs="Arial"/>
                <w:lang w:eastAsia="ko-KR"/>
              </w:rPr>
              <w:t>CR is 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Wed, 1149</w:t>
            </w:r>
          </w:p>
          <w:p w:rsidR="00902453" w:rsidRDefault="00902453" w:rsidP="00902453">
            <w:pPr>
              <w:rPr>
                <w:rFonts w:eastAsia="Batang" w:cs="Arial"/>
                <w:lang w:eastAsia="ko-KR"/>
              </w:rPr>
            </w:pPr>
            <w:r>
              <w:rPr>
                <w:rFonts w:eastAsia="Batang" w:cs="Arial"/>
                <w:lang w:eastAsia="ko-KR"/>
              </w:rPr>
              <w:t>Withdraws his comme</w:t>
            </w:r>
          </w:p>
          <w:p w:rsidR="00902453" w:rsidRPr="00D95972" w:rsidRDefault="00902453" w:rsidP="00902453">
            <w:pPr>
              <w:rPr>
                <w:rFonts w:eastAsia="Batang" w:cs="Arial"/>
                <w:lang w:eastAsia="ko-KR"/>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overflowPunct/>
              <w:autoSpaceDE/>
              <w:autoSpaceDN/>
              <w:adjustRightInd/>
              <w:textAlignment w:val="auto"/>
              <w:rPr>
                <w:rFonts w:cs="Arial"/>
                <w:lang w:val="en-US"/>
              </w:rPr>
            </w:pPr>
            <w:hyperlink r:id="rId331" w:history="1">
              <w:r w:rsidR="00902453">
                <w:rPr>
                  <w:rStyle w:val="Hyperlink"/>
                </w:rPr>
                <w:t>C1-205837</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overflowPunct/>
              <w:autoSpaceDE/>
              <w:autoSpaceDN/>
              <w:adjustRightInd/>
              <w:textAlignment w:val="auto"/>
              <w:rPr>
                <w:rFonts w:cs="Arial"/>
                <w:lang w:val="en-US"/>
              </w:rPr>
            </w:pPr>
            <w:hyperlink r:id="rId332" w:history="1">
              <w:r w:rsidR="00902453">
                <w:rPr>
                  <w:rStyle w:val="Hyperlink"/>
                </w:rPr>
                <w:t>C1-205838</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overflowPunct/>
              <w:autoSpaceDE/>
              <w:autoSpaceDN/>
              <w:adjustRightInd/>
              <w:textAlignment w:val="auto"/>
              <w:rPr>
                <w:rFonts w:cs="Arial"/>
                <w:lang w:val="en-US"/>
              </w:rPr>
            </w:pPr>
            <w:hyperlink r:id="rId333" w:history="1">
              <w:r w:rsidR="00902453">
                <w:rPr>
                  <w:rStyle w:val="Hyperlink"/>
                </w:rPr>
                <w:t>C1-205839</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BA7AF7">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bookmarkStart w:id="465" w:name="_Hlk54243737"/>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overflowPunct/>
              <w:autoSpaceDE/>
              <w:autoSpaceDN/>
              <w:adjustRightInd/>
              <w:textAlignment w:val="auto"/>
              <w:rPr>
                <w:rFonts w:cs="Arial"/>
                <w:lang w:val="en-US"/>
              </w:rPr>
            </w:pPr>
            <w:hyperlink r:id="rId334" w:history="1">
              <w:r w:rsidR="00902453">
                <w:rPr>
                  <w:rStyle w:val="Hyperlink"/>
                </w:rPr>
                <w:t>C1-205841</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Clarification on the definition of EHPLMN</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 Tue 0302</w:t>
            </w:r>
          </w:p>
          <w:p w:rsidR="00902453" w:rsidRDefault="00902453" w:rsidP="00902453">
            <w:pPr>
              <w:rPr>
                <w:rFonts w:eastAsia="Batang" w:cs="Arial"/>
                <w:lang w:eastAsia="ko-KR"/>
              </w:rPr>
            </w:pPr>
            <w:r>
              <w:rPr>
                <w:rFonts w:eastAsia="Batang" w:cs="Arial"/>
                <w:lang w:eastAsia="ko-KR"/>
              </w:rPr>
              <w:t>Ivo, Thu, 09:55</w:t>
            </w:r>
          </w:p>
          <w:p w:rsidR="00902453" w:rsidRDefault="00902453" w:rsidP="00902453">
            <w:pPr>
              <w:rPr>
                <w:rFonts w:eastAsia="Batang" w:cs="Arial"/>
                <w:lang w:eastAsia="ko-KR"/>
              </w:rPr>
            </w:pPr>
            <w:r>
              <w:rPr>
                <w:rFonts w:eastAsia="Batang" w:cs="Arial"/>
                <w:lang w:eastAsia="ko-KR"/>
              </w:rPr>
              <w:t>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Fri, 0357</w:t>
            </w:r>
          </w:p>
          <w:p w:rsidR="00902453" w:rsidRDefault="00902453" w:rsidP="00902453">
            <w:pPr>
              <w:rPr>
                <w:rFonts w:eastAsia="Batang" w:cs="Arial"/>
                <w:lang w:eastAsia="ko-KR"/>
              </w:rPr>
            </w:pPr>
            <w:r>
              <w:rPr>
                <w:rFonts w:eastAsia="Batang" w:cs="Arial"/>
                <w:lang w:eastAsia="ko-KR"/>
              </w:rPr>
              <w:t>Asking back from Ivo</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Fri, 0435</w:t>
            </w:r>
          </w:p>
          <w:p w:rsidR="00902453" w:rsidRDefault="00902453" w:rsidP="00902453">
            <w:pPr>
              <w:rPr>
                <w:rFonts w:eastAsia="Batang" w:cs="Arial"/>
                <w:lang w:eastAsia="ko-KR"/>
              </w:rPr>
            </w:pPr>
            <w:r>
              <w:rPr>
                <w:rFonts w:eastAsia="Batang" w:cs="Arial"/>
                <w:lang w:eastAsia="ko-KR"/>
              </w:rPr>
              <w:t>Rev required, cover sheet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1442</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Mon, 2356</w:t>
            </w:r>
          </w:p>
          <w:p w:rsidR="00902453" w:rsidRDefault="00902453" w:rsidP="00902453">
            <w:pPr>
              <w:rPr>
                <w:rFonts w:eastAsia="Batang" w:cs="Arial"/>
                <w:lang w:eastAsia="ko-KR"/>
              </w:rPr>
            </w:pPr>
            <w:r>
              <w:rPr>
                <w:rFonts w:eastAsia="Batang" w:cs="Arial"/>
                <w:lang w:eastAsia="ko-KR"/>
              </w:rPr>
              <w:t>objection</w:t>
            </w:r>
          </w:p>
          <w:p w:rsidR="00902453" w:rsidRPr="00D95972" w:rsidRDefault="00902453" w:rsidP="00902453">
            <w:pPr>
              <w:rPr>
                <w:rFonts w:eastAsia="Batang" w:cs="Arial"/>
                <w:lang w:eastAsia="ko-KR"/>
              </w:rPr>
            </w:pPr>
          </w:p>
        </w:tc>
      </w:tr>
      <w:bookmarkEnd w:id="465"/>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35" w:history="1">
              <w:r w:rsidR="00902453">
                <w:rPr>
                  <w:rStyle w:val="Hyperlink"/>
                </w:rPr>
                <w:t>C1-205823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of the Service Operation of SoR-AF</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36" w:history="1">
              <w:r w:rsidR="00902453">
                <w:rPr>
                  <w:rStyle w:val="Hyperlink"/>
                </w:rPr>
                <w:t>C1-205904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37" w:history="1">
              <w:r w:rsidR="00902453">
                <w:rPr>
                  <w:rStyle w:val="Hyperlink"/>
                </w:rPr>
                <w:t>C1-205919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38" w:history="1">
              <w:r w:rsidR="00902453">
                <w:rPr>
                  <w:rStyle w:val="Hyperlink"/>
                </w:rPr>
                <w:t>C1-205920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39" w:history="1">
              <w:r w:rsidR="00902453">
                <w:rPr>
                  <w:rStyle w:val="Hyperlink"/>
                </w:rPr>
                <w:t>C1-205921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Lin, Fri, 0447</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Hanna, Mon, 0344</w:t>
            </w:r>
          </w:p>
          <w:p w:rsidR="00902453" w:rsidRDefault="00902453" w:rsidP="00902453">
            <w:pPr>
              <w:rPr>
                <w:rFonts w:eastAsia="Batang" w:cs="Arial"/>
                <w:lang w:eastAsia="ko-KR"/>
              </w:rPr>
            </w:pPr>
            <w:r>
              <w:rPr>
                <w:rFonts w:eastAsia="Batang" w:cs="Arial"/>
                <w:lang w:eastAsia="ko-KR"/>
              </w:rPr>
              <w:t>Does not agree with Lin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1014</w:t>
            </w:r>
          </w:p>
          <w:p w:rsidR="00902453" w:rsidRPr="00D95972" w:rsidRDefault="00902453" w:rsidP="00902453">
            <w:pPr>
              <w:rPr>
                <w:rFonts w:eastAsia="Batang" w:cs="Arial"/>
                <w:lang w:eastAsia="ko-KR"/>
              </w:rPr>
            </w:pPr>
            <w:r>
              <w:rPr>
                <w:rFonts w:eastAsia="Batang" w:cs="Arial"/>
                <w:lang w:eastAsia="ko-KR"/>
              </w:rPr>
              <w:t>Can live with this</w:t>
            </w: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40" w:history="1">
              <w:r w:rsidR="00902453">
                <w:rPr>
                  <w:rStyle w:val="Hyperlink"/>
                </w:rPr>
                <w:t>C1-205938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Adding network’s behavior when UE indicate no UL pending data and the network indicate no DL pending data</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Mohamed, Thu, 0913</w:t>
            </w:r>
          </w:p>
          <w:p w:rsidR="00902453" w:rsidRDefault="00902453" w:rsidP="00902453">
            <w:pPr>
              <w:rPr>
                <w:rFonts w:eastAsia="Batang" w:cs="Arial"/>
                <w:lang w:eastAsia="ko-KR"/>
              </w:rPr>
            </w:pPr>
            <w:r>
              <w:rPr>
                <w:rFonts w:eastAsia="Batang" w:cs="Arial"/>
                <w:lang w:eastAsia="ko-KR"/>
              </w:rPr>
              <w:t>Requests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Rae, Thu, 1057</w:t>
            </w:r>
          </w:p>
          <w:p w:rsidR="00902453" w:rsidRDefault="00902453" w:rsidP="00902453">
            <w:pPr>
              <w:rPr>
                <w:rFonts w:eastAsia="Batang" w:cs="Arial"/>
                <w:lang w:eastAsia="ko-KR"/>
              </w:rPr>
            </w:pPr>
            <w:r>
              <w:rPr>
                <w:rFonts w:eastAsia="Batang" w:cs="Arial"/>
                <w:lang w:eastAsia="ko-KR"/>
              </w:rPr>
              <w:t>No need to change initial reg procedure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Fri, 0611</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Fri, 1356</w:t>
            </w:r>
          </w:p>
          <w:p w:rsidR="00902453" w:rsidRDefault="00902453" w:rsidP="00902453">
            <w:pPr>
              <w:rPr>
                <w:rFonts w:eastAsia="Batang" w:cs="Arial"/>
                <w:lang w:eastAsia="ko-KR"/>
              </w:rPr>
            </w:pPr>
            <w:r>
              <w:rPr>
                <w:rFonts w:eastAsia="Batang" w:cs="Arial"/>
                <w:lang w:eastAsia="ko-KR"/>
              </w:rPr>
              <w:t>Proposal from Lin to go with NOTE is a good way forward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Xu, Mon, 0953</w:t>
            </w:r>
          </w:p>
          <w:p w:rsidR="00902453" w:rsidRDefault="00902453" w:rsidP="00902453">
            <w:pPr>
              <w:rPr>
                <w:rFonts w:eastAsia="Batang" w:cs="Arial"/>
                <w:lang w:eastAsia="ko-KR"/>
              </w:rPr>
            </w:pPr>
            <w:r>
              <w:rPr>
                <w:rFonts w:eastAsia="Batang" w:cs="Arial"/>
                <w:lang w:eastAsia="ko-KR"/>
              </w:rPr>
              <w:t>Provide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Mon, 1110</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Rae, Mon, 1126</w:t>
            </w:r>
          </w:p>
          <w:p w:rsidR="00902453" w:rsidRDefault="00902453" w:rsidP="00902453">
            <w:pPr>
              <w:rPr>
                <w:rFonts w:eastAsia="Batang" w:cs="Arial"/>
                <w:lang w:eastAsia="ko-KR"/>
              </w:rPr>
            </w:pPr>
            <w:r>
              <w:rPr>
                <w:rFonts w:eastAsia="Batang" w:cs="Arial"/>
                <w:lang w:eastAsia="ko-KR"/>
              </w:rPr>
              <w:t>Proposes rewording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Mon, 1714</w:t>
            </w:r>
          </w:p>
          <w:p w:rsidR="00902453" w:rsidRDefault="00902453" w:rsidP="00902453">
            <w:pPr>
              <w:rPr>
                <w:rFonts w:eastAsia="Batang" w:cs="Arial"/>
                <w:lang w:eastAsia="ko-KR"/>
              </w:rPr>
            </w:pPr>
            <w:r>
              <w:rPr>
                <w:rFonts w:eastAsia="Batang" w:cs="Arial"/>
                <w:lang w:eastAsia="ko-KR"/>
              </w:rPr>
              <w:t>Rev is fine, but proospal from Rae to be taken onbard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Tue, 0049</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1031</w:t>
            </w:r>
          </w:p>
          <w:p w:rsidR="00902453" w:rsidRDefault="00902453" w:rsidP="00902453">
            <w:pPr>
              <w:rPr>
                <w:rFonts w:eastAsia="Batang" w:cs="Arial"/>
                <w:lang w:eastAsia="ko-KR"/>
              </w:rPr>
            </w:pPr>
            <w:r>
              <w:rPr>
                <w:rFonts w:eastAsia="Batang" w:cs="Arial"/>
                <w:lang w:eastAsia="ko-KR"/>
              </w:rPr>
              <w:t>Asks Roland if he has a proposal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Shuzhen, Tue, 1117</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Tue, 1201</w:t>
            </w:r>
          </w:p>
          <w:p w:rsidR="00902453" w:rsidRDefault="00902453" w:rsidP="00902453">
            <w:pPr>
              <w:rPr>
                <w:rFonts w:eastAsia="Batang" w:cs="Arial"/>
                <w:lang w:eastAsia="ko-KR"/>
              </w:rPr>
            </w:pPr>
            <w:r>
              <w:rPr>
                <w:rFonts w:eastAsia="Batang" w:cs="Arial"/>
                <w:lang w:eastAsia="ko-KR"/>
              </w:rPr>
              <w:t>Commenting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Wed, 1015</w:t>
            </w:r>
          </w:p>
          <w:p w:rsidR="00902453" w:rsidRDefault="00902453" w:rsidP="00902453">
            <w:pPr>
              <w:rPr>
                <w:rFonts w:eastAsia="Batang" w:cs="Arial"/>
                <w:lang w:eastAsia="ko-KR"/>
              </w:rPr>
            </w:pPr>
            <w:r>
              <w:rPr>
                <w:rFonts w:eastAsia="Batang" w:cs="Arial"/>
                <w:lang w:eastAsia="ko-KR"/>
              </w:rPr>
              <w:t>Offers rewording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Shuzhen, Wed, 1152</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Thu, 0028</w:t>
            </w:r>
          </w:p>
          <w:p w:rsidR="00902453" w:rsidRDefault="00902453" w:rsidP="00902453">
            <w:pPr>
              <w:rPr>
                <w:rFonts w:eastAsia="Batang" w:cs="Arial"/>
                <w:lang w:eastAsia="ko-KR"/>
              </w:rPr>
            </w:pPr>
            <w:r>
              <w:rPr>
                <w:rFonts w:eastAsia="Batang" w:cs="Arial"/>
                <w:lang w:eastAsia="ko-KR"/>
              </w:rPr>
              <w:t>Not agreeing</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397B05">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41" w:history="1">
              <w:r w:rsidR="00902453">
                <w:rPr>
                  <w:rStyle w:val="Hyperlink"/>
                </w:rPr>
                <w:t>C1-205939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 on AMF release NAS connection and UE locally release the NAS connection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Wrong release on cover page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Tue, 0049</w:t>
            </w:r>
          </w:p>
          <w:p w:rsidR="00902453" w:rsidRDefault="00902453" w:rsidP="00902453">
            <w:pPr>
              <w:rPr>
                <w:rFonts w:eastAsia="Batang" w:cs="Arial"/>
                <w:lang w:eastAsia="ko-KR"/>
              </w:rPr>
            </w:pPr>
            <w:r>
              <w:rPr>
                <w:rFonts w:eastAsia="Batang" w:cs="Arial"/>
                <w:lang w:eastAsia="ko-KR"/>
              </w:rPr>
              <w:t>objection</w:t>
            </w:r>
          </w:p>
          <w:p w:rsidR="00902453" w:rsidRPr="00D95972" w:rsidRDefault="00902453" w:rsidP="00902453">
            <w:pPr>
              <w:rPr>
                <w:rFonts w:eastAsia="Batang" w:cs="Arial"/>
                <w:lang w:eastAsia="ko-KR"/>
              </w:rPr>
            </w:pPr>
          </w:p>
        </w:tc>
      </w:tr>
      <w:tr w:rsidR="00902453" w:rsidRPr="00D95972" w:rsidTr="00397B05">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42" w:history="1">
              <w:r w:rsidR="00902453">
                <w:rPr>
                  <w:rStyle w:val="Hyperlink"/>
                </w:rPr>
                <w:t>C1-205946</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Enabling storage of pre-configured CAG information list in the USIM</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0590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Merged into C1-206312 and its revision</w:t>
            </w:r>
          </w:p>
          <w:p w:rsidR="00902453" w:rsidRDefault="00902453" w:rsidP="00902453">
            <w:pPr>
              <w:rPr>
                <w:rFonts w:eastAsia="Batang" w:cs="Arial"/>
                <w:lang w:eastAsia="ko-KR"/>
              </w:rPr>
            </w:pPr>
            <w:r>
              <w:rPr>
                <w:rFonts w:eastAsia="Batang" w:cs="Arial"/>
                <w:lang w:eastAsia="ko-KR"/>
              </w:rPr>
              <w:t>Based on Author’s request</w:t>
            </w:r>
          </w:p>
          <w:p w:rsidR="00902453" w:rsidRDefault="00902453" w:rsidP="00902453">
            <w:pPr>
              <w:rPr>
                <w:rFonts w:eastAsia="Batang" w:cs="Arial"/>
                <w:lang w:eastAsia="ko-KR"/>
              </w:rPr>
            </w:pPr>
          </w:p>
          <w:p w:rsidR="00902453" w:rsidRDefault="00902453" w:rsidP="00902453">
            <w:pPr>
              <w:rPr>
                <w:rFonts w:eastAsia="Batang" w:cs="Arial"/>
                <w:lang w:eastAsia="ko-KR"/>
              </w:rPr>
            </w:pPr>
            <w:r w:rsidRPr="00F90B14">
              <w:rPr>
                <w:rFonts w:eastAsia="Batang" w:cs="Arial"/>
                <w:lang w:eastAsia="ko-KR"/>
              </w:rPr>
              <w:t>C1-206312, C1-205946, C1-206339 conflict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0919</w:t>
            </w:r>
          </w:p>
          <w:p w:rsidR="00902453" w:rsidRDefault="00902453" w:rsidP="00902453">
            <w:pPr>
              <w:rPr>
                <w:ins w:id="466" w:author="Nokia-pre126" w:date="2020-10-09T07:04:00Z"/>
                <w:rFonts w:eastAsia="Batang" w:cs="Arial"/>
                <w:lang w:eastAsia="ko-KR"/>
              </w:rPr>
            </w:pPr>
            <w:r>
              <w:rPr>
                <w:rFonts w:eastAsia="Batang" w:cs="Arial"/>
                <w:lang w:eastAsia="ko-KR"/>
              </w:rPr>
              <w:t>Revision required, prefer 6312</w:t>
            </w:r>
          </w:p>
          <w:p w:rsidR="00902453" w:rsidRDefault="00902453" w:rsidP="00902453">
            <w:pPr>
              <w:rPr>
                <w:rFonts w:eastAsia="Batang" w:cs="Arial"/>
                <w:lang w:eastAsia="ko-KR"/>
              </w:rPr>
            </w:pPr>
          </w:p>
          <w:p w:rsidR="00902453" w:rsidRDefault="00902453" w:rsidP="00902453">
            <w:pPr>
              <w:rPr>
                <w:lang w:val="en-US"/>
              </w:rPr>
            </w:pPr>
            <w:r>
              <w:rPr>
                <w:lang w:val="en-US"/>
              </w:rPr>
              <w:t>Vishnu, Thu, 1623</w:t>
            </w:r>
          </w:p>
          <w:p w:rsidR="00902453" w:rsidRDefault="00902453" w:rsidP="00902453">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Xu, Fri, 0548</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Sat, 0146</w:t>
            </w:r>
          </w:p>
          <w:p w:rsidR="00902453" w:rsidRDefault="00902453" w:rsidP="00902453">
            <w:pPr>
              <w:rPr>
                <w:rFonts w:eastAsia="Batang" w:cs="Arial"/>
                <w:lang w:eastAsia="ko-KR"/>
              </w:rPr>
            </w:pPr>
            <w:r>
              <w:rPr>
                <w:rFonts w:eastAsia="Batang" w:cs="Arial"/>
                <w:lang w:eastAsia="ko-KR"/>
              </w:rPr>
              <w:t>Some answers to Vishnu</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Sat, 0146</w:t>
            </w:r>
          </w:p>
          <w:p w:rsidR="00902453" w:rsidRDefault="00902453" w:rsidP="00902453">
            <w:pPr>
              <w:rPr>
                <w:rFonts w:eastAsia="Batang" w:cs="Arial"/>
                <w:lang w:eastAsia="ko-KR"/>
              </w:rPr>
            </w:pPr>
            <w:r>
              <w:rPr>
                <w:rFonts w:eastAsia="Batang" w:cs="Arial"/>
                <w:lang w:eastAsia="ko-KR"/>
              </w:rPr>
              <w:t>Some answers to Ivo</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0121</w:t>
            </w:r>
          </w:p>
          <w:p w:rsidR="00902453" w:rsidRDefault="00902453" w:rsidP="00902453">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Tue, 0149</w:t>
            </w:r>
          </w:p>
          <w:p w:rsidR="00902453" w:rsidRDefault="00902453" w:rsidP="00902453">
            <w:pPr>
              <w:rPr>
                <w:rFonts w:eastAsia="Batang" w:cs="Arial"/>
                <w:lang w:eastAsia="ko-KR"/>
              </w:rPr>
            </w:pPr>
            <w:r>
              <w:rPr>
                <w:rFonts w:eastAsia="Batang" w:cs="Arial"/>
                <w:lang w:eastAsia="ko-KR"/>
              </w:rPr>
              <w:t>Provides a rev for Vishnu 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Tue, 0215</w:t>
            </w:r>
          </w:p>
          <w:p w:rsidR="00902453" w:rsidRDefault="00902453" w:rsidP="00902453">
            <w:pPr>
              <w:rPr>
                <w:rFonts w:eastAsia="Batang" w:cs="Arial"/>
                <w:lang w:eastAsia="ko-KR"/>
              </w:rPr>
            </w:pPr>
            <w:r>
              <w:rPr>
                <w:rFonts w:eastAsia="Batang" w:cs="Arial"/>
                <w:lang w:eastAsia="ko-KR"/>
              </w:rPr>
              <w:t>Provides a rev for ivo 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Tue, 0859</w:t>
            </w:r>
          </w:p>
          <w:p w:rsidR="00902453" w:rsidRPr="00F90B14" w:rsidRDefault="00902453" w:rsidP="00902453">
            <w:pPr>
              <w:rPr>
                <w:rFonts w:eastAsia="Batang" w:cs="Arial"/>
                <w:lang w:eastAsia="ko-KR"/>
              </w:rPr>
            </w:pPr>
            <w:r>
              <w:rPr>
                <w:rFonts w:eastAsia="Batang" w:cs="Arial"/>
                <w:lang w:eastAsia="ko-KR"/>
              </w:rPr>
              <w:t>Revision looks good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Yang, Tue, 0926</w:t>
            </w:r>
          </w:p>
          <w:p w:rsidR="00902453" w:rsidRDefault="00902453" w:rsidP="00902453">
            <w:pPr>
              <w:rPr>
                <w:rFonts w:eastAsia="Batang" w:cs="Arial"/>
                <w:lang w:eastAsia="ko-KR"/>
              </w:rPr>
            </w:pPr>
            <w:r>
              <w:rPr>
                <w:rFonts w:eastAsia="Batang" w:cs="Arial"/>
                <w:lang w:eastAsia="ko-KR"/>
              </w:rPr>
              <w:t>Question for clarification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Tue, 0938</w:t>
            </w:r>
          </w:p>
          <w:p w:rsidR="00902453" w:rsidRDefault="00902453" w:rsidP="00902453">
            <w:pPr>
              <w:rPr>
                <w:rFonts w:eastAsia="Batang" w:cs="Arial"/>
                <w:lang w:eastAsia="ko-KR"/>
              </w:rPr>
            </w:pPr>
            <w:r>
              <w:rPr>
                <w:rFonts w:eastAsia="Batang" w:cs="Arial"/>
                <w:lang w:eastAsia="ko-KR"/>
              </w:rPr>
              <w:t>Some 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Yang, Tue, 0951</w:t>
            </w:r>
          </w:p>
          <w:p w:rsidR="00902453" w:rsidRDefault="00902453" w:rsidP="00902453">
            <w:pPr>
              <w:rPr>
                <w:rFonts w:eastAsia="Batang" w:cs="Arial"/>
                <w:lang w:eastAsia="ko-KR"/>
              </w:rPr>
            </w:pPr>
            <w:r>
              <w:rPr>
                <w:rFonts w:eastAsia="Batang" w:cs="Arial"/>
                <w:lang w:eastAsia="ko-KR"/>
              </w:rPr>
              <w:t>Asking back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tue, 0956</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Yang, Tue, 1024</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Vishan, Tue, 1356</w:t>
            </w:r>
          </w:p>
          <w:p w:rsidR="00902453" w:rsidRDefault="00902453" w:rsidP="00902453">
            <w:pPr>
              <w:rPr>
                <w:rFonts w:eastAsia="Batang" w:cs="Arial"/>
                <w:lang w:eastAsia="ko-KR"/>
              </w:rPr>
            </w:pPr>
            <w:r>
              <w:rPr>
                <w:rFonts w:eastAsia="Batang" w:cs="Arial"/>
                <w:lang w:eastAsia="ko-KR"/>
              </w:rPr>
              <w:t>Answers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Tue, 2158/2210</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Xu, Wed, 0522</w:t>
            </w:r>
          </w:p>
          <w:p w:rsidR="00902453" w:rsidRDefault="00902453" w:rsidP="00902453">
            <w:pPr>
              <w:rPr>
                <w:rFonts w:eastAsia="Batang" w:cs="Arial"/>
                <w:lang w:eastAsia="ko-KR"/>
              </w:rPr>
            </w:pPr>
            <w:r>
              <w:rPr>
                <w:rFonts w:eastAsia="Batang" w:cs="Arial"/>
                <w:lang w:eastAsia="ko-KR"/>
              </w:rPr>
              <w:t>Request for change</w:t>
            </w:r>
          </w:p>
          <w:p w:rsidR="00902453" w:rsidRPr="00D95972" w:rsidRDefault="00902453" w:rsidP="00902453">
            <w:pPr>
              <w:rPr>
                <w:rFonts w:eastAsia="Batang" w:cs="Arial"/>
                <w:lang w:eastAsia="ko-KR"/>
              </w:rPr>
            </w:pPr>
          </w:p>
        </w:tc>
      </w:tr>
      <w:tr w:rsidR="00902453" w:rsidRPr="00D95972" w:rsidTr="00397B05">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43" w:history="1">
              <w:r w:rsidR="00902453">
                <w:rPr>
                  <w:rStyle w:val="Hyperlink"/>
                </w:rPr>
                <w:t>C1-205947</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Clarifications to storage of CAG information list</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2654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Merged into C1-206313 and its revision</w:t>
            </w:r>
          </w:p>
          <w:p w:rsidR="00902453" w:rsidRDefault="00902453" w:rsidP="00902453">
            <w:pPr>
              <w:rPr>
                <w:rFonts w:eastAsia="Batang" w:cs="Arial"/>
                <w:lang w:eastAsia="ko-KR"/>
              </w:rPr>
            </w:pPr>
            <w:r>
              <w:rPr>
                <w:rFonts w:eastAsia="Batang" w:cs="Arial"/>
                <w:lang w:eastAsia="ko-KR"/>
              </w:rPr>
              <w:t>Based on Author’s request</w:t>
            </w:r>
          </w:p>
          <w:p w:rsidR="00902453" w:rsidRDefault="00902453" w:rsidP="00902453">
            <w:pPr>
              <w:rPr>
                <w:rFonts w:eastAsia="Batang" w:cs="Arial"/>
                <w:lang w:eastAsia="ko-KR"/>
              </w:rPr>
            </w:pPr>
            <w:r>
              <w:rPr>
                <w:rFonts w:eastAsia="Batang" w:cs="Arial"/>
                <w:lang w:eastAsia="ko-KR"/>
              </w:rPr>
              <w:t>Wed 0550</w:t>
            </w:r>
          </w:p>
          <w:p w:rsidR="00902453" w:rsidRDefault="00902453" w:rsidP="00902453">
            <w:pPr>
              <w:rPr>
                <w:rFonts w:eastAsia="Batang" w:cs="Arial"/>
                <w:lang w:eastAsia="ko-KR"/>
              </w:rPr>
            </w:pPr>
            <w:r w:rsidRPr="003A5C70">
              <w:rPr>
                <w:rFonts w:eastAsia="Batang" w:cs="Arial"/>
                <w:lang w:eastAsia="ko-KR"/>
              </w:rPr>
              <w:t>C1-206313, C1-206297, C1-205947, C1-206301 conflict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lang w:val="en-US"/>
              </w:rPr>
            </w:pPr>
            <w:r>
              <w:rPr>
                <w:lang w:val="en-US"/>
              </w:rPr>
              <w:t>partly, conflicts with C1-206313</w:t>
            </w:r>
          </w:p>
          <w:p w:rsidR="00902453" w:rsidRDefault="00902453" w:rsidP="00902453">
            <w:pPr>
              <w:rPr>
                <w:lang w:val="en-US"/>
              </w:rPr>
            </w:pPr>
            <w:r>
              <w:rPr>
                <w:lang w:val="en-US"/>
              </w:rPr>
              <w:t>comments</w:t>
            </w:r>
          </w:p>
          <w:p w:rsidR="00902453" w:rsidRDefault="00902453" w:rsidP="00902453">
            <w:pPr>
              <w:rPr>
                <w:lang w:val="en-US"/>
              </w:rPr>
            </w:pPr>
          </w:p>
          <w:p w:rsidR="00902453" w:rsidRDefault="00902453" w:rsidP="00902453">
            <w:pPr>
              <w:rPr>
                <w:lang w:val="en-US"/>
              </w:rPr>
            </w:pPr>
            <w:r>
              <w:rPr>
                <w:lang w:val="en-US"/>
              </w:rPr>
              <w:t>Xu, Fri, 0652</w:t>
            </w:r>
          </w:p>
          <w:p w:rsidR="00902453" w:rsidRDefault="00902453" w:rsidP="00902453">
            <w:pPr>
              <w:rPr>
                <w:lang w:val="en-US"/>
              </w:rPr>
            </w:pPr>
            <w:r>
              <w:rPr>
                <w:lang w:val="en-US"/>
              </w:rPr>
              <w:t>Comments</w:t>
            </w:r>
          </w:p>
          <w:p w:rsidR="00902453" w:rsidRDefault="00902453" w:rsidP="00902453">
            <w:pPr>
              <w:rPr>
                <w:lang w:val="en-US"/>
              </w:rPr>
            </w:pPr>
          </w:p>
          <w:p w:rsidR="00902453" w:rsidRDefault="00902453" w:rsidP="00902453">
            <w:pPr>
              <w:rPr>
                <w:lang w:val="en-US"/>
              </w:rPr>
            </w:pPr>
            <w:r>
              <w:rPr>
                <w:lang w:val="en-US"/>
              </w:rPr>
              <w:t>Lena, Sat, 0111</w:t>
            </w:r>
          </w:p>
          <w:p w:rsidR="00902453" w:rsidRDefault="00902453" w:rsidP="00902453">
            <w:pPr>
              <w:rPr>
                <w:lang w:val="en-US"/>
              </w:rPr>
            </w:pPr>
            <w:r>
              <w:rPr>
                <w:lang w:val="en-US"/>
              </w:rPr>
              <w:t>Answers Xu</w:t>
            </w:r>
          </w:p>
          <w:p w:rsidR="00902453" w:rsidRDefault="00902453" w:rsidP="00902453">
            <w:pPr>
              <w:rPr>
                <w:lang w:val="en-US"/>
              </w:rPr>
            </w:pPr>
          </w:p>
          <w:p w:rsidR="00902453" w:rsidRDefault="00902453" w:rsidP="00902453">
            <w:pPr>
              <w:rPr>
                <w:lang w:val="en-US"/>
              </w:rPr>
            </w:pPr>
            <w:r>
              <w:rPr>
                <w:lang w:val="en-US"/>
              </w:rPr>
              <w:t>Lena, Sat, 0143</w:t>
            </w:r>
          </w:p>
          <w:p w:rsidR="00902453" w:rsidRDefault="00902453" w:rsidP="00902453">
            <w:pPr>
              <w:rPr>
                <w:lang w:val="en-US"/>
              </w:rPr>
            </w:pPr>
            <w:r>
              <w:rPr>
                <w:lang w:val="en-US"/>
              </w:rPr>
              <w:t>Answering Ivo</w:t>
            </w:r>
          </w:p>
          <w:p w:rsidR="00902453" w:rsidRDefault="00902453" w:rsidP="00902453">
            <w:pPr>
              <w:rPr>
                <w:lang w:val="en-US"/>
              </w:rPr>
            </w:pPr>
          </w:p>
          <w:p w:rsidR="00902453" w:rsidRDefault="00902453" w:rsidP="00902453">
            <w:pPr>
              <w:rPr>
                <w:rFonts w:eastAsia="Batang" w:cs="Arial"/>
                <w:lang w:eastAsia="ko-KR"/>
              </w:rPr>
            </w:pPr>
            <w:r>
              <w:rPr>
                <w:rFonts w:eastAsia="Batang" w:cs="Arial"/>
                <w:lang w:eastAsia="ko-KR"/>
              </w:rPr>
              <w:t>Sung, Mon, 0121</w:t>
            </w:r>
          </w:p>
          <w:p w:rsidR="00902453" w:rsidRDefault="00902453" w:rsidP="00902453">
            <w:pPr>
              <w:rPr>
                <w:rFonts w:eastAsia="Batang" w:cs="Arial"/>
                <w:lang w:eastAsia="ko-KR"/>
              </w:rPr>
            </w:pPr>
            <w:r>
              <w:rPr>
                <w:rFonts w:eastAsia="Batang" w:cs="Arial"/>
                <w:lang w:eastAsia="ko-KR"/>
              </w:rPr>
              <w:t xml:space="preserve">Objection, prefer </w:t>
            </w:r>
            <w:r w:rsidRPr="00D41C33">
              <w:rPr>
                <w:rFonts w:eastAsia="Batang" w:cs="Arial"/>
                <w:lang w:eastAsia="ko-KR"/>
              </w:rPr>
              <w:t>C1-206312 and C1-206313</w:t>
            </w:r>
          </w:p>
          <w:p w:rsidR="00902453" w:rsidRDefault="00902453" w:rsidP="00902453"/>
          <w:p w:rsidR="00902453" w:rsidRDefault="00902453" w:rsidP="00902453">
            <w:r>
              <w:t>Ivo, Mon, 0945</w:t>
            </w:r>
          </w:p>
          <w:p w:rsidR="00902453" w:rsidRDefault="00902453" w:rsidP="00902453">
            <w:r>
              <w:t>Feedback</w:t>
            </w:r>
          </w:p>
          <w:p w:rsidR="00902453" w:rsidRDefault="00902453" w:rsidP="00902453"/>
          <w:p w:rsidR="00902453" w:rsidRDefault="00902453" w:rsidP="00902453">
            <w:r>
              <w:t>Lena, Tue, 0215</w:t>
            </w:r>
          </w:p>
          <w:p w:rsidR="00902453" w:rsidRDefault="00902453" w:rsidP="00902453">
            <w:r>
              <w:t>rev</w:t>
            </w:r>
          </w:p>
          <w:p w:rsidR="00902453" w:rsidRDefault="00902453" w:rsidP="00902453"/>
          <w:p w:rsidR="00902453" w:rsidRDefault="00902453" w:rsidP="00902453">
            <w:r>
              <w:t>Ivo, Tue, 2200</w:t>
            </w:r>
          </w:p>
          <w:p w:rsidR="00902453" w:rsidRDefault="00902453" w:rsidP="00902453">
            <w:r>
              <w:t>Comments</w:t>
            </w:r>
          </w:p>
          <w:p w:rsidR="00902453" w:rsidRDefault="00902453" w:rsidP="00902453"/>
          <w:p w:rsidR="00902453" w:rsidRDefault="00902453" w:rsidP="00902453">
            <w:pPr>
              <w:rPr>
                <w:rFonts w:eastAsia="Batang" w:cs="Arial"/>
                <w:lang w:eastAsia="ko-KR"/>
              </w:rPr>
            </w:pPr>
            <w:r>
              <w:rPr>
                <w:rFonts w:eastAsia="Batang" w:cs="Arial"/>
                <w:lang w:eastAsia="ko-KR"/>
              </w:rPr>
              <w:t>Carlson, Wed, 0453</w:t>
            </w:r>
          </w:p>
          <w:p w:rsidR="00902453" w:rsidRDefault="00902453" w:rsidP="00902453">
            <w:pPr>
              <w:rPr>
                <w:rFonts w:eastAsia="Batang" w:cs="Arial"/>
                <w:lang w:eastAsia="ko-KR"/>
              </w:rPr>
            </w:pPr>
            <w:r>
              <w:rPr>
                <w:rFonts w:eastAsia="Batang" w:cs="Arial"/>
                <w:lang w:eastAsia="ko-KR"/>
              </w:rPr>
              <w:t>suggestion</w:t>
            </w:r>
          </w:p>
          <w:p w:rsidR="00902453" w:rsidRPr="00D41C33" w:rsidRDefault="00902453" w:rsidP="00902453"/>
          <w:p w:rsidR="00902453" w:rsidRPr="00D95972" w:rsidRDefault="00902453" w:rsidP="00902453">
            <w:pPr>
              <w:rPr>
                <w:rFonts w:eastAsia="Batang" w:cs="Arial"/>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44" w:history="1">
              <w:r w:rsidR="00902453">
                <w:rPr>
                  <w:rStyle w:val="Hyperlink"/>
                </w:rPr>
                <w:t>C1-206034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45" w:history="1">
              <w:r w:rsidR="00902453">
                <w:rPr>
                  <w:rStyle w:val="Hyperlink"/>
                </w:rPr>
                <w:t>C1-206086</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Pr="00D95972" w:rsidRDefault="00902453" w:rsidP="00902453">
            <w:pPr>
              <w:rPr>
                <w:rFonts w:eastAsia="Batang" w:cs="Arial"/>
                <w:lang w:eastAsia="ko-KR"/>
              </w:rPr>
            </w:pPr>
          </w:p>
        </w:tc>
      </w:tr>
      <w:tr w:rsidR="00902453" w:rsidRPr="00D95972" w:rsidTr="00275E2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46" w:history="1">
              <w:r w:rsidR="00902453">
                <w:rPr>
                  <w:rStyle w:val="Hyperlink"/>
                </w:rPr>
                <w:t>C1-206087</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Interworking to 5GS over SM with N26 due to UE’s N1 mode capability disabling/enabling</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Kaj, Thu, 1121</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Lin, Fri, 0930</w:t>
            </w:r>
          </w:p>
          <w:p w:rsidR="00902453" w:rsidRDefault="00902453" w:rsidP="00902453">
            <w:pPr>
              <w:rPr>
                <w:rFonts w:cs="Arial"/>
              </w:rPr>
            </w:pPr>
            <w:r>
              <w:rPr>
                <w:rFonts w:cs="Arial"/>
              </w:rPr>
              <w:t>Answering</w:t>
            </w:r>
          </w:p>
          <w:p w:rsidR="00902453" w:rsidRDefault="00902453" w:rsidP="00902453">
            <w:pPr>
              <w:rPr>
                <w:rFonts w:cs="Arial"/>
              </w:rPr>
            </w:pPr>
          </w:p>
          <w:p w:rsidR="00902453" w:rsidRDefault="00902453" w:rsidP="00902453">
            <w:pPr>
              <w:rPr>
                <w:rFonts w:cs="Arial"/>
              </w:rPr>
            </w:pPr>
            <w:r>
              <w:rPr>
                <w:rFonts w:cs="Arial"/>
              </w:rPr>
              <w:t>Sunghoon, Fri, 1023</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Sung, Mon, 0201</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Kaj, Mon, 0854</w:t>
            </w:r>
          </w:p>
          <w:p w:rsidR="00902453" w:rsidRDefault="00902453" w:rsidP="00902453">
            <w:pPr>
              <w:rPr>
                <w:rFonts w:cs="Arial"/>
              </w:rPr>
            </w:pPr>
            <w:r>
              <w:rPr>
                <w:rFonts w:cs="Arial"/>
              </w:rPr>
              <w:t>Ansering Lin</w:t>
            </w:r>
          </w:p>
          <w:p w:rsidR="00902453" w:rsidRDefault="00902453" w:rsidP="00902453">
            <w:pPr>
              <w:rPr>
                <w:rFonts w:cs="Arial"/>
              </w:rPr>
            </w:pPr>
          </w:p>
          <w:p w:rsidR="00902453" w:rsidRDefault="00902453" w:rsidP="00902453">
            <w:pPr>
              <w:rPr>
                <w:rFonts w:cs="Arial"/>
              </w:rPr>
            </w:pPr>
            <w:r>
              <w:rPr>
                <w:rFonts w:cs="Arial"/>
              </w:rPr>
              <w:t>Lin, Tue, 0338</w:t>
            </w:r>
          </w:p>
          <w:p w:rsidR="00902453" w:rsidRDefault="00902453" w:rsidP="00902453">
            <w:pPr>
              <w:rPr>
                <w:rFonts w:cs="Arial"/>
              </w:rPr>
            </w:pPr>
            <w:r>
              <w:rPr>
                <w:rFonts w:cs="Arial"/>
              </w:rPr>
              <w:t>Answering Sungoon, Sung, Kaj</w:t>
            </w:r>
          </w:p>
          <w:p w:rsidR="00902453" w:rsidRDefault="00902453" w:rsidP="00902453">
            <w:pPr>
              <w:rPr>
                <w:rFonts w:cs="Arial"/>
              </w:rPr>
            </w:pPr>
          </w:p>
          <w:p w:rsidR="00902453" w:rsidRDefault="00902453" w:rsidP="00902453">
            <w:pPr>
              <w:rPr>
                <w:rFonts w:cs="Arial"/>
              </w:rPr>
            </w:pPr>
            <w:r>
              <w:rPr>
                <w:rFonts w:cs="Arial"/>
              </w:rPr>
              <w:t>Sunghoon, Tue, 1129</w:t>
            </w:r>
          </w:p>
          <w:p w:rsidR="00902453" w:rsidRDefault="00902453" w:rsidP="00902453">
            <w:pPr>
              <w:rPr>
                <w:rFonts w:cs="Arial"/>
              </w:rPr>
            </w:pPr>
            <w:r>
              <w:rPr>
                <w:rFonts w:cs="Arial"/>
              </w:rPr>
              <w:t>Objection</w:t>
            </w:r>
          </w:p>
          <w:p w:rsidR="00902453" w:rsidRDefault="00902453" w:rsidP="00902453">
            <w:pPr>
              <w:rPr>
                <w:rFonts w:cs="Arial"/>
              </w:rPr>
            </w:pPr>
          </w:p>
          <w:p w:rsidR="00902453" w:rsidRDefault="00902453" w:rsidP="00902453">
            <w:pPr>
              <w:rPr>
                <w:rFonts w:cs="Arial"/>
              </w:rPr>
            </w:pPr>
            <w:r>
              <w:rPr>
                <w:rFonts w:cs="Arial"/>
              </w:rPr>
              <w:t>Sung, Tue, 1901</w:t>
            </w:r>
          </w:p>
          <w:p w:rsidR="00902453" w:rsidRDefault="00902453" w:rsidP="00902453">
            <w:pPr>
              <w:rPr>
                <w:rFonts w:cs="Arial"/>
              </w:rPr>
            </w:pPr>
            <w:r>
              <w:rPr>
                <w:rFonts w:cs="Arial"/>
              </w:rPr>
              <w:t>Does not agree</w:t>
            </w:r>
          </w:p>
          <w:p w:rsidR="00902453" w:rsidRPr="00D95972" w:rsidRDefault="00902453" w:rsidP="00902453">
            <w:pPr>
              <w:rPr>
                <w:rFonts w:eastAsia="Batang" w:cs="Arial"/>
                <w:lang w:eastAsia="ko-KR"/>
              </w:rPr>
            </w:pPr>
          </w:p>
        </w:tc>
      </w:tr>
      <w:tr w:rsidR="00902453" w:rsidRPr="00D95972" w:rsidTr="00275E2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47" w:history="1">
              <w:r w:rsidR="00902453">
                <w:rPr>
                  <w:rStyle w:val="Hyperlink"/>
                </w:rPr>
                <w:t>C1-206088</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Interworking to EPS over SM with N26 due to UE’s S1 mode capability disabling/enabling</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2693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rPr>
            </w:pPr>
            <w:r>
              <w:rPr>
                <w:rFonts w:cs="Arial"/>
              </w:rPr>
              <w:t>Postponed</w:t>
            </w:r>
          </w:p>
          <w:p w:rsidR="00902453" w:rsidRDefault="00902453" w:rsidP="00902453">
            <w:pPr>
              <w:rPr>
                <w:rFonts w:cs="Arial"/>
              </w:rPr>
            </w:pPr>
            <w:r>
              <w:rPr>
                <w:rFonts w:cs="Arial"/>
              </w:rPr>
              <w:t>Kaj, Thu, 1121</w:t>
            </w:r>
          </w:p>
          <w:p w:rsidR="00902453" w:rsidRDefault="00902453" w:rsidP="00902453">
            <w:pPr>
              <w:rPr>
                <w:rFonts w:cs="Arial"/>
              </w:rPr>
            </w:pPr>
            <w:r>
              <w:rPr>
                <w:rFonts w:cs="Arial"/>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Fri, 0939</w:t>
            </w:r>
          </w:p>
          <w:p w:rsidR="00902453" w:rsidRDefault="00902453" w:rsidP="00902453">
            <w:pPr>
              <w:rPr>
                <w:rFonts w:eastAsia="Batang" w:cs="Arial"/>
                <w:lang w:eastAsia="ko-KR"/>
              </w:rPr>
            </w:pPr>
            <w:r>
              <w:rPr>
                <w:rFonts w:eastAsia="Batang" w:cs="Arial"/>
                <w:lang w:eastAsia="ko-KR"/>
              </w:rPr>
              <w:t>Asking for justification from Kaj</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0121</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Mon, 0955</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cs="Arial"/>
              </w:rPr>
            </w:pPr>
            <w:r>
              <w:rPr>
                <w:rFonts w:cs="Arial"/>
              </w:rPr>
              <w:t>Line, Tue, 0338</w:t>
            </w:r>
          </w:p>
          <w:p w:rsidR="00902453" w:rsidRDefault="00902453" w:rsidP="00902453">
            <w:pPr>
              <w:rPr>
                <w:rFonts w:cs="Arial"/>
              </w:rPr>
            </w:pPr>
            <w:r>
              <w:rPr>
                <w:rFonts w:cs="Arial"/>
              </w:rPr>
              <w:t xml:space="preserve">Answering Sungoon, Sung, </w:t>
            </w:r>
          </w:p>
          <w:p w:rsidR="00902453" w:rsidRDefault="00902453" w:rsidP="00902453">
            <w:pPr>
              <w:rPr>
                <w:rFonts w:cs="Arial"/>
              </w:rPr>
            </w:pPr>
          </w:p>
          <w:p w:rsidR="00902453" w:rsidRDefault="00902453" w:rsidP="00902453">
            <w:pPr>
              <w:rPr>
                <w:rFonts w:cs="Arial"/>
              </w:rPr>
            </w:pPr>
            <w:r>
              <w:rPr>
                <w:rFonts w:cs="Arial"/>
              </w:rPr>
              <w:t>Rae, Tue, 0517</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Sunghoon, Tue, 1324</w:t>
            </w:r>
          </w:p>
          <w:p w:rsidR="00902453" w:rsidRDefault="00902453" w:rsidP="00902453">
            <w:pPr>
              <w:rPr>
                <w:rFonts w:cs="Arial"/>
              </w:rPr>
            </w:pPr>
            <w:r>
              <w:rPr>
                <w:rFonts w:cs="Arial"/>
              </w:rPr>
              <w:t>Request to postone this, to investigate other candidate solutions</w:t>
            </w:r>
          </w:p>
          <w:p w:rsidR="00902453" w:rsidRDefault="00902453" w:rsidP="00902453">
            <w:pPr>
              <w:rPr>
                <w:rFonts w:cs="Arial"/>
              </w:rPr>
            </w:pPr>
          </w:p>
          <w:p w:rsidR="00902453" w:rsidRDefault="00902453" w:rsidP="00902453">
            <w:pPr>
              <w:rPr>
                <w:rFonts w:cs="Arial"/>
              </w:rPr>
            </w:pPr>
            <w:r>
              <w:rPr>
                <w:rFonts w:cs="Arial"/>
              </w:rPr>
              <w:t>Sung, Tue,1905</w:t>
            </w:r>
          </w:p>
          <w:p w:rsidR="00902453" w:rsidRDefault="00902453" w:rsidP="00902453">
            <w:pPr>
              <w:rPr>
                <w:rFonts w:eastAsia="Batang" w:cs="Arial"/>
                <w:lang w:eastAsia="ko-KR"/>
              </w:rPr>
            </w:pPr>
            <w:r>
              <w:rPr>
                <w:rFonts w:cs="Arial"/>
              </w:rPr>
              <w:t>explains</w:t>
            </w:r>
          </w:p>
          <w:p w:rsidR="00902453" w:rsidRPr="00D95972" w:rsidRDefault="00902453" w:rsidP="00902453">
            <w:pPr>
              <w:rPr>
                <w:rFonts w:eastAsia="Batang" w:cs="Arial"/>
                <w:lang w:eastAsia="ko-KR"/>
              </w:rPr>
            </w:pPr>
          </w:p>
        </w:tc>
      </w:tr>
      <w:tr w:rsidR="00902453" w:rsidRPr="00D95972" w:rsidTr="00854CA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48" w:history="1">
              <w:r w:rsidR="00902453">
                <w:rPr>
                  <w:rStyle w:val="Hyperlink"/>
                </w:rPr>
                <w:t>C1-206091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CIoT 5GS optimization used in 4G</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854CA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49" w:history="1">
              <w:r w:rsidR="00902453">
                <w:rPr>
                  <w:rStyle w:val="Hyperlink"/>
                </w:rPr>
                <w:t>C1-206092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slice based congestion control</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50" w:history="1">
              <w:r w:rsidR="00902453">
                <w:rPr>
                  <w:rStyle w:val="Hyperlink"/>
                </w:rPr>
                <w:t>C1-206109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A5421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51" w:history="1">
              <w:r w:rsidR="00902453">
                <w:rPr>
                  <w:rStyle w:val="Hyperlink"/>
                </w:rPr>
                <w:t>C1-206128</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Request for default S-NSSAI</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2571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Author, wed, 1018</w:t>
            </w:r>
          </w:p>
          <w:p w:rsidR="00902453" w:rsidRDefault="00902453" w:rsidP="00902453">
            <w:pPr>
              <w:rPr>
                <w:rFonts w:eastAsia="Batang" w:cs="Arial"/>
                <w:lang w:eastAsia="ko-KR"/>
              </w:rPr>
            </w:pPr>
            <w:r>
              <w:rPr>
                <w:rFonts w:eastAsia="Batang" w:cs="Arial"/>
                <w:lang w:eastAsia="ko-KR"/>
              </w:rPr>
              <w:t>Revision of C1-205180</w:t>
            </w:r>
          </w:p>
          <w:p w:rsidR="00902453" w:rsidRDefault="00902453" w:rsidP="00902453">
            <w:pPr>
              <w:rPr>
                <w:rFonts w:eastAsia="Batang" w:cs="Arial"/>
                <w:lang w:eastAsia="ko-KR"/>
              </w:rPr>
            </w:pPr>
            <w:r>
              <w:rPr>
                <w:rFonts w:eastAsia="Batang" w:cs="Arial"/>
                <w:lang w:eastAsia="ko-KR"/>
              </w:rPr>
              <w:t>Amer, Fri, 0738</w:t>
            </w:r>
          </w:p>
          <w:p w:rsidR="00902453" w:rsidRDefault="00902453" w:rsidP="00902453">
            <w:pPr>
              <w:rPr>
                <w:rFonts w:eastAsia="Batang" w:cs="Arial"/>
                <w:lang w:eastAsia="ko-KR"/>
              </w:rPr>
            </w:pPr>
            <w:r>
              <w:rPr>
                <w:rFonts w:eastAsia="Batang" w:cs="Arial"/>
                <w:lang w:eastAsia="ko-KR"/>
              </w:rPr>
              <w:t>Disagrees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Fri, 1019</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0201</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Mon, 0337</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Mon, 0654</w:t>
            </w:r>
          </w:p>
          <w:p w:rsidR="00902453" w:rsidRDefault="00902453" w:rsidP="00902453">
            <w:pPr>
              <w:rPr>
                <w:rFonts w:eastAsia="Batang" w:cs="Arial"/>
                <w:lang w:eastAsia="ko-KR"/>
              </w:rPr>
            </w:pPr>
            <w:r>
              <w:rPr>
                <w:rFonts w:eastAsia="Batang" w:cs="Arial"/>
                <w:lang w:eastAsia="ko-KR"/>
              </w:rPr>
              <w:t>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Christian, Tue, 1551</w:t>
            </w:r>
          </w:p>
          <w:p w:rsidR="00902453" w:rsidRDefault="00902453" w:rsidP="00902453">
            <w:pPr>
              <w:rPr>
                <w:rFonts w:eastAsia="Batang" w:cs="Arial"/>
                <w:lang w:eastAsia="ko-KR"/>
              </w:rPr>
            </w:pPr>
            <w:r>
              <w:rPr>
                <w:rFonts w:eastAsia="Batang" w:cs="Arial"/>
                <w:lang w:eastAsia="ko-KR"/>
              </w:rPr>
              <w:t>objection</w:t>
            </w:r>
          </w:p>
          <w:p w:rsidR="00902453" w:rsidRPr="00D95972" w:rsidRDefault="00902453" w:rsidP="00902453">
            <w:pPr>
              <w:rPr>
                <w:rFonts w:eastAsia="Batang" w:cs="Arial"/>
                <w:lang w:eastAsia="ko-KR"/>
              </w:rPr>
            </w:pPr>
          </w:p>
        </w:tc>
      </w:tr>
      <w:tr w:rsidR="00902453" w:rsidRPr="00D95972" w:rsidTr="00E157D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52" w:history="1">
              <w:r w:rsidR="00902453">
                <w:rPr>
                  <w:rStyle w:val="Hyperlink"/>
                </w:rPr>
                <w:t>C1-206137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Request of PEI over non-3GPP access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Marko, Thu, 0909</w:t>
            </w:r>
          </w:p>
          <w:p w:rsidR="00902453" w:rsidRDefault="00902453" w:rsidP="00902453">
            <w:pPr>
              <w:rPr>
                <w:rFonts w:eastAsia="Batang" w:cs="Arial"/>
                <w:lang w:eastAsia="ko-KR"/>
              </w:rPr>
            </w:pPr>
            <w:r>
              <w:rPr>
                <w:rFonts w:eastAsia="Batang" w:cs="Arial"/>
                <w:lang w:eastAsia="ko-KR"/>
              </w:rPr>
              <w:t>Revision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Thu, 1235</w:t>
            </w:r>
          </w:p>
          <w:p w:rsidR="00902453" w:rsidRDefault="00902453" w:rsidP="00902453">
            <w:pPr>
              <w:rPr>
                <w:rFonts w:eastAsia="Batang" w:cs="Arial"/>
                <w:lang w:eastAsia="ko-KR"/>
              </w:rPr>
            </w:pPr>
            <w:r>
              <w:rPr>
                <w:rFonts w:eastAsia="Batang" w:cs="Arial"/>
                <w:lang w:eastAsia="ko-KR"/>
              </w:rPr>
              <w:t>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Thu, 1347</w:t>
            </w:r>
          </w:p>
          <w:p w:rsidR="00902453" w:rsidRDefault="00902453" w:rsidP="00902453">
            <w:pPr>
              <w:rPr>
                <w:rFonts w:eastAsia="Batang" w:cs="Arial"/>
                <w:lang w:eastAsia="ko-KR"/>
              </w:rPr>
            </w:pPr>
            <w:r>
              <w:rPr>
                <w:rFonts w:eastAsia="Batang" w:cs="Arial"/>
                <w:lang w:eastAsia="ko-KR"/>
              </w:rPr>
              <w:t>Acks Marko, some questions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Fri, 0730</w:t>
            </w:r>
          </w:p>
          <w:p w:rsidR="00902453" w:rsidRDefault="00902453" w:rsidP="00902453">
            <w:pPr>
              <w:rPr>
                <w:rFonts w:eastAsia="Batang" w:cs="Arial"/>
                <w:lang w:eastAsia="ko-KR"/>
              </w:rPr>
            </w:pPr>
            <w:r>
              <w:rPr>
                <w:rFonts w:eastAsia="Batang" w:cs="Arial"/>
                <w:lang w:eastAsia="ko-KR"/>
              </w:rPr>
              <w:t>Disagrees with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Fri, 0931</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Fri, 1014</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Mon, 0730</w:t>
            </w:r>
          </w:p>
          <w:p w:rsidR="00902453" w:rsidRDefault="00902453" w:rsidP="00902453">
            <w:pPr>
              <w:rPr>
                <w:rFonts w:eastAsia="Batang" w:cs="Arial"/>
                <w:lang w:eastAsia="ko-KR"/>
              </w:rPr>
            </w:pPr>
            <w:r>
              <w:rPr>
                <w:rFonts w:eastAsia="Batang" w:cs="Arial"/>
                <w:lang w:eastAsia="ko-KR"/>
              </w:rPr>
              <w:t>Discussing with Joy and Amer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Mon, 0945</w:t>
            </w:r>
          </w:p>
          <w:p w:rsidR="00902453" w:rsidRDefault="00902453" w:rsidP="00902453">
            <w:pPr>
              <w:rPr>
                <w:rFonts w:eastAsia="Batang" w:cs="Arial"/>
                <w:lang w:eastAsia="ko-KR"/>
              </w:rPr>
            </w:pPr>
            <w:r>
              <w:rPr>
                <w:rFonts w:eastAsia="Batang" w:cs="Arial"/>
                <w:lang w:eastAsia="ko-KR"/>
              </w:rPr>
              <w:t>Feedback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Tue, 1426</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Christian, Tue, 1548</w:t>
            </w:r>
          </w:p>
          <w:p w:rsidR="00902453" w:rsidRDefault="00902453" w:rsidP="00902453">
            <w:pPr>
              <w:rPr>
                <w:rFonts w:eastAsia="Batang" w:cs="Arial"/>
                <w:lang w:eastAsia="ko-KR"/>
              </w:rPr>
            </w:pPr>
            <w:r>
              <w:rPr>
                <w:rFonts w:eastAsia="Batang" w:cs="Arial"/>
                <w:lang w:eastAsia="ko-KR"/>
              </w:rPr>
              <w:t>Objection, 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Tue, 1630</w:t>
            </w:r>
          </w:p>
          <w:p w:rsidR="00902453" w:rsidRDefault="00902453" w:rsidP="00902453">
            <w:pPr>
              <w:rPr>
                <w:rFonts w:eastAsia="Batang" w:cs="Arial"/>
                <w:lang w:eastAsia="ko-KR"/>
              </w:rPr>
            </w:pPr>
            <w:r>
              <w:rPr>
                <w:rFonts w:eastAsia="Batang" w:cs="Arial"/>
                <w:lang w:eastAsia="ko-KR"/>
              </w:rPr>
              <w:t>Asking back from Christian to elaborate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Christian, Tue, 2012</w:t>
            </w:r>
          </w:p>
          <w:p w:rsidR="00902453" w:rsidRDefault="00902453" w:rsidP="00902453">
            <w:pPr>
              <w:rPr>
                <w:rFonts w:eastAsia="Batang" w:cs="Arial"/>
                <w:lang w:eastAsia="ko-KR"/>
              </w:rPr>
            </w:pPr>
            <w:r w:rsidRPr="000D637E">
              <w:rPr>
                <w:rFonts w:eastAsia="Batang" w:cs="Arial"/>
                <w:b/>
                <w:bCs/>
                <w:lang w:eastAsia="ko-KR"/>
              </w:rPr>
              <w:t>Objecti</w:t>
            </w:r>
            <w:r>
              <w:rPr>
                <w:rFonts w:eastAsia="Batang" w:cs="Arial"/>
                <w:b/>
                <w:bCs/>
                <w:lang w:eastAsia="ko-KR"/>
              </w:rPr>
              <w:t>o</w:t>
            </w:r>
            <w:r w:rsidRPr="000D637E">
              <w:rPr>
                <w:rFonts w:eastAsia="Batang" w:cs="Arial"/>
                <w:b/>
                <w:bCs/>
                <w:lang w:eastAsia="ko-KR"/>
              </w:rPr>
              <w:t>n</w:t>
            </w:r>
            <w:r>
              <w:rPr>
                <w:rFonts w:eastAsia="Batang" w:cs="Arial"/>
                <w:lang w:eastAsia="ko-KR"/>
              </w:rPr>
              <w:t xml:space="preserve"> plus the rationale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Wed, 0703</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ins w:id="467"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53" w:history="1">
              <w:r w:rsidR="00902453">
                <w:rPr>
                  <w:rStyle w:val="Hyperlink"/>
                </w:rPr>
                <w:t>C1-206184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54" w:history="1">
              <w:r w:rsidR="00902453">
                <w:rPr>
                  <w:rStyle w:val="Hyperlink"/>
                </w:rPr>
                <w:t>C1-206213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Cell search in NG-RAN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B47D0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55" w:history="1">
              <w:r w:rsidR="00902453">
                <w:rPr>
                  <w:rStyle w:val="Hyperlink"/>
                </w:rPr>
                <w:t>C1-206215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B47D0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56" w:history="1">
              <w:r w:rsidR="00902453">
                <w:rPr>
                  <w:rStyle w:val="Hyperlink"/>
                </w:rPr>
                <w:t>C1-206217</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Mapped S-NSSAI(s) for the pending NSSAI</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2732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Merged into C1-206053 and its revisions</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Thu, 1643</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Fri, 0356</w:t>
            </w:r>
          </w:p>
          <w:p w:rsidR="00902453" w:rsidRDefault="00902453" w:rsidP="00902453">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Fri, 0716</w:t>
            </w:r>
          </w:p>
          <w:p w:rsidR="00902453" w:rsidRDefault="00902453" w:rsidP="00902453">
            <w:pPr>
              <w:rPr>
                <w:rFonts w:eastAsia="Batang" w:cs="Arial"/>
                <w:lang w:eastAsia="ko-KR"/>
              </w:rPr>
            </w:pPr>
            <w:r>
              <w:rPr>
                <w:rFonts w:eastAsia="Batang" w:cs="Arial"/>
                <w:lang w:eastAsia="ko-KR"/>
              </w:rPr>
              <w:t>OK to merge this into a revision of 6053</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57" w:history="1">
              <w:r w:rsidR="00902453">
                <w:rPr>
                  <w:rStyle w:val="Hyperlink"/>
                </w:rPr>
                <w:t>C1-206220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Paging a UE using eDRX</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58" w:history="1">
              <w:r w:rsidR="00902453">
                <w:rPr>
                  <w:rStyle w:val="Hyperlink"/>
                </w:rPr>
                <w:t>C1-206276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59" w:history="1">
              <w:r w:rsidR="00902453">
                <w:rPr>
                  <w:rStyle w:val="Hyperlink"/>
                </w:rPr>
                <w:t>C1-206289</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NAS level mobility management congestion control in 5GS</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Pr="00D95972" w:rsidRDefault="00902453" w:rsidP="00902453">
            <w:pPr>
              <w:rPr>
                <w:rFonts w:eastAsia="Batang" w:cs="Arial"/>
                <w:lang w:eastAsia="ko-KR"/>
              </w:rPr>
            </w:pPr>
          </w:p>
        </w:tc>
      </w:tr>
      <w:tr w:rsidR="00902453" w:rsidRPr="00D95972" w:rsidTr="00C45A99">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60" w:history="1">
              <w:r w:rsidR="00902453">
                <w:rPr>
                  <w:rStyle w:val="Hyperlink"/>
                </w:rPr>
                <w:t>C1-206301</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Storage of CAG information list on the USIM</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2768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 xml:space="preserve">Merged into </w:t>
            </w:r>
            <w:r>
              <w:rPr>
                <w:color w:val="1F497D"/>
                <w:lang w:val="en-US"/>
              </w:rPr>
              <w:t>C1-206313</w:t>
            </w:r>
            <w:r>
              <w:rPr>
                <w:rFonts w:eastAsia="Batang" w:cs="Arial"/>
                <w:lang w:eastAsia="ko-KR"/>
              </w:rPr>
              <w:t xml:space="preserve"> and its revisions </w:t>
            </w:r>
          </w:p>
          <w:p w:rsidR="00902453" w:rsidRDefault="00902453" w:rsidP="00902453">
            <w:pPr>
              <w:rPr>
                <w:rFonts w:eastAsia="Batang" w:cs="Arial"/>
                <w:lang w:eastAsia="ko-KR"/>
              </w:rPr>
            </w:pPr>
            <w:r>
              <w:rPr>
                <w:rFonts w:eastAsia="Batang" w:cs="Arial"/>
                <w:lang w:eastAsia="ko-KR"/>
              </w:rPr>
              <w:t>Requested by author during CC#3</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verticalLAN is incorrect twork item is not a Rel-17 with CAT F</w:t>
            </w:r>
          </w:p>
          <w:p w:rsidR="00902453" w:rsidRDefault="00902453" w:rsidP="00902453">
            <w:pPr>
              <w:rPr>
                <w:rFonts w:eastAsia="Batang" w:cs="Arial"/>
                <w:lang w:eastAsia="ko-KR"/>
              </w:rPr>
            </w:pPr>
          </w:p>
          <w:p w:rsidR="00902453" w:rsidRDefault="00902453" w:rsidP="00902453">
            <w:pPr>
              <w:rPr>
                <w:lang w:val="en-US"/>
              </w:rPr>
            </w:pPr>
            <w:r>
              <w:rPr>
                <w:lang w:val="en-US"/>
              </w:rPr>
              <w:t>Ivo, Thu, 0920</w:t>
            </w:r>
          </w:p>
          <w:p w:rsidR="00902453" w:rsidRDefault="00902453" w:rsidP="00902453">
            <w:pPr>
              <w:rPr>
                <w:lang w:val="en-US"/>
              </w:rPr>
            </w:pPr>
            <w:r>
              <w:rPr>
                <w:lang w:val="en-US"/>
              </w:rPr>
              <w:t xml:space="preserve">Conflicts with C1-206313 </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Lena, Thu, 2024</w:t>
            </w:r>
          </w:p>
          <w:p w:rsidR="00902453" w:rsidRPr="00D95972" w:rsidRDefault="00902453" w:rsidP="00902453">
            <w:pPr>
              <w:rPr>
                <w:rFonts w:eastAsia="Batang" w:cs="Arial"/>
                <w:lang w:eastAsia="ko-KR"/>
              </w:rPr>
            </w:pPr>
            <w:r>
              <w:rPr>
                <w:lang w:val="en-US"/>
              </w:rPr>
              <w:t>As it is a mirror, needs to be CAT A</w:t>
            </w:r>
          </w:p>
        </w:tc>
      </w:tr>
      <w:tr w:rsidR="00902453" w:rsidRPr="00D95972" w:rsidTr="00854CA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61" w:history="1">
              <w:r w:rsidR="00902453">
                <w:rPr>
                  <w:rStyle w:val="Hyperlink"/>
                </w:rPr>
                <w:t>C1-206310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62" w:history="1">
              <w:r w:rsidR="00902453">
                <w:rPr>
                  <w:rStyle w:val="Hyperlink"/>
                </w:rPr>
                <w:t>C1-206325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r>
              <w:t>cat ‘F’ in coverpage is different with it in 3GU ‘B’</w:t>
            </w:r>
          </w:p>
          <w:p w:rsidR="00902453" w:rsidRDefault="00902453" w:rsidP="00902453">
            <w:r>
              <w:t>CAT on coverpage correct, 3GU has been corrected</w:t>
            </w:r>
          </w:p>
          <w:p w:rsidR="00902453" w:rsidRPr="00D95972" w:rsidRDefault="00902453" w:rsidP="00902453">
            <w:pPr>
              <w:rPr>
                <w:rFonts w:eastAsia="Batang" w:cs="Arial"/>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63" w:history="1">
              <w:r w:rsidR="00902453">
                <w:rPr>
                  <w:rStyle w:val="Hyperlink"/>
                </w:rPr>
                <w:t>C1-206330</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on UE parameters update transparent container with an unsupported UE parameters update data set type</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Default="00902453" w:rsidP="00902453">
            <w:pPr>
              <w:rPr>
                <w:rFonts w:eastAsia="Batang" w:cs="Arial"/>
                <w:lang w:eastAsia="ko-KR"/>
              </w:rPr>
            </w:pPr>
            <w:r>
              <w:rPr>
                <w:rFonts w:eastAsia="Batang" w:cs="Arial"/>
                <w:lang w:eastAsia="ko-KR"/>
              </w:rPr>
              <w:t>Ban, Thu, 1446</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C45A99">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64" w:history="1">
              <w:r w:rsidR="00902453">
                <w:rPr>
                  <w:rStyle w:val="Hyperlink"/>
                </w:rPr>
                <w:t>C1-206339</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Storage of CAG information list in the USIM</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0616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r>
              <w:t>Merged into C1-206312 and its revisions</w:t>
            </w:r>
          </w:p>
          <w:p w:rsidR="00902453" w:rsidRDefault="00902453" w:rsidP="00902453">
            <w:r>
              <w:t>Requested by author during CC#3</w:t>
            </w:r>
          </w:p>
          <w:p w:rsidR="00902453" w:rsidRDefault="00902453" w:rsidP="00902453">
            <w:r w:rsidRPr="00F90B14">
              <w:t>C1-206312, C1-205946, C1-206339 conflict</w:t>
            </w:r>
          </w:p>
          <w:p w:rsidR="00902453" w:rsidRDefault="00902453" w:rsidP="00902453"/>
          <w:p w:rsidR="00902453" w:rsidRDefault="00902453" w:rsidP="00902453">
            <w:r>
              <w:t>Lena, Thu, 2043</w:t>
            </w:r>
          </w:p>
          <w:p w:rsidR="00902453" w:rsidRPr="00F90B14" w:rsidRDefault="00902453" w:rsidP="00902453">
            <w:r>
              <w:t>Revision required, as it is a mirror</w:t>
            </w:r>
          </w:p>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65" w:history="1">
              <w:r w:rsidR="00902453">
                <w:rPr>
                  <w:rStyle w:val="Hyperlink"/>
                </w:rPr>
                <w:t>C1-206340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Amer, Fri, 0726</w:t>
            </w:r>
          </w:p>
          <w:p w:rsidR="00902453" w:rsidRDefault="00902453" w:rsidP="00902453">
            <w:pPr>
              <w:rPr>
                <w:rFonts w:eastAsia="Batang" w:cs="Arial"/>
                <w:lang w:eastAsia="ko-KR"/>
              </w:rPr>
            </w:pPr>
            <w:r>
              <w:rPr>
                <w:rFonts w:eastAsia="Batang" w:cs="Arial"/>
                <w:lang w:eastAsia="ko-KR"/>
              </w:rPr>
              <w:t>Disagree with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Fri, 1019</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0242</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Mon, 0309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Mon, 0724</w:t>
            </w:r>
          </w:p>
          <w:p w:rsidR="00902453" w:rsidRDefault="00902453" w:rsidP="00902453">
            <w:pPr>
              <w:rPr>
                <w:rFonts w:eastAsia="Batang" w:cs="Arial"/>
                <w:lang w:eastAsia="ko-KR"/>
              </w:rPr>
            </w:pPr>
            <w:r>
              <w:rPr>
                <w:rFonts w:eastAsia="Batang" w:cs="Arial"/>
                <w:lang w:eastAsia="ko-KR"/>
              </w:rPr>
              <w:t>Disagrees with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Mon, 1726</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Tue, 0802</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bookmarkEnd w:id="447"/>
      <w:tr w:rsidR="00902453" w:rsidRPr="00D95972" w:rsidTr="00F34889">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704BC0" w:rsidP="00902453">
            <w:pPr>
              <w:rPr>
                <w:rFonts w:cs="Arial"/>
              </w:rPr>
            </w:pPr>
            <w:hyperlink r:id="rId366" w:history="1">
              <w:r w:rsidR="00902453">
                <w:rPr>
                  <w:rStyle w:val="Hyperlink"/>
                </w:rPr>
                <w:t>C1-205828</w:t>
              </w:r>
            </w:hyperlink>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r>
              <w:rPr>
                <w:rFonts w:cs="Arial"/>
              </w:rPr>
              <w:t>Add rejected NSSAI to the definition of “network slicing information”</w:t>
            </w: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r>
              <w:rPr>
                <w:rFonts w:cs="Arial"/>
              </w:rPr>
              <w:t>CR 2616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Merged into C1-206053 and its revisions</w:t>
            </w:r>
          </w:p>
          <w:p w:rsidR="00902453" w:rsidRDefault="00902453" w:rsidP="00902453">
            <w:pPr>
              <w:rPr>
                <w:rFonts w:cs="Arial"/>
                <w:color w:val="000000"/>
                <w:lang w:val="en-US"/>
              </w:rPr>
            </w:pPr>
            <w:r>
              <w:rPr>
                <w:rFonts w:cs="Arial"/>
                <w:color w:val="000000"/>
                <w:lang w:val="en-US"/>
              </w:rPr>
              <w:t>Indicated by author</w:t>
            </w:r>
          </w:p>
          <w:p w:rsidR="00902453" w:rsidRDefault="00902453" w:rsidP="00902453">
            <w:pPr>
              <w:rPr>
                <w:rFonts w:cs="Arial"/>
                <w:color w:val="000000"/>
                <w:lang w:val="en-US"/>
              </w:rPr>
            </w:pPr>
            <w:r>
              <w:rPr>
                <w:rFonts w:cs="Arial"/>
                <w:color w:val="000000"/>
                <w:lang w:val="en-US"/>
              </w:rPr>
              <w:t>Shifted from 16.2.6</w:t>
            </w:r>
          </w:p>
          <w:p w:rsidR="00902453" w:rsidRDefault="00902453" w:rsidP="00902453">
            <w:pPr>
              <w:rPr>
                <w:rFonts w:cs="Arial"/>
                <w:color w:val="000000"/>
                <w:lang w:val="en-US"/>
              </w:rPr>
            </w:pPr>
          </w:p>
          <w:p w:rsidR="00902453" w:rsidRDefault="00902453" w:rsidP="00902453">
            <w:pPr>
              <w:rPr>
                <w:rFonts w:eastAsia="Batang" w:cs="Arial"/>
                <w:lang w:eastAsia="ko-KR"/>
              </w:rPr>
            </w:pPr>
            <w:r>
              <w:rPr>
                <w:rFonts w:eastAsia="Batang" w:cs="Arial"/>
                <w:lang w:eastAsia="ko-KR"/>
              </w:rPr>
              <w:t>Lin, Fri, 0404</w:t>
            </w:r>
          </w:p>
          <w:p w:rsidR="00902453" w:rsidRDefault="00902453" w:rsidP="00902453">
            <w:pPr>
              <w:rPr>
                <w:rFonts w:eastAsia="Batang" w:cs="Arial"/>
                <w:lang w:eastAsia="ko-KR"/>
              </w:rPr>
            </w:pPr>
            <w:r w:rsidRPr="00B03BFA">
              <w:rPr>
                <w:rFonts w:eastAsia="Batang" w:cs="Arial"/>
                <w:lang w:eastAsia="ko-KR"/>
              </w:rPr>
              <w:t>6217, 5828 and 6053 related</w:t>
            </w:r>
            <w:r>
              <w:rPr>
                <w:rFonts w:eastAsia="Batang" w:cs="Arial"/>
                <w:lang w:eastAsia="ko-KR"/>
              </w:rPr>
              <w:t>, start with 6053 as a basis</w:t>
            </w:r>
          </w:p>
          <w:p w:rsidR="00902453" w:rsidRPr="00B03BFA" w:rsidRDefault="00902453" w:rsidP="00902453">
            <w:pPr>
              <w:rPr>
                <w:rFonts w:cs="Arial"/>
                <w:color w:val="000000"/>
              </w:rPr>
            </w:pPr>
          </w:p>
        </w:tc>
      </w:tr>
      <w:tr w:rsidR="00902453" w:rsidRPr="00D95972" w:rsidTr="00B10938">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67" w:history="1">
              <w:r w:rsidR="00902453">
                <w:rPr>
                  <w:rStyle w:val="Hyperlink"/>
                </w:rPr>
                <w:t>C1-205829</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Shifted from 16.2.6</w:t>
            </w:r>
          </w:p>
        </w:tc>
      </w:tr>
      <w:tr w:rsidR="00902453" w:rsidRPr="00D95972" w:rsidTr="00B10938">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rPr>
                <w:rFonts w:cs="Arial"/>
              </w:rPr>
            </w:pPr>
            <w:hyperlink r:id="rId368" w:history="1">
              <w:r w:rsidR="00902453">
                <w:rPr>
                  <w:rStyle w:val="Hyperlink"/>
                </w:rPr>
                <w:t>C1-205831</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Shifted from 16.2.6</w:t>
            </w:r>
          </w:p>
        </w:tc>
      </w:tr>
      <w:tr w:rsidR="00902453" w:rsidRPr="00D95972" w:rsidTr="007A551C">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68" w:author="Nokia-pre126" w:date="2020-10-20T12:32:00Z"/>
                <w:rFonts w:cs="Arial"/>
              </w:rPr>
            </w:pPr>
            <w:ins w:id="469" w:author="Nokia-pre126" w:date="2020-10-20T12:32:00Z">
              <w:r>
                <w:rPr>
                  <w:rFonts w:cs="Arial"/>
                </w:rPr>
                <w:t>Revision of C1-206046</w:t>
              </w:r>
            </w:ins>
          </w:p>
          <w:p w:rsidR="00902453" w:rsidRDefault="00902453" w:rsidP="00902453">
            <w:pPr>
              <w:rPr>
                <w:ins w:id="470" w:author="Nokia-pre126" w:date="2020-10-20T12:32:00Z"/>
                <w:rFonts w:cs="Arial"/>
              </w:rPr>
            </w:pPr>
            <w:ins w:id="471" w:author="Nokia-pre126" w:date="2020-10-20T12:32:00Z">
              <w:r>
                <w:rPr>
                  <w:rFonts w:cs="Arial"/>
                </w:rPr>
                <w:t>_________________________________________</w:t>
              </w:r>
            </w:ins>
          </w:p>
          <w:p w:rsidR="00902453" w:rsidRDefault="00902453" w:rsidP="00902453">
            <w:pPr>
              <w:rPr>
                <w:rFonts w:cs="Arial"/>
              </w:rPr>
            </w:pPr>
            <w:r>
              <w:rPr>
                <w:rFonts w:cs="Arial"/>
              </w:rPr>
              <w:t>Kaj, Thu, 1034</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Lin, Fri, 0337</w:t>
            </w:r>
          </w:p>
          <w:p w:rsidR="00902453" w:rsidRDefault="00902453" w:rsidP="00902453">
            <w:pPr>
              <w:rPr>
                <w:rFonts w:cs="Arial"/>
              </w:rPr>
            </w:pPr>
            <w:r>
              <w:rPr>
                <w:rFonts w:cs="Arial"/>
              </w:rPr>
              <w:t>Merged into 6094 required and comments on the content</w:t>
            </w:r>
          </w:p>
          <w:p w:rsidR="00902453" w:rsidRDefault="00902453" w:rsidP="00902453">
            <w:pPr>
              <w:rPr>
                <w:rFonts w:cs="Arial"/>
              </w:rPr>
            </w:pPr>
          </w:p>
          <w:p w:rsidR="00902453" w:rsidRDefault="00902453" w:rsidP="00902453">
            <w:pPr>
              <w:rPr>
                <w:rFonts w:cs="Arial"/>
              </w:rPr>
            </w:pPr>
            <w:r>
              <w:rPr>
                <w:rFonts w:cs="Arial"/>
              </w:rPr>
              <w:t>Rae, Fri, 0545</w:t>
            </w:r>
          </w:p>
          <w:p w:rsidR="00902453" w:rsidRDefault="00902453" w:rsidP="00902453">
            <w:pPr>
              <w:rPr>
                <w:rFonts w:cs="Arial"/>
              </w:rPr>
            </w:pPr>
            <w:r>
              <w:rPr>
                <w:rFonts w:cs="Arial"/>
              </w:rPr>
              <w:t>Ok to merge into 6094, but there are changes needed</w:t>
            </w:r>
          </w:p>
          <w:p w:rsidR="00902453" w:rsidRDefault="00902453" w:rsidP="00902453">
            <w:pPr>
              <w:rPr>
                <w:rFonts w:cs="Arial"/>
              </w:rPr>
            </w:pPr>
          </w:p>
          <w:p w:rsidR="00902453" w:rsidRDefault="00902453" w:rsidP="00902453">
            <w:pPr>
              <w:rPr>
                <w:rFonts w:cs="Arial"/>
              </w:rPr>
            </w:pPr>
            <w:r>
              <w:rPr>
                <w:rFonts w:cs="Arial"/>
              </w:rPr>
              <w:t>Amer, Fri, 0717</w:t>
            </w:r>
          </w:p>
          <w:p w:rsidR="00902453" w:rsidRDefault="00902453" w:rsidP="00902453">
            <w:pPr>
              <w:rPr>
                <w:rFonts w:cs="Arial"/>
              </w:rPr>
            </w:pPr>
            <w:r>
              <w:rPr>
                <w:rFonts w:cs="Arial"/>
              </w:rPr>
              <w:t>Tick the ME box</w:t>
            </w:r>
          </w:p>
          <w:p w:rsidR="00902453" w:rsidRDefault="00902453" w:rsidP="00902453">
            <w:pPr>
              <w:rPr>
                <w:rFonts w:cs="Arial"/>
              </w:rPr>
            </w:pPr>
          </w:p>
          <w:p w:rsidR="00902453" w:rsidRDefault="00902453" w:rsidP="00902453">
            <w:pPr>
              <w:rPr>
                <w:rFonts w:cs="Arial"/>
              </w:rPr>
            </w:pPr>
            <w:r>
              <w:rPr>
                <w:rFonts w:cs="Arial"/>
              </w:rPr>
              <w:t>Rae, Tue, 0535</w:t>
            </w:r>
          </w:p>
          <w:p w:rsidR="00902453" w:rsidRDefault="00902453" w:rsidP="00902453">
            <w:pPr>
              <w:rPr>
                <w:rFonts w:cs="Arial"/>
              </w:rPr>
            </w:pPr>
            <w:r>
              <w:rPr>
                <w:rFonts w:cs="Arial"/>
              </w:rPr>
              <w:t>Revision</w:t>
            </w:r>
          </w:p>
          <w:p w:rsidR="00902453" w:rsidRDefault="00902453" w:rsidP="00902453">
            <w:pPr>
              <w:rPr>
                <w:rFonts w:cs="Arial"/>
              </w:rPr>
            </w:pPr>
          </w:p>
          <w:p w:rsidR="00902453" w:rsidRDefault="00902453" w:rsidP="00902453">
            <w:pPr>
              <w:rPr>
                <w:rFonts w:cs="Arial"/>
              </w:rPr>
            </w:pPr>
            <w:r>
              <w:rPr>
                <w:rFonts w:cs="Arial"/>
              </w:rPr>
              <w:t>Lin, Tue, 0549</w:t>
            </w:r>
          </w:p>
          <w:p w:rsidR="00902453" w:rsidRDefault="00902453" w:rsidP="00902453">
            <w:pPr>
              <w:rPr>
                <w:rFonts w:cs="Arial"/>
              </w:rPr>
            </w:pPr>
            <w:r>
              <w:rPr>
                <w:rFonts w:cs="Arial"/>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Tue, 0930</w:t>
            </w:r>
          </w:p>
          <w:p w:rsidR="00902453" w:rsidRDefault="00902453" w:rsidP="00902453">
            <w:pPr>
              <w:rPr>
                <w:rFonts w:eastAsia="Batang" w:cs="Arial"/>
                <w:lang w:eastAsia="ko-KR"/>
              </w:rPr>
            </w:pPr>
            <w:r>
              <w:rPr>
                <w:rFonts w:eastAsia="Batang" w:cs="Arial"/>
                <w:lang w:eastAsia="ko-KR"/>
              </w:rPr>
              <w:t>Fine</w:t>
            </w:r>
          </w:p>
          <w:p w:rsidR="00902453" w:rsidRPr="00D95972" w:rsidRDefault="00902453" w:rsidP="00902453">
            <w:pPr>
              <w:rPr>
                <w:rFonts w:eastAsia="Batang" w:cs="Arial"/>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72" w:author="Nokia-pre126" w:date="2020-10-21T07:28:00Z"/>
                <w:rFonts w:cs="Arial"/>
              </w:rPr>
            </w:pPr>
            <w:ins w:id="473" w:author="Nokia-pre126" w:date="2020-10-21T07:28:00Z">
              <w:r>
                <w:rPr>
                  <w:rFonts w:cs="Arial"/>
                </w:rPr>
                <w:t>Revision of C1-206053</w:t>
              </w:r>
            </w:ins>
          </w:p>
          <w:p w:rsidR="00902453" w:rsidRDefault="00902453" w:rsidP="00902453">
            <w:pPr>
              <w:rPr>
                <w:ins w:id="474" w:author="Nokia-pre126" w:date="2020-10-21T07:28:00Z"/>
                <w:rFonts w:cs="Arial"/>
              </w:rPr>
            </w:pPr>
            <w:ins w:id="475" w:author="Nokia-pre126" w:date="2020-10-21T07:28:00Z">
              <w:r>
                <w:rPr>
                  <w:rFonts w:cs="Arial"/>
                </w:rPr>
                <w:t>_________________________________________</w:t>
              </w:r>
            </w:ins>
          </w:p>
          <w:p w:rsidR="00902453" w:rsidRDefault="00902453" w:rsidP="00902453">
            <w:pPr>
              <w:rPr>
                <w:rFonts w:cs="Arial"/>
              </w:rPr>
            </w:pPr>
            <w:r>
              <w:rPr>
                <w:rFonts w:cs="Arial"/>
              </w:rPr>
              <w:t>Kaj, Thu, 1034</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Lin, Fri, 0401</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Rae, Fri, 0800</w:t>
            </w:r>
          </w:p>
          <w:p w:rsidR="00902453" w:rsidRDefault="00902453" w:rsidP="00902453">
            <w:pPr>
              <w:rPr>
                <w:rFonts w:cs="Arial"/>
              </w:rPr>
            </w:pPr>
            <w:r>
              <w:rPr>
                <w:rFonts w:cs="Arial"/>
              </w:rPr>
              <w:t>Provides rev</w:t>
            </w:r>
          </w:p>
          <w:p w:rsidR="00902453" w:rsidRPr="00DE6827" w:rsidRDefault="00902453" w:rsidP="00902453">
            <w:pPr>
              <w:rPr>
                <w:rFonts w:cs="Arial"/>
              </w:rPr>
            </w:pPr>
            <w:r w:rsidRPr="00DE6827">
              <w:rPr>
                <w:rFonts w:cs="Arial"/>
              </w:rPr>
              <w:t>6217 and 5828 are merged into this one</w:t>
            </w:r>
          </w:p>
          <w:p w:rsidR="00902453" w:rsidRDefault="00902453" w:rsidP="00902453">
            <w:pPr>
              <w:rPr>
                <w:rFonts w:cs="Arial"/>
              </w:rPr>
            </w:pPr>
          </w:p>
          <w:p w:rsidR="00902453" w:rsidRDefault="00902453" w:rsidP="00902453">
            <w:pPr>
              <w:rPr>
                <w:rFonts w:cs="Arial"/>
              </w:rPr>
            </w:pPr>
            <w:r>
              <w:rPr>
                <w:rFonts w:cs="Arial"/>
              </w:rPr>
              <w:t>Kaj, Mon, 0750</w:t>
            </w:r>
          </w:p>
          <w:p w:rsidR="00902453" w:rsidRDefault="00902453" w:rsidP="00902453">
            <w:pPr>
              <w:rPr>
                <w:rFonts w:cs="Arial"/>
              </w:rPr>
            </w:pPr>
            <w:r>
              <w:rPr>
                <w:rFonts w:cs="Arial"/>
              </w:rPr>
              <w:t>Fine</w:t>
            </w:r>
          </w:p>
          <w:p w:rsidR="00902453" w:rsidRDefault="00902453" w:rsidP="00902453">
            <w:pPr>
              <w:rPr>
                <w:rFonts w:cs="Arial"/>
              </w:rPr>
            </w:pPr>
          </w:p>
          <w:p w:rsidR="00902453" w:rsidRDefault="00902453" w:rsidP="00902453">
            <w:pPr>
              <w:rPr>
                <w:rFonts w:cs="Arial"/>
              </w:rPr>
            </w:pPr>
            <w:r>
              <w:rPr>
                <w:rFonts w:cs="Arial"/>
              </w:rPr>
              <w:t>Kaj, Mon, 0841</w:t>
            </w:r>
          </w:p>
          <w:p w:rsidR="00902453" w:rsidRDefault="00902453" w:rsidP="00902453">
            <w:pPr>
              <w:rPr>
                <w:rFonts w:cs="Arial"/>
              </w:rPr>
            </w:pPr>
            <w:r>
              <w:rPr>
                <w:rFonts w:cs="Arial"/>
              </w:rPr>
              <w:t>Some discussion</w:t>
            </w:r>
          </w:p>
          <w:p w:rsidR="00902453" w:rsidRDefault="00902453" w:rsidP="00902453">
            <w:pPr>
              <w:rPr>
                <w:rFonts w:cs="Arial"/>
              </w:rPr>
            </w:pPr>
          </w:p>
          <w:p w:rsidR="00902453" w:rsidRDefault="00902453" w:rsidP="00902453">
            <w:pPr>
              <w:rPr>
                <w:rFonts w:cs="Arial"/>
              </w:rPr>
            </w:pPr>
            <w:r>
              <w:rPr>
                <w:rFonts w:cs="Arial"/>
              </w:rPr>
              <w:t>Lin, Tue, 0613</w:t>
            </w:r>
          </w:p>
          <w:p w:rsidR="00902453" w:rsidRDefault="00902453" w:rsidP="00902453">
            <w:pPr>
              <w:rPr>
                <w:rFonts w:cs="Arial"/>
              </w:rPr>
            </w:pPr>
            <w:r>
              <w:rPr>
                <w:rFonts w:cs="Arial"/>
              </w:rPr>
              <w:t>fine</w:t>
            </w:r>
          </w:p>
          <w:p w:rsidR="00902453" w:rsidRPr="00D95972" w:rsidRDefault="00902453" w:rsidP="00902453">
            <w:pPr>
              <w:rPr>
                <w:rFonts w:eastAsia="Batang" w:cs="Arial"/>
                <w:lang w:eastAsia="ko-KR"/>
              </w:rPr>
            </w:pPr>
          </w:p>
        </w:tc>
      </w:tr>
      <w:tr w:rsidR="00902453" w:rsidRPr="00D95972" w:rsidTr="00C759E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76" w:author="Nokia-pre126" w:date="2020-10-21T07:31:00Z"/>
                <w:rFonts w:eastAsia="Batang" w:cs="Arial"/>
                <w:lang w:eastAsia="ko-KR"/>
              </w:rPr>
            </w:pPr>
            <w:ins w:id="477" w:author="Nokia-pre126" w:date="2020-10-21T07:31:00Z">
              <w:r>
                <w:rPr>
                  <w:rFonts w:eastAsia="Batang" w:cs="Arial"/>
                  <w:lang w:eastAsia="ko-KR"/>
                </w:rPr>
                <w:t>Revision of C1-206047</w:t>
              </w:r>
            </w:ins>
          </w:p>
          <w:p w:rsidR="00902453" w:rsidRDefault="00902453" w:rsidP="00902453">
            <w:pPr>
              <w:rPr>
                <w:ins w:id="478" w:author="Nokia-pre126" w:date="2020-10-21T07:31:00Z"/>
                <w:rFonts w:eastAsia="Batang" w:cs="Arial"/>
                <w:lang w:eastAsia="ko-KR"/>
              </w:rPr>
            </w:pPr>
            <w:ins w:id="479" w:author="Nokia-pre126" w:date="2020-10-21T07:3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Lin, Fri, 0344</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Rae, Fri, 0548</w:t>
            </w:r>
          </w:p>
          <w:p w:rsidR="00902453" w:rsidRDefault="00902453" w:rsidP="00902453">
            <w:pPr>
              <w:rPr>
                <w:rFonts w:eastAsia="Batang" w:cs="Arial"/>
                <w:lang w:eastAsia="ko-KR"/>
              </w:rPr>
            </w:pPr>
            <w:r>
              <w:rPr>
                <w:rFonts w:eastAsia="Batang" w:cs="Arial"/>
                <w:lang w:eastAsia="ko-KR"/>
              </w:rPr>
              <w:t>Acks Lin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Fri, 1408</w:t>
            </w:r>
          </w:p>
          <w:p w:rsidR="00902453" w:rsidRDefault="00902453" w:rsidP="00902453">
            <w:pPr>
              <w:rPr>
                <w:rFonts w:eastAsia="Batang" w:cs="Arial"/>
                <w:lang w:eastAsia="ko-KR"/>
              </w:rPr>
            </w:pPr>
            <w:r>
              <w:rPr>
                <w:rFonts w:eastAsia="Batang" w:cs="Arial"/>
                <w:lang w:eastAsia="ko-KR"/>
              </w:rPr>
              <w:t>Sees the point, some questions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Rae, Mon, 0508</w:t>
            </w:r>
          </w:p>
          <w:p w:rsidR="00902453" w:rsidRDefault="00902453" w:rsidP="00902453">
            <w:pPr>
              <w:rPr>
                <w:rFonts w:eastAsia="Batang" w:cs="Arial"/>
                <w:lang w:eastAsia="ko-KR"/>
              </w:rPr>
            </w:pPr>
            <w:r>
              <w:rPr>
                <w:rFonts w:eastAsia="Batang" w:cs="Arial"/>
                <w:lang w:eastAsia="ko-KR"/>
              </w:rPr>
              <w:t>Explains to Kaj</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Mon, 0753</w:t>
            </w:r>
          </w:p>
          <w:p w:rsidR="00902453" w:rsidRDefault="00902453" w:rsidP="00902453">
            <w:pPr>
              <w:rPr>
                <w:rFonts w:eastAsia="Batang" w:cs="Arial"/>
                <w:lang w:eastAsia="ko-KR"/>
              </w:rPr>
            </w:pPr>
            <w:r>
              <w:rPr>
                <w:rFonts w:eastAsia="Batang" w:cs="Arial"/>
                <w:lang w:eastAsia="ko-KR"/>
              </w:rPr>
              <w:t>Withdraws previous comment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Rae, Tue, 0819</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1158</w:t>
            </w:r>
          </w:p>
          <w:p w:rsidR="00902453" w:rsidRDefault="00902453" w:rsidP="00902453">
            <w:pPr>
              <w:rPr>
                <w:rFonts w:eastAsia="Batang" w:cs="Arial"/>
                <w:lang w:eastAsia="ko-KR"/>
              </w:rPr>
            </w:pPr>
            <w:r>
              <w:rPr>
                <w:rFonts w:eastAsia="Batang" w:cs="Arial"/>
                <w:lang w:eastAsia="ko-KR"/>
              </w:rPr>
              <w:t>Fine, minor typo</w:t>
            </w:r>
          </w:p>
          <w:p w:rsidR="00902453" w:rsidRPr="00D95972" w:rsidRDefault="00902453" w:rsidP="00902453">
            <w:pPr>
              <w:rPr>
                <w:rFonts w:eastAsia="Batang" w:cs="Arial"/>
                <w:lang w:eastAsia="ko-KR"/>
              </w:rPr>
            </w:pPr>
          </w:p>
        </w:tc>
      </w:tr>
      <w:tr w:rsidR="00902453" w:rsidRPr="00D95972" w:rsidTr="00B6569D">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80" w:author="Nokia-pre126" w:date="2020-10-21T08:55:00Z"/>
                <w:lang w:val="en-US"/>
              </w:rPr>
            </w:pPr>
            <w:ins w:id="481" w:author="Nokia-pre126" w:date="2020-10-21T08:55:00Z">
              <w:r>
                <w:rPr>
                  <w:lang w:val="en-US"/>
                </w:rPr>
                <w:t>Revision of C1-206191</w:t>
              </w:r>
            </w:ins>
          </w:p>
          <w:p w:rsidR="00902453" w:rsidRDefault="00902453" w:rsidP="00902453">
            <w:pPr>
              <w:rPr>
                <w:ins w:id="482" w:author="Nokia-pre126" w:date="2020-10-21T08:55:00Z"/>
                <w:lang w:val="en-US"/>
              </w:rPr>
            </w:pPr>
            <w:ins w:id="483" w:author="Nokia-pre126" w:date="2020-10-21T08:55:00Z">
              <w:r>
                <w:rPr>
                  <w:lang w:val="en-US"/>
                </w:rPr>
                <w:t>_________________________________________</w:t>
              </w:r>
            </w:ins>
          </w:p>
          <w:p w:rsidR="00902453" w:rsidRDefault="00902453" w:rsidP="00902453">
            <w:pPr>
              <w:rPr>
                <w:lang w:val="en-US"/>
              </w:rPr>
            </w:pPr>
            <w:r>
              <w:rPr>
                <w:lang w:val="en-US"/>
              </w:rPr>
              <w:t>Kaj, Thu, 1125</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Yoko, Fri, 0606</w:t>
            </w:r>
          </w:p>
          <w:p w:rsidR="00902453" w:rsidRDefault="00902453" w:rsidP="00902453">
            <w:pPr>
              <w:rPr>
                <w:lang w:val="en-US"/>
              </w:rPr>
            </w:pPr>
            <w:r>
              <w:rPr>
                <w:lang w:val="en-US"/>
              </w:rPr>
              <w:t>Provides rev</w:t>
            </w:r>
          </w:p>
          <w:p w:rsidR="00902453" w:rsidRDefault="00902453" w:rsidP="00902453">
            <w:pPr>
              <w:rPr>
                <w:lang w:val="en-US"/>
              </w:rPr>
            </w:pPr>
          </w:p>
          <w:p w:rsidR="00902453" w:rsidRDefault="00902453" w:rsidP="00902453">
            <w:pPr>
              <w:rPr>
                <w:lang w:val="en-US"/>
              </w:rPr>
            </w:pPr>
            <w:r>
              <w:rPr>
                <w:lang w:val="en-US"/>
              </w:rPr>
              <w:t>Kaj, Fri 1430</w:t>
            </w:r>
          </w:p>
          <w:p w:rsidR="00902453" w:rsidRDefault="00902453" w:rsidP="00902453">
            <w:pPr>
              <w:rPr>
                <w:lang w:val="en-US"/>
              </w:rPr>
            </w:pPr>
            <w:r>
              <w:rPr>
                <w:lang w:val="en-US"/>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Mon, 0427</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Yoko, Mon, 0450</w:t>
            </w:r>
          </w:p>
          <w:p w:rsidR="00902453" w:rsidRPr="00D95972" w:rsidRDefault="00902453" w:rsidP="00902453">
            <w:pPr>
              <w:rPr>
                <w:rFonts w:eastAsia="Batang" w:cs="Arial"/>
                <w:lang w:eastAsia="ko-KR"/>
              </w:rPr>
            </w:pPr>
            <w:r>
              <w:rPr>
                <w:rFonts w:eastAsia="Batang" w:cs="Arial"/>
                <w:lang w:eastAsia="ko-KR"/>
              </w:rPr>
              <w:t>rev</w:t>
            </w:r>
          </w:p>
        </w:tc>
      </w:tr>
      <w:tr w:rsidR="00902453" w:rsidRPr="00D95972" w:rsidTr="004A18CD">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84" w:author="Nokia-pre126" w:date="2020-10-21T10:26:00Z"/>
                <w:lang w:eastAsia="zh-CN"/>
              </w:rPr>
            </w:pPr>
            <w:ins w:id="485" w:author="Nokia-pre126" w:date="2020-10-21T10:26:00Z">
              <w:r>
                <w:rPr>
                  <w:lang w:eastAsia="zh-CN"/>
                </w:rPr>
                <w:t>Revision of C1-205932</w:t>
              </w:r>
            </w:ins>
          </w:p>
          <w:p w:rsidR="00902453" w:rsidRDefault="00902453" w:rsidP="00902453">
            <w:pPr>
              <w:rPr>
                <w:ins w:id="486" w:author="Nokia-pre126" w:date="2020-10-21T10:26:00Z"/>
                <w:lang w:eastAsia="zh-CN"/>
              </w:rPr>
            </w:pPr>
            <w:ins w:id="487" w:author="Nokia-pre126" w:date="2020-10-21T10:26:00Z">
              <w:r>
                <w:rPr>
                  <w:lang w:eastAsia="zh-CN"/>
                </w:rPr>
                <w:t>_________________________________________</w:t>
              </w:r>
            </w:ins>
          </w:p>
          <w:p w:rsidR="00902453" w:rsidRDefault="00902453" w:rsidP="00902453">
            <w:pPr>
              <w:rPr>
                <w:lang w:eastAsia="zh-CN"/>
              </w:rPr>
            </w:pPr>
            <w:r>
              <w:rPr>
                <w:lang w:eastAsia="zh-CN"/>
              </w:rPr>
              <w:t>No affected clauses</w:t>
            </w:r>
          </w:p>
          <w:p w:rsidR="00902453" w:rsidRDefault="00902453" w:rsidP="00902453">
            <w:pPr>
              <w:rPr>
                <w:lang w:eastAsia="zh-CN"/>
              </w:rPr>
            </w:pPr>
          </w:p>
          <w:p w:rsidR="00902453" w:rsidRDefault="00902453" w:rsidP="00902453">
            <w:pPr>
              <w:rPr>
                <w:rFonts w:eastAsia="Batang" w:cs="Arial"/>
                <w:lang w:eastAsia="ko-KR"/>
              </w:rPr>
            </w:pPr>
            <w:r>
              <w:rPr>
                <w:rFonts w:eastAsia="Batang" w:cs="Arial"/>
                <w:lang w:eastAsia="ko-KR"/>
              </w:rPr>
              <w:t>Lena, Thu, 2017</w:t>
            </w:r>
          </w:p>
          <w:p w:rsidR="00902453" w:rsidRDefault="00902453" w:rsidP="00902453">
            <w:pPr>
              <w:rPr>
                <w:rFonts w:eastAsia="Batang" w:cs="Arial"/>
                <w:lang w:eastAsia="ko-KR"/>
              </w:rPr>
            </w:pPr>
            <w:r>
              <w:rPr>
                <w:rFonts w:eastAsia="Batang" w:cs="Arial"/>
                <w:lang w:eastAsia="ko-KR"/>
              </w:rPr>
              <w:t>Ok, but 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Mon, 1020</w:t>
            </w:r>
          </w:p>
          <w:p w:rsidR="00902453" w:rsidRDefault="00902453" w:rsidP="00902453">
            <w:pPr>
              <w:rPr>
                <w:rFonts w:eastAsia="Batang" w:cs="Arial"/>
                <w:lang w:eastAsia="ko-KR"/>
              </w:rPr>
            </w:pPr>
            <w:r>
              <w:rPr>
                <w:rFonts w:eastAsia="Batang" w:cs="Arial"/>
                <w:lang w:eastAsia="ko-KR"/>
              </w:rPr>
              <w:t xml:space="preserve">Acks </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Thu, 0509</w:t>
            </w:r>
          </w:p>
          <w:p w:rsidR="00902453" w:rsidRPr="00D95972" w:rsidRDefault="00902453" w:rsidP="00902453">
            <w:pPr>
              <w:rPr>
                <w:rFonts w:eastAsia="Batang" w:cs="Arial"/>
                <w:lang w:eastAsia="ko-KR"/>
              </w:rPr>
            </w:pPr>
            <w:r>
              <w:rPr>
                <w:rFonts w:eastAsia="Batang" w:cs="Arial"/>
                <w:lang w:eastAsia="ko-KR"/>
              </w:rPr>
              <w:t>fine</w:t>
            </w:r>
          </w:p>
        </w:tc>
      </w:tr>
      <w:tr w:rsidR="00902453" w:rsidRPr="00D95972" w:rsidTr="00784D57">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t>C1-206534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88" w:author="Nokia-pre126" w:date="2020-10-21T10:30:00Z"/>
                <w:rFonts w:eastAsia="Batang" w:cs="Arial"/>
                <w:lang w:eastAsia="ko-KR"/>
              </w:rPr>
            </w:pPr>
            <w:ins w:id="489" w:author="Nokia-pre126" w:date="2020-10-21T10:30:00Z">
              <w:r>
                <w:rPr>
                  <w:rFonts w:eastAsia="Batang" w:cs="Arial"/>
                  <w:lang w:eastAsia="ko-KR"/>
                </w:rPr>
                <w:t>Revision of C1-206490</w:t>
              </w:r>
            </w:ins>
          </w:p>
          <w:p w:rsidR="00902453" w:rsidRDefault="00902453" w:rsidP="00902453">
            <w:pPr>
              <w:rPr>
                <w:ins w:id="490" w:author="Nokia-pre126" w:date="2020-10-21T10:30:00Z"/>
                <w:rFonts w:eastAsia="Batang" w:cs="Arial"/>
                <w:lang w:eastAsia="ko-KR"/>
              </w:rPr>
            </w:pPr>
            <w:ins w:id="491" w:author="Nokia-pre126" w:date="2020-10-21T10:30:00Z">
              <w:r>
                <w:rPr>
                  <w:rFonts w:eastAsia="Batang" w:cs="Arial"/>
                  <w:lang w:eastAsia="ko-KR"/>
                </w:rPr>
                <w:t>_________________________________________</w:t>
              </w:r>
            </w:ins>
          </w:p>
          <w:p w:rsidR="00902453" w:rsidRDefault="00902453" w:rsidP="00902453">
            <w:pPr>
              <w:rPr>
                <w:ins w:id="492" w:author="Nokia-pre126" w:date="2020-10-20T10:26:00Z"/>
                <w:rFonts w:eastAsia="Batang" w:cs="Arial"/>
                <w:lang w:eastAsia="ko-KR"/>
              </w:rPr>
            </w:pPr>
            <w:ins w:id="493" w:author="Nokia-pre126" w:date="2020-10-20T10:26:00Z">
              <w:r>
                <w:rPr>
                  <w:rFonts w:eastAsia="Batang" w:cs="Arial"/>
                  <w:lang w:eastAsia="ko-KR"/>
                </w:rPr>
                <w:t>Revision of C1-206331</w:t>
              </w:r>
            </w:ins>
          </w:p>
          <w:p w:rsidR="00902453" w:rsidRDefault="00902453" w:rsidP="00902453">
            <w:pPr>
              <w:rPr>
                <w:ins w:id="494" w:author="Nokia-pre126" w:date="2020-10-20T10:26:00Z"/>
                <w:rFonts w:eastAsia="Batang" w:cs="Arial"/>
                <w:lang w:eastAsia="ko-KR"/>
              </w:rPr>
            </w:pPr>
            <w:ins w:id="495" w:author="Nokia-pre126" w:date="2020-10-20T10:26: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Mohamed, Thu, 0914</w:t>
            </w:r>
          </w:p>
          <w:p w:rsidR="00902453" w:rsidRDefault="00902453" w:rsidP="00902453">
            <w:pPr>
              <w:rPr>
                <w:rFonts w:eastAsia="Batang" w:cs="Arial"/>
                <w:lang w:eastAsia="ko-KR"/>
              </w:rPr>
            </w:pPr>
            <w:r>
              <w:rPr>
                <w:rFonts w:eastAsia="Batang" w:cs="Arial"/>
                <w:lang w:eastAsia="ko-KR"/>
              </w:rPr>
              <w:t>Issue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1122</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Thu, 0914</w:t>
            </w:r>
          </w:p>
          <w:p w:rsidR="00902453" w:rsidRDefault="00902453" w:rsidP="00902453">
            <w:pPr>
              <w:rPr>
                <w:rFonts w:eastAsia="Batang" w:cs="Arial"/>
                <w:lang w:eastAsia="ko-KR"/>
              </w:rPr>
            </w:pPr>
            <w:r>
              <w:rPr>
                <w:rFonts w:eastAsia="Batang" w:cs="Arial"/>
                <w:lang w:eastAsia="ko-KR"/>
              </w:rPr>
              <w:t>Asking for clarification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Thu, 1226</w:t>
            </w:r>
          </w:p>
          <w:p w:rsidR="00902453" w:rsidRDefault="00902453" w:rsidP="00902453">
            <w:pPr>
              <w:rPr>
                <w:rFonts w:eastAsia="Batang" w:cs="Arial"/>
                <w:lang w:eastAsia="ko-KR"/>
              </w:rPr>
            </w:pPr>
            <w:r>
              <w:rPr>
                <w:rFonts w:eastAsia="Batang" w:cs="Arial"/>
                <w:lang w:eastAsia="ko-KR"/>
              </w:rPr>
              <w:t>FINE with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Thu, 1500</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cs="Arial"/>
              </w:rPr>
            </w:pPr>
            <w:r>
              <w:rPr>
                <w:rFonts w:cs="Arial"/>
              </w:rPr>
              <w:t>Lena, Thu, 2041</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Rae, Fri, 0830</w:t>
            </w:r>
          </w:p>
          <w:p w:rsidR="00902453" w:rsidRDefault="00902453" w:rsidP="00902453">
            <w:pPr>
              <w:rPr>
                <w:rFonts w:cs="Arial"/>
              </w:rPr>
            </w:pPr>
            <w:r>
              <w:rPr>
                <w:rFonts w:cs="Arial"/>
              </w:rPr>
              <w:t>Requests this to be postponed</w:t>
            </w:r>
          </w:p>
          <w:p w:rsidR="00902453" w:rsidRDefault="00902453" w:rsidP="00902453">
            <w:pPr>
              <w:rPr>
                <w:rFonts w:cs="Arial"/>
              </w:rPr>
            </w:pPr>
          </w:p>
          <w:p w:rsidR="00902453" w:rsidRDefault="00902453" w:rsidP="00902453">
            <w:pPr>
              <w:rPr>
                <w:rFonts w:cs="Arial"/>
              </w:rPr>
            </w:pPr>
            <w:r>
              <w:rPr>
                <w:rFonts w:cs="Arial"/>
              </w:rPr>
              <w:t>Ivo, Fri, 1043</w:t>
            </w:r>
          </w:p>
          <w:p w:rsidR="00902453" w:rsidRDefault="00902453" w:rsidP="00902453">
            <w:pPr>
              <w:rPr>
                <w:rFonts w:cs="Arial"/>
              </w:rPr>
            </w:pPr>
            <w:r>
              <w:rPr>
                <w:rFonts w:cs="Arial"/>
              </w:rPr>
              <w:t>Proposes some modifcations</w:t>
            </w:r>
          </w:p>
          <w:p w:rsidR="00902453" w:rsidRDefault="00902453" w:rsidP="00902453">
            <w:pPr>
              <w:rPr>
                <w:rFonts w:eastAsia="Batang" w:cs="Arial"/>
                <w:lang w:eastAsia="ko-KR"/>
              </w:rPr>
            </w:pPr>
          </w:p>
          <w:p w:rsidR="00902453" w:rsidRDefault="00902453" w:rsidP="00902453">
            <w:pPr>
              <w:rPr>
                <w:rFonts w:cs="Arial"/>
              </w:rPr>
            </w:pPr>
            <w:r>
              <w:rPr>
                <w:rFonts w:cs="Arial"/>
              </w:rPr>
              <w:t>Ivo, Fri, 1808</w:t>
            </w:r>
          </w:p>
          <w:p w:rsidR="00902453" w:rsidRDefault="00902453" w:rsidP="00902453">
            <w:pPr>
              <w:rPr>
                <w:rFonts w:cs="Arial"/>
              </w:rPr>
            </w:pPr>
            <w:r>
              <w:rPr>
                <w:rFonts w:cs="Arial"/>
              </w:rPr>
              <w:t>Answering to Ban, Rae, providing revision</w:t>
            </w:r>
          </w:p>
          <w:p w:rsidR="00902453" w:rsidRDefault="00902453" w:rsidP="00902453">
            <w:pPr>
              <w:rPr>
                <w:rFonts w:cs="Arial"/>
              </w:rPr>
            </w:pPr>
          </w:p>
          <w:p w:rsidR="00902453" w:rsidRDefault="00902453" w:rsidP="00902453">
            <w:pPr>
              <w:rPr>
                <w:rFonts w:cs="Arial"/>
              </w:rPr>
            </w:pPr>
            <w:r>
              <w:rPr>
                <w:rFonts w:cs="Arial"/>
              </w:rPr>
              <w:t>Lena, Sat, 0002</w:t>
            </w:r>
          </w:p>
          <w:p w:rsidR="00902453" w:rsidRDefault="00902453" w:rsidP="00902453">
            <w:pPr>
              <w:rPr>
                <w:rFonts w:cs="Arial"/>
              </w:rPr>
            </w:pPr>
            <w:r>
              <w:rPr>
                <w:rFonts w:cs="Arial"/>
              </w:rPr>
              <w:t>Updates the rev from Ivo</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Mon, 1130</w:t>
            </w:r>
          </w:p>
          <w:p w:rsidR="00902453" w:rsidRDefault="00902453" w:rsidP="00902453">
            <w:pPr>
              <w:rPr>
                <w:rFonts w:eastAsia="Batang" w:cs="Arial"/>
                <w:lang w:eastAsia="ko-KR"/>
              </w:rPr>
            </w:pPr>
            <w:r>
              <w:rPr>
                <w:rFonts w:eastAsia="Batang" w:cs="Arial"/>
                <w:lang w:eastAsia="ko-KR"/>
              </w:rPr>
              <w:t>Provides clean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Wed, 0251</w:t>
            </w:r>
          </w:p>
          <w:p w:rsidR="00902453" w:rsidRDefault="00902453" w:rsidP="00902453">
            <w:pPr>
              <w:rPr>
                <w:rFonts w:eastAsia="Batang" w:cs="Arial"/>
                <w:lang w:eastAsia="ko-KR"/>
              </w:rPr>
            </w:pPr>
            <w:r>
              <w:rPr>
                <w:rFonts w:eastAsia="Batang" w:cs="Arial"/>
                <w:lang w:eastAsia="ko-KR"/>
              </w:rPr>
              <w:t>OK, want to cosign</w:t>
            </w:r>
          </w:p>
          <w:p w:rsidR="00902453" w:rsidRPr="00D95972" w:rsidRDefault="00902453" w:rsidP="00902453">
            <w:pPr>
              <w:rPr>
                <w:rFonts w:eastAsia="Batang" w:cs="Arial"/>
                <w:lang w:eastAsia="ko-KR"/>
              </w:rPr>
            </w:pPr>
          </w:p>
        </w:tc>
      </w:tr>
      <w:tr w:rsidR="00902453" w:rsidRPr="00D95972" w:rsidTr="00FB0EAB">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496" w:author="Nokia-pre126" w:date="2020-10-21T11:45:00Z"/>
                <w:rFonts w:eastAsia="Batang" w:cs="Arial"/>
                <w:lang w:eastAsia="ko-KR"/>
              </w:rPr>
            </w:pPr>
            <w:ins w:id="497" w:author="Nokia-pre126" w:date="2020-10-21T11:45:00Z">
              <w:r>
                <w:rPr>
                  <w:rFonts w:eastAsia="Batang" w:cs="Arial"/>
                  <w:lang w:eastAsia="ko-KR"/>
                </w:rPr>
                <w:t>Revision of C1-206379</w:t>
              </w:r>
            </w:ins>
          </w:p>
          <w:p w:rsidR="00902453" w:rsidRDefault="00902453" w:rsidP="00902453">
            <w:pPr>
              <w:rPr>
                <w:ins w:id="498" w:author="Nokia-pre126" w:date="2020-10-21T11:45:00Z"/>
                <w:rFonts w:eastAsia="Batang" w:cs="Arial"/>
                <w:lang w:eastAsia="ko-KR"/>
              </w:rPr>
            </w:pPr>
            <w:ins w:id="499" w:author="Nokia-pre126" w:date="2020-10-21T11:45: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Behrouz, Thu, 1929</w:t>
            </w:r>
          </w:p>
          <w:p w:rsidR="00902453" w:rsidRDefault="00902453" w:rsidP="00902453">
            <w:pPr>
              <w:rPr>
                <w:rFonts w:eastAsia="Batang" w:cs="Arial"/>
                <w:lang w:eastAsia="ko-KR"/>
              </w:rPr>
            </w:pPr>
            <w:r>
              <w:rPr>
                <w:rFonts w:eastAsia="Batang" w:cs="Arial"/>
                <w:lang w:eastAsia="ko-KR"/>
              </w:rPr>
              <w:t>Rev required,WIC to beiTEI17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Tue, 1101</w:t>
            </w:r>
          </w:p>
          <w:p w:rsidR="00902453" w:rsidRDefault="00902453" w:rsidP="00902453">
            <w:pPr>
              <w:rPr>
                <w:rFonts w:eastAsia="Batang" w:cs="Arial"/>
                <w:lang w:eastAsia="ko-KR"/>
              </w:rPr>
            </w:pPr>
            <w:r>
              <w:rPr>
                <w:rFonts w:eastAsia="Batang" w:cs="Arial"/>
                <w:lang w:eastAsia="ko-KR"/>
              </w:rPr>
              <w:t>It is TEI17 now, revision</w:t>
            </w:r>
          </w:p>
          <w:p w:rsidR="00902453" w:rsidRPr="00D95972" w:rsidRDefault="00902453" w:rsidP="00902453">
            <w:pPr>
              <w:rPr>
                <w:rFonts w:eastAsia="Batang" w:cs="Arial"/>
                <w:lang w:eastAsia="ko-KR"/>
              </w:rPr>
            </w:pPr>
          </w:p>
        </w:tc>
      </w:tr>
      <w:tr w:rsidR="00902453" w:rsidRPr="00D95972" w:rsidTr="00B04733">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2555EC">
              <w:t>C1-206532</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500" w:author="Nokia-pre126" w:date="2020-10-21T12:28:00Z">
              <w:r>
                <w:rPr>
                  <w:rFonts w:eastAsia="Batang" w:cs="Arial"/>
                  <w:lang w:eastAsia="ko-KR"/>
                </w:rPr>
                <w:t>Revision of C1-206346</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Wed, 2041</w:t>
            </w:r>
          </w:p>
          <w:p w:rsidR="00902453" w:rsidRDefault="00902453" w:rsidP="00902453">
            <w:pPr>
              <w:rPr>
                <w:ins w:id="501" w:author="Nokia-pre126" w:date="2020-10-21T12:28:00Z"/>
                <w:rFonts w:eastAsia="Batang" w:cs="Arial"/>
                <w:lang w:eastAsia="ko-KR"/>
              </w:rPr>
            </w:pPr>
            <w:r>
              <w:rPr>
                <w:rFonts w:eastAsia="Batang" w:cs="Arial"/>
                <w:lang w:eastAsia="ko-KR"/>
              </w:rPr>
              <w:t>Revision required</w:t>
            </w:r>
          </w:p>
          <w:p w:rsidR="00902453" w:rsidRDefault="00902453" w:rsidP="00902453">
            <w:pPr>
              <w:rPr>
                <w:ins w:id="502" w:author="Nokia-pre126" w:date="2020-10-21T12:28:00Z"/>
                <w:rFonts w:eastAsia="Batang" w:cs="Arial"/>
                <w:lang w:eastAsia="ko-KR"/>
              </w:rPr>
            </w:pPr>
            <w:ins w:id="503" w:author="Nokia-pre126" w:date="2020-10-21T12:28: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Roozbeh, Thu, 0913</w:t>
            </w:r>
          </w:p>
          <w:p w:rsidR="00902453" w:rsidRDefault="00902453" w:rsidP="00902453">
            <w:pPr>
              <w:rPr>
                <w:rFonts w:eastAsia="Batang" w:cs="Arial"/>
                <w:lang w:eastAsia="ko-KR"/>
              </w:rPr>
            </w:pPr>
            <w:r>
              <w:rPr>
                <w:rFonts w:eastAsia="Batang" w:cs="Arial"/>
                <w:lang w:eastAsia="ko-KR"/>
              </w:rPr>
              <w:t>Should this be discussed in stage-2 first?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Thu, 1409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Sunhee, Fri, 0333</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Fri, 0730</w:t>
            </w:r>
          </w:p>
          <w:p w:rsidR="00902453" w:rsidRDefault="00902453" w:rsidP="00902453">
            <w:pPr>
              <w:rPr>
                <w:rFonts w:eastAsia="Batang" w:cs="Arial"/>
                <w:lang w:eastAsia="ko-KR"/>
              </w:rPr>
            </w:pPr>
            <w:r>
              <w:rPr>
                <w:rFonts w:eastAsia="Batang" w:cs="Arial"/>
                <w:lang w:eastAsia="ko-KR"/>
              </w:rPr>
              <w:t>Untick ME box,</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SUnhe, Fri, 1350</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Sunhee, Fri, 1402</w:t>
            </w:r>
          </w:p>
          <w:p w:rsidR="00902453" w:rsidRDefault="00902453" w:rsidP="00902453">
            <w:pPr>
              <w:rPr>
                <w:rFonts w:eastAsia="Batang" w:cs="Arial"/>
                <w:lang w:eastAsia="ko-KR"/>
              </w:rPr>
            </w:pPr>
            <w:r>
              <w:rPr>
                <w:rFonts w:eastAsia="Batang" w:cs="Arial"/>
                <w:lang w:eastAsia="ko-KR"/>
              </w:rPr>
              <w:t>Can be solve without stage-2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Fri, 1433</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0304</w:t>
            </w:r>
          </w:p>
          <w:p w:rsidR="00902453" w:rsidRDefault="00902453" w:rsidP="00902453">
            <w:pPr>
              <w:rPr>
                <w:rFonts w:eastAsia="Batang" w:cs="Arial"/>
                <w:lang w:eastAsia="ko-KR"/>
              </w:rPr>
            </w:pPr>
            <w:r>
              <w:rPr>
                <w:rFonts w:eastAsia="Batang" w:cs="Arial"/>
                <w:lang w:eastAsia="ko-KR"/>
              </w:rPr>
              <w:t>Some rewording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Sunhee, Tue, 0202</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2145</w:t>
            </w:r>
          </w:p>
          <w:p w:rsidR="00902453" w:rsidRDefault="00902453" w:rsidP="00902453">
            <w:pPr>
              <w:rPr>
                <w:rFonts w:eastAsia="Batang" w:cs="Arial"/>
                <w:lang w:eastAsia="ko-KR"/>
              </w:rPr>
            </w:pPr>
            <w:r>
              <w:rPr>
                <w:rFonts w:eastAsia="Batang" w:cs="Arial"/>
                <w:lang w:eastAsia="ko-KR"/>
              </w:rPr>
              <w:t>fine</w:t>
            </w:r>
          </w:p>
          <w:p w:rsidR="00902453" w:rsidRPr="00D95972" w:rsidRDefault="00902453" w:rsidP="00902453">
            <w:pPr>
              <w:rPr>
                <w:rFonts w:eastAsia="Batang" w:cs="Arial"/>
                <w:lang w:eastAsia="ko-KR"/>
              </w:rPr>
            </w:pPr>
          </w:p>
        </w:tc>
      </w:tr>
      <w:tr w:rsidR="00902453" w:rsidRPr="00D95972" w:rsidTr="002555EC">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504" w:author="Nokia-pre126" w:date="2020-10-21T12:31:00Z">
              <w:r>
                <w:rPr>
                  <w:rFonts w:eastAsia="Batang" w:cs="Arial"/>
                  <w:lang w:eastAsia="ko-KR"/>
                </w:rPr>
                <w:t>Revision of C1-206040</w:t>
              </w:r>
            </w:ins>
          </w:p>
          <w:p w:rsidR="00902453" w:rsidRDefault="00902453" w:rsidP="00902453">
            <w:pPr>
              <w:rPr>
                <w:rFonts w:eastAsia="Batang" w:cs="Arial"/>
                <w:lang w:eastAsia="ko-KR"/>
              </w:rPr>
            </w:pPr>
          </w:p>
          <w:p w:rsidR="00902453" w:rsidRDefault="00902453" w:rsidP="00902453">
            <w:pPr>
              <w:rPr>
                <w:ins w:id="505" w:author="Nokia-pre126" w:date="2020-10-21T12:31:00Z"/>
                <w:rFonts w:eastAsia="Batang" w:cs="Arial"/>
                <w:lang w:eastAsia="ko-KR"/>
              </w:rPr>
            </w:pPr>
            <w:r>
              <w:rPr>
                <w:rFonts w:eastAsia="Batang" w:cs="Arial"/>
                <w:lang w:eastAsia="ko-KR"/>
              </w:rPr>
              <w:t>To be shifted to TEI17</w:t>
            </w:r>
          </w:p>
          <w:p w:rsidR="00902453" w:rsidRDefault="00902453" w:rsidP="00902453">
            <w:pPr>
              <w:rPr>
                <w:ins w:id="506" w:author="Nokia-pre126" w:date="2020-10-21T12:31:00Z"/>
                <w:rFonts w:eastAsia="Batang" w:cs="Arial"/>
                <w:lang w:eastAsia="ko-KR"/>
              </w:rPr>
            </w:pPr>
            <w:ins w:id="507" w:author="Nokia-pre126" w:date="2020-10-21T12:3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Lin, Thu, 1632</w:t>
            </w:r>
          </w:p>
          <w:p w:rsidR="00902453" w:rsidRDefault="00902453" w:rsidP="00902453">
            <w:pPr>
              <w:rPr>
                <w:rFonts w:eastAsia="Batang" w:cs="Arial"/>
                <w:lang w:eastAsia="ko-KR"/>
              </w:rPr>
            </w:pPr>
            <w:r>
              <w:rPr>
                <w:rFonts w:eastAsia="Batang" w:cs="Arial"/>
                <w:lang w:eastAsia="ko-KR"/>
              </w:rPr>
              <w:t>Work item to be TEI17, and then be shifted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Thu, 1646</w:t>
            </w:r>
          </w:p>
          <w:p w:rsidR="00902453" w:rsidRDefault="00902453" w:rsidP="00902453">
            <w:pPr>
              <w:rPr>
                <w:rFonts w:eastAsia="Batang" w:cs="Arial"/>
                <w:lang w:eastAsia="ko-KR"/>
              </w:rPr>
            </w:pPr>
            <w:r>
              <w:rPr>
                <w:rFonts w:eastAsia="Batang" w:cs="Arial"/>
                <w:lang w:eastAsia="ko-KR"/>
              </w:rPr>
              <w:t>Explains why protoc17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Thu, 1926</w:t>
            </w:r>
          </w:p>
          <w:p w:rsidR="00902453" w:rsidRDefault="00902453" w:rsidP="00902453">
            <w:pPr>
              <w:rPr>
                <w:rFonts w:eastAsia="Batang" w:cs="Arial"/>
                <w:lang w:eastAsia="ko-KR"/>
              </w:rPr>
            </w:pPr>
            <w:r w:rsidRPr="00E8224A">
              <w:rPr>
                <w:rFonts w:eastAsia="Batang" w:cs="Arial"/>
                <w:lang w:eastAsia="ko-KR"/>
              </w:rPr>
              <w:t>Changes to cl 5.3.7b overlap with C1-206436</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Fri, 0919</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Fri, 1119</w:t>
            </w:r>
          </w:p>
          <w:p w:rsidR="00902453" w:rsidRDefault="00902453" w:rsidP="00902453">
            <w:pPr>
              <w:rPr>
                <w:rFonts w:eastAsia="Batang" w:cs="Arial"/>
                <w:lang w:eastAsia="ko-KR"/>
              </w:rPr>
            </w:pPr>
            <w:r>
              <w:rPr>
                <w:rFonts w:eastAsia="Batang" w:cs="Arial"/>
                <w:lang w:eastAsia="ko-KR"/>
              </w:rPr>
              <w:t>Revi required, seems that CR does not use latest version of the spec</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Fri,1149</w:t>
            </w:r>
          </w:p>
          <w:p w:rsidR="00902453" w:rsidRDefault="00902453" w:rsidP="00902453">
            <w:pPr>
              <w:rPr>
                <w:rFonts w:eastAsia="Batang" w:cs="Arial"/>
                <w:lang w:eastAsia="ko-KR"/>
              </w:rPr>
            </w:pPr>
            <w:r>
              <w:rPr>
                <w:rFonts w:eastAsia="Batang" w:cs="Arial"/>
                <w:lang w:eastAsia="ko-KR"/>
              </w:rPr>
              <w:t>Acks, provides new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Fri,1642</w:t>
            </w:r>
          </w:p>
          <w:p w:rsidR="00902453" w:rsidRDefault="00902453" w:rsidP="00902453">
            <w:pPr>
              <w:rPr>
                <w:rFonts w:eastAsia="Batang" w:cs="Arial"/>
                <w:lang w:eastAsia="ko-KR"/>
              </w:rPr>
            </w:pPr>
            <w:r>
              <w:rPr>
                <w:rFonts w:eastAsia="Batang" w:cs="Arial"/>
                <w:lang w:eastAsia="ko-KR"/>
              </w:rPr>
              <w:t>Use TEI17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fri, 1906</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Fri, 2020</w:t>
            </w:r>
          </w:p>
          <w:p w:rsidR="00902453" w:rsidRDefault="00902453" w:rsidP="00902453">
            <w:pPr>
              <w:rPr>
                <w:rFonts w:eastAsia="Batang" w:cs="Arial"/>
                <w:lang w:eastAsia="ko-KR"/>
              </w:rPr>
            </w:pPr>
            <w:r>
              <w:rPr>
                <w:rFonts w:eastAsia="Batang" w:cs="Arial"/>
                <w:lang w:eastAsia="ko-KR"/>
              </w:rPr>
              <w:t>Almost ok, rev counter, acked by Mohamed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1154</w:t>
            </w:r>
          </w:p>
          <w:p w:rsidR="00902453" w:rsidRDefault="00902453" w:rsidP="00902453">
            <w:pPr>
              <w:rPr>
                <w:rFonts w:eastAsia="Batang" w:cs="Arial"/>
                <w:lang w:eastAsia="ko-KR"/>
              </w:rPr>
            </w:pPr>
            <w:r>
              <w:rPr>
                <w:rFonts w:eastAsia="Batang" w:cs="Arial"/>
                <w:lang w:eastAsia="ko-KR"/>
              </w:rPr>
              <w:t>Fine for rev3</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FB0EA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2555EC">
              <w:t>C1-206512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08" w:author="Nokia-pre126" w:date="2020-10-21T12:34:00Z"/>
                <w:lang w:val="en-US"/>
              </w:rPr>
            </w:pPr>
            <w:ins w:id="509" w:author="Nokia-pre126" w:date="2020-10-21T12:34:00Z">
              <w:r>
                <w:rPr>
                  <w:lang w:val="en-US"/>
                </w:rPr>
                <w:t>Revision of C1-206233</w:t>
              </w:r>
            </w:ins>
          </w:p>
          <w:p w:rsidR="00902453" w:rsidRDefault="00902453" w:rsidP="00902453">
            <w:pPr>
              <w:rPr>
                <w:ins w:id="510" w:author="Nokia-pre126" w:date="2020-10-21T12:34:00Z"/>
                <w:lang w:val="en-US"/>
              </w:rPr>
            </w:pPr>
            <w:ins w:id="511" w:author="Nokia-pre126" w:date="2020-10-21T12:34:00Z">
              <w:r>
                <w:rPr>
                  <w:lang w:val="en-US"/>
                </w:rPr>
                <w:t>_________________________________________</w:t>
              </w:r>
            </w:ins>
          </w:p>
          <w:p w:rsidR="00902453" w:rsidRDefault="00902453" w:rsidP="00902453">
            <w:pPr>
              <w:rPr>
                <w:lang w:val="en-US"/>
              </w:rPr>
            </w:pPr>
            <w:r>
              <w:rPr>
                <w:lang w:val="en-US"/>
              </w:rPr>
              <w:t>Ivo, Thu, 0920</w:t>
            </w:r>
          </w:p>
          <w:p w:rsidR="00902453" w:rsidRDefault="00902453" w:rsidP="00902453">
            <w:pPr>
              <w:rPr>
                <w:lang w:val="en-US"/>
              </w:rPr>
            </w:pPr>
            <w:r>
              <w:rPr>
                <w:lang w:val="en-US"/>
              </w:rPr>
              <w:t>conflicts with C1-205848. C1-205848 has better wording.</w:t>
            </w:r>
          </w:p>
          <w:p w:rsidR="00902453" w:rsidRDefault="00902453" w:rsidP="00902453">
            <w:pPr>
              <w:rPr>
                <w:lang w:val="en-US"/>
              </w:rPr>
            </w:pPr>
          </w:p>
          <w:p w:rsidR="00902453" w:rsidRDefault="00902453" w:rsidP="00902453">
            <w:pPr>
              <w:rPr>
                <w:lang w:val="en-US"/>
              </w:rPr>
            </w:pPr>
            <w:r>
              <w:rPr>
                <w:lang w:val="en-US"/>
              </w:rPr>
              <w:t>Lena, Thu, 2011</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Cristian, Fri, 0449</w:t>
            </w:r>
          </w:p>
          <w:p w:rsidR="00902453" w:rsidRDefault="00902453" w:rsidP="00902453">
            <w:pPr>
              <w:rPr>
                <w:lang w:val="en-US"/>
              </w:rPr>
            </w:pPr>
            <w:r>
              <w:rPr>
                <w:lang w:val="en-US"/>
              </w:rPr>
              <w:t>Acks Lena</w:t>
            </w:r>
          </w:p>
          <w:p w:rsidR="00902453" w:rsidRDefault="00902453" w:rsidP="00902453">
            <w:pPr>
              <w:rPr>
                <w:lang w:val="en-US"/>
              </w:rPr>
            </w:pPr>
          </w:p>
          <w:p w:rsidR="00902453" w:rsidRPr="00D95972" w:rsidRDefault="00902453" w:rsidP="00902453">
            <w:pPr>
              <w:rPr>
                <w:rFonts w:eastAsia="Batang" w:cs="Arial"/>
                <w:lang w:eastAsia="ko-KR"/>
              </w:rPr>
            </w:pPr>
          </w:p>
        </w:tc>
      </w:tr>
      <w:tr w:rsidR="00902453" w:rsidRPr="00D95972" w:rsidTr="003F5A5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3F5A5E">
              <w:t>C1-206514</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Optional fileds of N3AN node configuration information</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12" w:author="Nokia-pre126" w:date="2020-10-21T12:52:00Z"/>
                <w:rFonts w:eastAsia="Batang" w:cs="Arial"/>
                <w:lang w:eastAsia="ko-KR"/>
              </w:rPr>
            </w:pPr>
            <w:ins w:id="513" w:author="Nokia-pre126" w:date="2020-10-21T12:52:00Z">
              <w:r>
                <w:rPr>
                  <w:rFonts w:eastAsia="Batang" w:cs="Arial"/>
                  <w:lang w:eastAsia="ko-KR"/>
                </w:rPr>
                <w:t>Revision of C1-206237</w:t>
              </w:r>
            </w:ins>
          </w:p>
          <w:p w:rsidR="00902453" w:rsidRDefault="00902453" w:rsidP="00902453">
            <w:pPr>
              <w:rPr>
                <w:ins w:id="514" w:author="Nokia-pre126" w:date="2020-10-21T12:52:00Z"/>
                <w:rFonts w:eastAsia="Batang" w:cs="Arial"/>
                <w:lang w:eastAsia="ko-KR"/>
              </w:rPr>
            </w:pPr>
            <w:ins w:id="515" w:author="Nokia-pre126" w:date="2020-10-21T12:52: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Amer, Fri, 0654</w:t>
            </w:r>
          </w:p>
          <w:p w:rsidR="00902453" w:rsidRDefault="00902453" w:rsidP="00902453">
            <w:pPr>
              <w:rPr>
                <w:rFonts w:eastAsia="Batang" w:cs="Arial"/>
                <w:lang w:eastAsia="ko-KR"/>
              </w:rPr>
            </w:pPr>
            <w:r>
              <w:rPr>
                <w:rFonts w:eastAsia="Batang" w:cs="Arial"/>
                <w:lang w:eastAsia="ko-KR"/>
              </w:rPr>
              <w:t>Typo in title, to be shifted to 17.2.2.2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Mon,0614</w:t>
            </w:r>
          </w:p>
          <w:p w:rsidR="00902453" w:rsidRPr="00D95972" w:rsidRDefault="00902453" w:rsidP="00902453">
            <w:pPr>
              <w:rPr>
                <w:rFonts w:eastAsia="Batang" w:cs="Arial"/>
                <w:lang w:eastAsia="ko-KR"/>
              </w:rPr>
            </w:pPr>
            <w:r>
              <w:rPr>
                <w:rFonts w:eastAsia="Batang" w:cs="Arial"/>
                <w:lang w:eastAsia="ko-KR"/>
              </w:rPr>
              <w:t>acks</w:t>
            </w:r>
          </w:p>
        </w:tc>
      </w:tr>
      <w:tr w:rsidR="00902453" w:rsidRPr="00D95972" w:rsidTr="003F5A5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3F5A5E">
              <w:t>C1-206515</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16" w:author="Nokia-pre126" w:date="2020-10-21T12:53:00Z"/>
                <w:rFonts w:eastAsia="Batang" w:cs="Arial"/>
                <w:lang w:eastAsia="ko-KR"/>
              </w:rPr>
            </w:pPr>
            <w:ins w:id="517" w:author="Nokia-pre126" w:date="2020-10-21T12:53:00Z">
              <w:r>
                <w:rPr>
                  <w:rFonts w:eastAsia="Batang" w:cs="Arial"/>
                  <w:lang w:eastAsia="ko-KR"/>
                </w:rPr>
                <w:t>Revision of C1-206250</w:t>
              </w:r>
            </w:ins>
          </w:p>
          <w:p w:rsidR="00902453" w:rsidRDefault="00902453" w:rsidP="00902453">
            <w:pPr>
              <w:rPr>
                <w:ins w:id="518" w:author="Nokia-pre126" w:date="2020-10-21T12:53:00Z"/>
                <w:rFonts w:eastAsia="Batang" w:cs="Arial"/>
                <w:lang w:eastAsia="ko-KR"/>
              </w:rPr>
            </w:pPr>
            <w:ins w:id="519" w:author="Nokia-pre126" w:date="2020-10-21T12:53: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Roozbeh, Thu, 0914</w:t>
            </w:r>
          </w:p>
          <w:p w:rsidR="00902453" w:rsidRDefault="00902453" w:rsidP="00902453">
            <w:pPr>
              <w:rPr>
                <w:rFonts w:eastAsia="Batang" w:cs="Arial"/>
                <w:lang w:eastAsia="ko-KR"/>
              </w:rPr>
            </w:pPr>
            <w:r>
              <w:rPr>
                <w:rFonts w:eastAsia="Batang" w:cs="Arial"/>
                <w:lang w:eastAsia="ko-KR"/>
              </w:rPr>
              <w:t>Category should be 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1222</w:t>
            </w:r>
          </w:p>
          <w:p w:rsidR="00902453" w:rsidRDefault="00902453" w:rsidP="00902453">
            <w:pPr>
              <w:rPr>
                <w:rFonts w:eastAsia="Batang" w:cs="Arial"/>
                <w:lang w:eastAsia="ko-KR"/>
              </w:rPr>
            </w:pPr>
            <w:r>
              <w:rPr>
                <w:rFonts w:eastAsia="Batang" w:cs="Arial"/>
                <w:lang w:eastAsia="ko-KR"/>
              </w:rPr>
              <w:t>Will revise</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9913C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BA145F">
              <w:t>C1-206517</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520" w:author="Nokia-pre126" w:date="2020-10-21T13:10:00Z">
              <w:r>
                <w:rPr>
                  <w:rFonts w:eastAsia="Batang" w:cs="Arial"/>
                  <w:lang w:eastAsia="ko-KR"/>
                </w:rPr>
                <w:t>Revision of C1-206252</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Wed, 1315</w:t>
            </w:r>
          </w:p>
          <w:p w:rsidR="00902453" w:rsidRDefault="00902453" w:rsidP="00902453">
            <w:pPr>
              <w:rPr>
                <w:ins w:id="521" w:author="Nokia-pre126" w:date="2020-10-21T13:10:00Z"/>
                <w:rFonts w:eastAsia="Batang" w:cs="Arial"/>
                <w:lang w:eastAsia="ko-KR"/>
              </w:rPr>
            </w:pPr>
            <w:r>
              <w:rPr>
                <w:rFonts w:eastAsia="Batang" w:cs="Arial"/>
                <w:lang w:eastAsia="ko-KR"/>
              </w:rPr>
              <w:t>OK</w:t>
            </w:r>
          </w:p>
          <w:p w:rsidR="00902453" w:rsidRDefault="00902453" w:rsidP="00902453">
            <w:pPr>
              <w:rPr>
                <w:ins w:id="522" w:author="Nokia-pre126" w:date="2020-10-21T13:10:00Z"/>
                <w:rFonts w:eastAsia="Batang" w:cs="Arial"/>
                <w:lang w:eastAsia="ko-KR"/>
              </w:rPr>
            </w:pPr>
            <w:ins w:id="523" w:author="Nokia-pre126" w:date="2020-10-21T13:1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Mohamed, Thu, 0912</w:t>
            </w:r>
          </w:p>
          <w:p w:rsidR="00902453" w:rsidRDefault="00902453" w:rsidP="00902453">
            <w:pPr>
              <w:rPr>
                <w:rFonts w:eastAsia="Batang" w:cs="Arial"/>
                <w:lang w:eastAsia="ko-KR"/>
              </w:rPr>
            </w:pPr>
            <w:r>
              <w:rPr>
                <w:rFonts w:eastAsia="Batang" w:cs="Arial"/>
                <w:lang w:eastAsia="ko-KR"/>
              </w:rPr>
              <w:t>Rev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Fri, 0704</w:t>
            </w:r>
          </w:p>
          <w:p w:rsidR="00902453" w:rsidRPr="000F0D95" w:rsidRDefault="00902453" w:rsidP="00902453">
            <w:pPr>
              <w:rPr>
                <w:rFonts w:eastAsia="Batang" w:cs="Arial"/>
                <w:b/>
                <w:bCs/>
                <w:lang w:eastAsia="ko-KR"/>
              </w:rPr>
            </w:pPr>
            <w:r w:rsidRPr="000F0D95">
              <w:rPr>
                <w:rFonts w:eastAsia="Batang" w:cs="Arial"/>
                <w:b/>
                <w:bCs/>
                <w:lang w:eastAsia="ko-KR"/>
              </w:rPr>
              <w:t>Does not agree with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Cristian, Fri, 0905</w:t>
            </w:r>
          </w:p>
          <w:p w:rsidR="00902453" w:rsidRDefault="00902453" w:rsidP="00902453">
            <w:pPr>
              <w:rPr>
                <w:rFonts w:eastAsia="Batang" w:cs="Arial"/>
                <w:lang w:eastAsia="ko-KR"/>
              </w:rPr>
            </w:pPr>
            <w:r>
              <w:rPr>
                <w:rFonts w:eastAsia="Batang" w:cs="Arial"/>
                <w:lang w:eastAsia="ko-KR"/>
              </w:rPr>
              <w:t>Asking back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Fri, 0953</w:t>
            </w:r>
          </w:p>
          <w:p w:rsidR="00902453" w:rsidRDefault="00902453" w:rsidP="00902453">
            <w:pPr>
              <w:rPr>
                <w:rFonts w:eastAsia="Batang" w:cs="Arial"/>
                <w:lang w:eastAsia="ko-KR"/>
              </w:rPr>
            </w:pPr>
            <w:r>
              <w:rPr>
                <w:rFonts w:eastAsia="Batang" w:cs="Arial"/>
                <w:lang w:eastAsia="ko-KR"/>
              </w:rPr>
              <w:t>Asking back from Mohamed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Yanchao, Fri, 1040</w:t>
            </w:r>
          </w:p>
          <w:p w:rsidR="00902453" w:rsidRDefault="00902453" w:rsidP="00902453">
            <w:pPr>
              <w:rPr>
                <w:rFonts w:eastAsia="Batang" w:cs="Arial"/>
                <w:lang w:eastAsia="ko-KR"/>
              </w:rPr>
            </w:pPr>
            <w:r>
              <w:rPr>
                <w:rFonts w:eastAsia="Batang" w:cs="Arial"/>
                <w:lang w:eastAsia="ko-KR"/>
              </w:rPr>
              <w:t>No need to specify UE behaviour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Fri, 1051</w:t>
            </w:r>
          </w:p>
          <w:p w:rsidR="00902453" w:rsidRDefault="00902453" w:rsidP="00902453">
            <w:pPr>
              <w:rPr>
                <w:rFonts w:eastAsia="Batang" w:cs="Arial"/>
                <w:lang w:eastAsia="ko-KR"/>
              </w:rPr>
            </w:pPr>
            <w:r>
              <w:rPr>
                <w:rFonts w:eastAsia="Batang" w:cs="Arial"/>
                <w:lang w:eastAsia="ko-KR"/>
              </w:rPr>
              <w:t>Commenting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Behrouz, Mon, 0230</w:t>
            </w:r>
          </w:p>
          <w:p w:rsidR="00902453" w:rsidRPr="000F0D95" w:rsidRDefault="00902453" w:rsidP="00902453">
            <w:pPr>
              <w:rPr>
                <w:rFonts w:eastAsia="Batang" w:cs="Arial"/>
                <w:b/>
                <w:bCs/>
                <w:lang w:eastAsia="ko-KR"/>
              </w:rPr>
            </w:pPr>
            <w:r w:rsidRPr="000F0D95">
              <w:rPr>
                <w:rFonts w:eastAsia="Batang" w:cs="Arial"/>
                <w:b/>
                <w:bCs/>
                <w:lang w:eastAsia="ko-KR"/>
              </w:rPr>
              <w:t>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Mon, 0703</w:t>
            </w:r>
          </w:p>
          <w:p w:rsidR="00902453" w:rsidRDefault="00902453" w:rsidP="00902453">
            <w:pPr>
              <w:rPr>
                <w:rFonts w:eastAsia="Batang" w:cs="Arial"/>
                <w:lang w:eastAsia="ko-KR"/>
              </w:rPr>
            </w:pPr>
            <w:r>
              <w:rPr>
                <w:rFonts w:eastAsia="Batang" w:cs="Arial"/>
                <w:lang w:eastAsia="ko-KR"/>
              </w:rPr>
              <w:t>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Mon, 0756</w:t>
            </w:r>
          </w:p>
          <w:p w:rsidR="00902453" w:rsidRDefault="00902453" w:rsidP="00902453">
            <w:pPr>
              <w:rPr>
                <w:rFonts w:eastAsia="Batang" w:cs="Arial"/>
                <w:lang w:eastAsia="ko-KR"/>
              </w:rPr>
            </w:pPr>
            <w:r>
              <w:rPr>
                <w:rFonts w:eastAsia="Batang" w:cs="Arial"/>
                <w:lang w:eastAsia="ko-KR"/>
              </w:rPr>
              <w:t>Supports Mohamed proposal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Mon, 1211</w:t>
            </w:r>
          </w:p>
          <w:p w:rsidR="00902453" w:rsidRDefault="00902453" w:rsidP="00902453">
            <w:pPr>
              <w:rPr>
                <w:rFonts w:eastAsia="Batang" w:cs="Arial"/>
                <w:lang w:eastAsia="ko-KR"/>
              </w:rPr>
            </w:pPr>
            <w:r>
              <w:rPr>
                <w:rFonts w:eastAsia="Batang" w:cs="Arial"/>
                <w:lang w:eastAsia="ko-KR"/>
              </w:rPr>
              <w:t>Discussing, 4 emails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Mohaemd, Mon, 1356</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Tue, 0726</w:t>
            </w:r>
          </w:p>
          <w:p w:rsidR="00902453" w:rsidRDefault="00902453" w:rsidP="00902453">
            <w:pPr>
              <w:rPr>
                <w:rFonts w:eastAsia="Batang" w:cs="Arial"/>
                <w:lang w:eastAsia="ko-KR"/>
              </w:rPr>
            </w:pPr>
            <w:r>
              <w:rPr>
                <w:rFonts w:eastAsia="Batang" w:cs="Arial"/>
                <w:lang w:eastAsia="ko-KR"/>
              </w:rPr>
              <w:t>Same as Mohamed on case 3,  for cas4 nothing is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Tue, 0839/0914</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Tue, 1115</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Tue,1133</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Tue, 1200</w:t>
            </w:r>
          </w:p>
          <w:p w:rsidR="00902453" w:rsidRDefault="00902453" w:rsidP="00902453">
            <w:pPr>
              <w:rPr>
                <w:rFonts w:eastAsia="Batang" w:cs="Arial"/>
                <w:lang w:eastAsia="ko-KR"/>
              </w:rPr>
            </w:pPr>
            <w:r>
              <w:rPr>
                <w:rFonts w:eastAsia="Batang" w:cs="Arial"/>
                <w:lang w:eastAsia="ko-KR"/>
              </w:rPr>
              <w:t>Some changes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Tue, 1300</w:t>
            </w:r>
          </w:p>
          <w:p w:rsidR="00902453" w:rsidRDefault="00902453" w:rsidP="00902453">
            <w:pPr>
              <w:rPr>
                <w:rFonts w:eastAsia="Batang" w:cs="Arial"/>
                <w:lang w:eastAsia="ko-KR"/>
              </w:rPr>
            </w:pPr>
            <w:r>
              <w:rPr>
                <w:rFonts w:eastAsia="Batang" w:cs="Arial"/>
                <w:lang w:eastAsia="ko-KR"/>
              </w:rPr>
              <w:t>Takes mohameds propo on board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Behrouz, Wed, 0430</w:t>
            </w:r>
          </w:p>
          <w:p w:rsidR="00902453" w:rsidRDefault="00902453" w:rsidP="00902453">
            <w:pPr>
              <w:rPr>
                <w:rFonts w:eastAsia="Batang" w:cs="Arial"/>
                <w:b/>
                <w:bCs/>
                <w:lang w:eastAsia="ko-KR"/>
              </w:rPr>
            </w:pPr>
            <w:r w:rsidRPr="000F0D95">
              <w:rPr>
                <w:rFonts w:eastAsia="Batang" w:cs="Arial"/>
                <w:b/>
                <w:bCs/>
                <w:lang w:eastAsia="ko-KR"/>
              </w:rPr>
              <w:t>CR is not needed</w:t>
            </w:r>
          </w:p>
          <w:p w:rsidR="00902453" w:rsidRPr="00530347" w:rsidRDefault="00902453" w:rsidP="00902453">
            <w:pPr>
              <w:rPr>
                <w:rFonts w:eastAsia="Batang" w:cs="Arial"/>
                <w:lang w:eastAsia="ko-KR"/>
              </w:rPr>
            </w:pPr>
          </w:p>
          <w:p w:rsidR="00902453" w:rsidRPr="00530347" w:rsidRDefault="00902453" w:rsidP="00902453">
            <w:pPr>
              <w:rPr>
                <w:rFonts w:eastAsia="Batang" w:cs="Arial"/>
                <w:lang w:eastAsia="ko-KR"/>
              </w:rPr>
            </w:pPr>
            <w:r w:rsidRPr="00530347">
              <w:rPr>
                <w:rFonts w:eastAsia="Batang" w:cs="Arial"/>
                <w:lang w:eastAsia="ko-KR"/>
              </w:rPr>
              <w:t>Yanchao, Wed, 0520</w:t>
            </w:r>
          </w:p>
          <w:p w:rsidR="00902453" w:rsidRDefault="00902453" w:rsidP="00902453">
            <w:pPr>
              <w:rPr>
                <w:rFonts w:eastAsia="Batang" w:cs="Arial"/>
                <w:lang w:eastAsia="ko-KR"/>
              </w:rPr>
            </w:pPr>
            <w:r w:rsidRPr="00530347">
              <w:rPr>
                <w:rFonts w:eastAsia="Batang" w:cs="Arial"/>
                <w:lang w:eastAsia="ko-KR"/>
              </w:rPr>
              <w:t>Does not agree</w:t>
            </w:r>
            <w:r>
              <w:rPr>
                <w:rFonts w:eastAsia="Batang" w:cs="Arial"/>
                <w:lang w:eastAsia="ko-KR"/>
              </w:rPr>
              <w:t xml:space="preserve"> with parts of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Wed, 0538</w:t>
            </w:r>
          </w:p>
          <w:p w:rsidR="00902453" w:rsidRDefault="00902453" w:rsidP="00902453">
            <w:pPr>
              <w:rPr>
                <w:rFonts w:eastAsia="Batang" w:cs="Arial"/>
                <w:lang w:eastAsia="ko-KR"/>
              </w:rPr>
            </w:pPr>
            <w:r>
              <w:rPr>
                <w:rFonts w:eastAsia="Batang" w:cs="Arial"/>
                <w:lang w:eastAsia="ko-KR"/>
              </w:rPr>
              <w:t>Acks Yanchao</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Wed, 1117</w:t>
            </w:r>
          </w:p>
          <w:p w:rsidR="00902453" w:rsidRDefault="00902453" w:rsidP="00902453">
            <w:pPr>
              <w:rPr>
                <w:rFonts w:eastAsia="Batang" w:cs="Arial"/>
                <w:lang w:eastAsia="ko-KR"/>
              </w:rPr>
            </w:pPr>
            <w:r>
              <w:rPr>
                <w:rFonts w:eastAsia="Batang" w:cs="Arial"/>
                <w:lang w:eastAsia="ko-KR"/>
              </w:rPr>
              <w:t>Provides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Behrouz, Wed, 2224</w:t>
            </w:r>
          </w:p>
          <w:p w:rsidR="00902453" w:rsidRPr="00530347" w:rsidRDefault="00902453" w:rsidP="00902453">
            <w:pPr>
              <w:rPr>
                <w:rFonts w:eastAsia="Batang" w:cs="Arial"/>
                <w:lang w:eastAsia="ko-KR"/>
              </w:rPr>
            </w:pPr>
            <w:r>
              <w:rPr>
                <w:rFonts w:eastAsia="Batang" w:cs="Arial"/>
                <w:lang w:eastAsia="ko-KR"/>
              </w:rPr>
              <w:t>Revison is fine</w:t>
            </w:r>
          </w:p>
          <w:p w:rsidR="00902453" w:rsidRPr="00D95972" w:rsidRDefault="00902453" w:rsidP="00902453">
            <w:pPr>
              <w:rPr>
                <w:rFonts w:eastAsia="Batang" w:cs="Arial"/>
                <w:lang w:eastAsia="ko-KR"/>
              </w:rPr>
            </w:pPr>
          </w:p>
        </w:tc>
      </w:tr>
      <w:tr w:rsidR="00902453" w:rsidRPr="00D95972" w:rsidTr="009913CB">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9913CB">
              <w:t>C1-206573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524" w:author="Nokia-pre126" w:date="2020-10-22T06:31:00Z">
              <w:r>
                <w:rPr>
                  <w:rFonts w:eastAsia="Batang" w:cs="Arial"/>
                  <w:lang w:eastAsia="ko-KR"/>
                </w:rPr>
                <w:t>Revision of C1-206074</w:t>
              </w:r>
            </w:ins>
          </w:p>
          <w:p w:rsidR="00D36A41" w:rsidRDefault="00D36A41" w:rsidP="00902453">
            <w:pPr>
              <w:rPr>
                <w:rFonts w:eastAsia="Batang" w:cs="Arial"/>
                <w:lang w:eastAsia="ko-KR"/>
              </w:rPr>
            </w:pPr>
          </w:p>
          <w:p w:rsidR="00D36A41" w:rsidRDefault="00D36A41" w:rsidP="00902453">
            <w:pPr>
              <w:rPr>
                <w:rFonts w:eastAsia="Batang" w:cs="Arial"/>
                <w:lang w:eastAsia="ko-KR"/>
              </w:rPr>
            </w:pPr>
            <w:r>
              <w:rPr>
                <w:rFonts w:eastAsia="Batang" w:cs="Arial"/>
                <w:lang w:eastAsia="ko-KR"/>
              </w:rPr>
              <w:t>Mohamed, Thu, 1141</w:t>
            </w:r>
          </w:p>
          <w:p w:rsidR="00D36A41" w:rsidRDefault="00D36A41" w:rsidP="00902453">
            <w:pPr>
              <w:rPr>
                <w:ins w:id="525" w:author="Nokia-pre126" w:date="2020-10-22T06:31:00Z"/>
                <w:rFonts w:eastAsia="Batang" w:cs="Arial"/>
                <w:lang w:eastAsia="ko-KR"/>
              </w:rPr>
            </w:pPr>
            <w:r>
              <w:rPr>
                <w:rFonts w:eastAsia="Batang" w:cs="Arial"/>
                <w:lang w:eastAsia="ko-KR"/>
              </w:rPr>
              <w:t>fine</w:t>
            </w:r>
          </w:p>
          <w:p w:rsidR="00902453" w:rsidRDefault="00902453" w:rsidP="00902453">
            <w:pPr>
              <w:rPr>
                <w:ins w:id="526" w:author="Nokia-pre126" w:date="2020-10-22T06:31:00Z"/>
                <w:rFonts w:eastAsia="Batang" w:cs="Arial"/>
                <w:lang w:eastAsia="ko-KR"/>
              </w:rPr>
            </w:pPr>
            <w:ins w:id="527" w:author="Nokia-pre126" w:date="2020-10-22T06:3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Mohemed, Thu, 09:08</w:t>
            </w:r>
          </w:p>
          <w:p w:rsidR="00902453" w:rsidRDefault="00902453" w:rsidP="00902453">
            <w:pPr>
              <w:rPr>
                <w:rFonts w:eastAsia="Batang" w:cs="Arial"/>
                <w:lang w:eastAsia="ko-KR"/>
              </w:rPr>
            </w:pPr>
            <w:r>
              <w:rPr>
                <w:rFonts w:eastAsia="Batang" w:cs="Arial"/>
                <w:lang w:eastAsia="ko-KR"/>
              </w:rPr>
              <w:t>Asks for changes</w:t>
            </w:r>
          </w:p>
          <w:p w:rsidR="00902453" w:rsidRDefault="00902453" w:rsidP="00902453">
            <w:pPr>
              <w:rPr>
                <w:rFonts w:eastAsia="Batang" w:cs="Arial"/>
                <w:lang w:eastAsia="ko-KR"/>
              </w:rPr>
            </w:pPr>
          </w:p>
          <w:p w:rsidR="00902453" w:rsidRDefault="00902453" w:rsidP="00902453">
            <w:pPr>
              <w:rPr>
                <w:rFonts w:cs="Arial"/>
              </w:rPr>
            </w:pPr>
            <w:r>
              <w:rPr>
                <w:rFonts w:cs="Arial"/>
              </w:rPr>
              <w:t>Kaj, Thu, 1013</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Yanchao, Thu, 1114</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Osama, Thu, 1945</w:t>
            </w:r>
          </w:p>
          <w:p w:rsidR="00902453" w:rsidRDefault="00902453" w:rsidP="00902453">
            <w:pPr>
              <w:rPr>
                <w:rFonts w:cs="Arial"/>
              </w:rPr>
            </w:pPr>
            <w:r>
              <w:rPr>
                <w:rFonts w:cs="Arial"/>
              </w:rPr>
              <w:t>Asking for clarification</w:t>
            </w:r>
            <w:r>
              <w:rPr>
                <w:rFonts w:cs="Arial"/>
              </w:rPr>
              <w:softHyphen/>
            </w:r>
          </w:p>
          <w:p w:rsidR="00902453" w:rsidRDefault="00902453" w:rsidP="00902453">
            <w:pPr>
              <w:rPr>
                <w:rFonts w:cs="Arial"/>
              </w:rPr>
            </w:pPr>
          </w:p>
          <w:p w:rsidR="00902453" w:rsidRDefault="00902453" w:rsidP="00902453">
            <w:pPr>
              <w:rPr>
                <w:rFonts w:cs="Arial"/>
              </w:rPr>
            </w:pPr>
            <w:r>
              <w:rPr>
                <w:rFonts w:cs="Arial"/>
              </w:rPr>
              <w:t>Roland, Fri, 1830</w:t>
            </w:r>
          </w:p>
          <w:p w:rsidR="00902453" w:rsidRDefault="00902453" w:rsidP="00902453">
            <w:pPr>
              <w:rPr>
                <w:rFonts w:cs="Arial"/>
              </w:rPr>
            </w:pPr>
            <w:r>
              <w:rPr>
                <w:rFonts w:cs="Arial"/>
              </w:rPr>
              <w:t>Discussing</w:t>
            </w:r>
          </w:p>
          <w:p w:rsidR="00902453" w:rsidRDefault="00902453" w:rsidP="00902453">
            <w:pPr>
              <w:rPr>
                <w:rFonts w:cs="Arial"/>
              </w:rPr>
            </w:pPr>
          </w:p>
          <w:p w:rsidR="00902453" w:rsidRDefault="00902453" w:rsidP="00902453">
            <w:pPr>
              <w:rPr>
                <w:rFonts w:cs="Arial"/>
              </w:rPr>
            </w:pPr>
            <w:r>
              <w:rPr>
                <w:rFonts w:cs="Arial"/>
              </w:rPr>
              <w:t>Osama, Mon, 2228</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Roland, Wed, 1353</w:t>
            </w:r>
          </w:p>
          <w:p w:rsidR="00902453" w:rsidRDefault="00902453" w:rsidP="00902453">
            <w:pPr>
              <w:rPr>
                <w:rFonts w:cs="Arial"/>
              </w:rPr>
            </w:pPr>
            <w:r>
              <w:rPr>
                <w:rFonts w:cs="Arial"/>
              </w:rPr>
              <w:t>Revision</w:t>
            </w:r>
          </w:p>
          <w:p w:rsidR="00902453" w:rsidRDefault="00902453" w:rsidP="00902453">
            <w:pPr>
              <w:rPr>
                <w:rFonts w:cs="Arial"/>
              </w:rPr>
            </w:pPr>
          </w:p>
          <w:p w:rsidR="00902453" w:rsidRDefault="00902453" w:rsidP="00902453">
            <w:pPr>
              <w:rPr>
                <w:rFonts w:cs="Arial"/>
              </w:rPr>
            </w:pPr>
            <w:r>
              <w:rPr>
                <w:rFonts w:cs="Arial"/>
              </w:rPr>
              <w:t>Mohamed, Wed, 1415</w:t>
            </w:r>
          </w:p>
          <w:p w:rsidR="00902453" w:rsidRDefault="00902453" w:rsidP="00902453">
            <w:pPr>
              <w:rPr>
                <w:rFonts w:cs="Arial"/>
              </w:rPr>
            </w:pPr>
            <w:r>
              <w:rPr>
                <w:rFonts w:cs="Arial"/>
              </w:rPr>
              <w:t>Revision required</w:t>
            </w:r>
          </w:p>
          <w:p w:rsidR="00902453" w:rsidRDefault="00902453" w:rsidP="00902453">
            <w:pPr>
              <w:rPr>
                <w:rFonts w:cs="Arial"/>
              </w:rPr>
            </w:pPr>
          </w:p>
          <w:p w:rsidR="00902453" w:rsidRDefault="00902453" w:rsidP="00902453">
            <w:pPr>
              <w:rPr>
                <w:rFonts w:cs="Arial"/>
              </w:rPr>
            </w:pPr>
            <w:r>
              <w:rPr>
                <w:rFonts w:cs="Arial"/>
              </w:rPr>
              <w:t>Osama, Wed, 1559</w:t>
            </w:r>
          </w:p>
          <w:p w:rsidR="00902453" w:rsidRDefault="00902453" w:rsidP="00902453">
            <w:pPr>
              <w:rPr>
                <w:rFonts w:cs="Arial"/>
              </w:rPr>
            </w:pPr>
            <w:r>
              <w:rPr>
                <w:rFonts w:cs="Arial"/>
              </w:rPr>
              <w:t>Comment</w:t>
            </w:r>
          </w:p>
          <w:p w:rsidR="00902453" w:rsidRDefault="00902453" w:rsidP="00902453">
            <w:pPr>
              <w:rPr>
                <w:rFonts w:cs="Arial"/>
              </w:rPr>
            </w:pPr>
          </w:p>
          <w:p w:rsidR="00902453" w:rsidRDefault="00902453" w:rsidP="00902453">
            <w:pPr>
              <w:rPr>
                <w:rFonts w:cs="Arial"/>
              </w:rPr>
            </w:pPr>
            <w:r>
              <w:rPr>
                <w:rFonts w:cs="Arial"/>
              </w:rPr>
              <w:t>Roland, Wed, 1704</w:t>
            </w:r>
          </w:p>
          <w:p w:rsidR="00902453" w:rsidRDefault="00902453" w:rsidP="00902453">
            <w:pPr>
              <w:rPr>
                <w:rFonts w:cs="Arial"/>
              </w:rPr>
            </w:pPr>
            <w:r>
              <w:rPr>
                <w:rFonts w:cs="Arial"/>
              </w:rPr>
              <w:t xml:space="preserve">New rev </w:t>
            </w:r>
          </w:p>
          <w:p w:rsidR="00902453" w:rsidRDefault="00902453" w:rsidP="00902453">
            <w:pPr>
              <w:rPr>
                <w:rFonts w:cs="Arial"/>
              </w:rPr>
            </w:pPr>
          </w:p>
          <w:p w:rsidR="00902453" w:rsidRDefault="00902453" w:rsidP="00902453">
            <w:pPr>
              <w:rPr>
                <w:rFonts w:cs="Arial"/>
              </w:rPr>
            </w:pPr>
            <w:r>
              <w:rPr>
                <w:rFonts w:cs="Arial"/>
              </w:rPr>
              <w:t>Mohamed, Wed, 1741</w:t>
            </w:r>
          </w:p>
          <w:p w:rsidR="00902453" w:rsidRDefault="00902453" w:rsidP="00902453">
            <w:pPr>
              <w:rPr>
                <w:rFonts w:cs="Arial"/>
              </w:rPr>
            </w:pPr>
            <w:r>
              <w:rPr>
                <w:rFonts w:cs="Arial"/>
              </w:rPr>
              <w:t>Fine, co-sign</w:t>
            </w:r>
          </w:p>
          <w:p w:rsidR="00902453" w:rsidRDefault="00902453" w:rsidP="00902453">
            <w:pPr>
              <w:rPr>
                <w:rFonts w:cs="Arial"/>
              </w:rPr>
            </w:pPr>
          </w:p>
          <w:p w:rsidR="00902453" w:rsidRDefault="00902453" w:rsidP="00902453">
            <w:pPr>
              <w:rPr>
                <w:rFonts w:cs="Arial"/>
              </w:rPr>
            </w:pPr>
            <w:r>
              <w:rPr>
                <w:rFonts w:cs="Arial"/>
              </w:rPr>
              <w:t>Osama, Wed, 1947</w:t>
            </w:r>
          </w:p>
          <w:p w:rsidR="00902453" w:rsidRDefault="00902453" w:rsidP="00902453">
            <w:pPr>
              <w:rPr>
                <w:rFonts w:cs="Arial"/>
              </w:rPr>
            </w:pPr>
            <w:r>
              <w:rPr>
                <w:rFonts w:cs="Arial"/>
              </w:rPr>
              <w:t>Rev is fine</w:t>
            </w:r>
          </w:p>
          <w:p w:rsidR="00902453" w:rsidRDefault="00902453" w:rsidP="00902453">
            <w:pPr>
              <w:rPr>
                <w:rFonts w:cs="Arial"/>
              </w:rPr>
            </w:pPr>
          </w:p>
          <w:p w:rsidR="00902453" w:rsidRDefault="00902453" w:rsidP="00902453">
            <w:pPr>
              <w:rPr>
                <w:rFonts w:cs="Arial"/>
              </w:rPr>
            </w:pPr>
            <w:r>
              <w:rPr>
                <w:rFonts w:cs="Arial"/>
              </w:rPr>
              <w:t>Kaj, Wed, 2031</w:t>
            </w:r>
          </w:p>
          <w:p w:rsidR="00902453" w:rsidRDefault="00902453" w:rsidP="00902453">
            <w:pPr>
              <w:rPr>
                <w:rFonts w:cs="Arial"/>
              </w:rPr>
            </w:pPr>
            <w:r>
              <w:rPr>
                <w:rFonts w:cs="Arial"/>
              </w:rPr>
              <w:t>Untick the CN box</w:t>
            </w:r>
          </w:p>
          <w:p w:rsidR="00902453" w:rsidRPr="00D95972" w:rsidRDefault="00902453" w:rsidP="00902453">
            <w:pPr>
              <w:rPr>
                <w:rFonts w:eastAsia="Batang" w:cs="Arial"/>
                <w:lang w:eastAsia="ko-KR"/>
              </w:rPr>
            </w:pPr>
          </w:p>
        </w:tc>
      </w:tr>
      <w:tr w:rsidR="00902453" w:rsidRPr="00D95972" w:rsidTr="000B639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C1-206564</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28" w:author="Nokia-pre126" w:date="2020-10-21T12:35:00Z"/>
                <w:rFonts w:eastAsia="Batang" w:cs="Arial"/>
                <w:lang w:eastAsia="ko-KR"/>
              </w:rPr>
            </w:pPr>
            <w:ins w:id="529" w:author="Nokia-pre126" w:date="2020-10-21T12:35:00Z">
              <w:r>
                <w:rPr>
                  <w:rFonts w:eastAsia="Batang" w:cs="Arial"/>
                  <w:lang w:eastAsia="ko-KR"/>
                </w:rPr>
                <w:t>Revision of C1-206</w:t>
              </w:r>
            </w:ins>
            <w:r>
              <w:rPr>
                <w:rFonts w:eastAsia="Batang" w:cs="Arial"/>
                <w:lang w:eastAsia="ko-KR"/>
              </w:rPr>
              <w:t>147</w:t>
            </w:r>
          </w:p>
          <w:p w:rsidR="00902453" w:rsidRDefault="00902453" w:rsidP="00902453">
            <w:pPr>
              <w:rPr>
                <w:ins w:id="530" w:author="Nokia-pre126" w:date="2020-10-21T12:35:00Z"/>
                <w:rFonts w:eastAsia="Batang" w:cs="Arial"/>
                <w:lang w:eastAsia="ko-KR"/>
              </w:rPr>
            </w:pPr>
            <w:ins w:id="531" w:author="Nokia-pre126" w:date="2020-10-21T12:35:00Z">
              <w:r>
                <w:rPr>
                  <w:rFonts w:eastAsia="Batang" w:cs="Arial"/>
                  <w:lang w:eastAsia="ko-KR"/>
                </w:rPr>
                <w:t>_________________________________________</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Thu, 0909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Fri, 0932</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Fri, 0938</w:t>
            </w:r>
          </w:p>
          <w:p w:rsidR="00902453" w:rsidRDefault="00902453" w:rsidP="00902453">
            <w:pPr>
              <w:rPr>
                <w:rFonts w:eastAsia="Batang" w:cs="Arial"/>
                <w:lang w:eastAsia="ko-KR"/>
              </w:rPr>
            </w:pPr>
            <w:r>
              <w:rPr>
                <w:rFonts w:eastAsia="Batang" w:cs="Arial"/>
                <w:lang w:eastAsia="ko-KR"/>
              </w:rPr>
              <w:t>Isn’t this CAT Dß</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 Bri, 1517</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Fri, 1533</w:t>
            </w:r>
          </w:p>
          <w:p w:rsidR="00902453" w:rsidRDefault="00902453" w:rsidP="00902453">
            <w:pPr>
              <w:rPr>
                <w:rFonts w:eastAsia="Batang" w:cs="Arial"/>
                <w:lang w:eastAsia="ko-KR"/>
              </w:rPr>
            </w:pPr>
            <w:r>
              <w:rPr>
                <w:rFonts w:eastAsia="Batang" w:cs="Arial"/>
                <w:lang w:eastAsia="ko-KR"/>
              </w:rPr>
              <w:t>Fine with the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Mon, 0640</w:t>
            </w:r>
          </w:p>
          <w:p w:rsidR="00902453" w:rsidRDefault="00902453" w:rsidP="00902453">
            <w:pPr>
              <w:rPr>
                <w:rFonts w:eastAsia="Batang" w:cs="Arial"/>
                <w:lang w:eastAsia="ko-KR"/>
              </w:rPr>
            </w:pPr>
            <w:r>
              <w:rPr>
                <w:rFonts w:eastAsia="Batang" w:cs="Arial"/>
                <w:lang w:eastAsia="ko-KR"/>
              </w:rPr>
              <w:t>Revision required, cover page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JLB, Mon, 1651</w:t>
            </w:r>
          </w:p>
          <w:p w:rsidR="00902453" w:rsidRDefault="00902453" w:rsidP="00902453">
            <w:pPr>
              <w:rPr>
                <w:ins w:id="532" w:author="Nokia-pre126" w:date="2020-10-09T07:04:00Z"/>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Mon, 1934</w:t>
            </w:r>
          </w:p>
          <w:p w:rsidR="00902453" w:rsidRDefault="00902453" w:rsidP="00902453">
            <w:pPr>
              <w:rPr>
                <w:rFonts w:eastAsia="Batang" w:cs="Arial"/>
                <w:lang w:eastAsia="ko-KR"/>
              </w:rPr>
            </w:pPr>
            <w:r>
              <w:rPr>
                <w:rFonts w:eastAsia="Batang" w:cs="Arial"/>
                <w:lang w:eastAsia="ko-KR"/>
              </w:rPr>
              <w:t>Rev is 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Tue, 1249</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ins w:id="533"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0B639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0B639C">
              <w:t>C1-206563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34" w:author="Nokia-pre126" w:date="2020-10-22T06:50:00Z"/>
                <w:rFonts w:eastAsia="Batang" w:cs="Arial"/>
                <w:lang w:eastAsia="ko-KR"/>
              </w:rPr>
            </w:pPr>
            <w:ins w:id="535" w:author="Nokia-pre126" w:date="2020-10-22T06:50:00Z">
              <w:r>
                <w:rPr>
                  <w:rFonts w:eastAsia="Batang" w:cs="Arial"/>
                  <w:lang w:eastAsia="ko-KR"/>
                </w:rPr>
                <w:t>Revision of C1-206146</w:t>
              </w:r>
            </w:ins>
          </w:p>
          <w:p w:rsidR="00902453" w:rsidRDefault="00902453" w:rsidP="00902453">
            <w:pPr>
              <w:rPr>
                <w:ins w:id="536" w:author="Nokia-pre126" w:date="2020-10-22T06:50:00Z"/>
                <w:rFonts w:eastAsia="Batang" w:cs="Arial"/>
                <w:lang w:eastAsia="ko-KR"/>
              </w:rPr>
            </w:pPr>
            <w:ins w:id="537" w:author="Nokia-pre126" w:date="2020-10-22T06:5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Thu, 0909</w:t>
            </w:r>
          </w:p>
          <w:p w:rsidR="00902453" w:rsidRDefault="00902453" w:rsidP="00902453">
            <w:pPr>
              <w:rPr>
                <w:ins w:id="538" w:author="Nokia-pre126" w:date="2020-10-09T07:04:00Z"/>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 Thu 1836</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Fri, 0938</w:t>
            </w:r>
          </w:p>
          <w:p w:rsidR="00902453" w:rsidRDefault="00902453" w:rsidP="00902453">
            <w:pPr>
              <w:rPr>
                <w:rFonts w:eastAsia="Batang" w:cs="Arial"/>
                <w:lang w:eastAsia="ko-KR"/>
              </w:rPr>
            </w:pPr>
            <w:r>
              <w:rPr>
                <w:rFonts w:eastAsia="Batang" w:cs="Arial"/>
                <w:lang w:eastAsia="ko-KR"/>
              </w:rPr>
              <w:t>Isn’t this CAT Dß</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1356</w:t>
            </w:r>
          </w:p>
          <w:p w:rsidR="00902453" w:rsidRDefault="00902453" w:rsidP="00902453">
            <w:pPr>
              <w:rPr>
                <w:ins w:id="539" w:author="Nokia-pre126" w:date="2020-10-09T07:04:00Z"/>
                <w:rFonts w:eastAsia="Batang" w:cs="Arial"/>
                <w:lang w:eastAsia="ko-KR"/>
              </w:rPr>
            </w:pPr>
            <w:r>
              <w:rPr>
                <w:rFonts w:eastAsia="Batang" w:cs="Arial"/>
                <w:lang w:eastAsia="ko-KR"/>
              </w:rPr>
              <w:t>Fine with the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JLB; Fri, 1530</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Fri, 1534</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Mon, 1236</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JLB, Mon, 1651</w:t>
            </w:r>
          </w:p>
          <w:p w:rsidR="00902453" w:rsidRDefault="00902453" w:rsidP="00902453">
            <w:pPr>
              <w:rPr>
                <w:ins w:id="540" w:author="Nokia-pre126" w:date="2020-10-09T07:04:00Z"/>
                <w:rFonts w:eastAsia="Batang" w:cs="Arial"/>
                <w:lang w:eastAsia="ko-KR"/>
              </w:rPr>
            </w:pPr>
            <w:r>
              <w:rPr>
                <w:rFonts w:eastAsia="Batang" w:cs="Arial"/>
                <w:lang w:eastAsia="ko-KR"/>
              </w:rPr>
              <w:t>revision</w:t>
            </w:r>
          </w:p>
          <w:p w:rsidR="00902453" w:rsidRPr="00D95972" w:rsidRDefault="00902453" w:rsidP="00902453">
            <w:pPr>
              <w:rPr>
                <w:rFonts w:eastAsia="Batang" w:cs="Arial"/>
                <w:lang w:eastAsia="ko-KR"/>
              </w:rPr>
            </w:pPr>
          </w:p>
        </w:tc>
      </w:tr>
      <w:tr w:rsidR="00902453" w:rsidRPr="00D95972" w:rsidTr="000B639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0B639C">
              <w:t>C1-206562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BlackBerry UK Ltd., Intel</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41" w:author="Nokia-pre126" w:date="2020-10-22T06:51:00Z"/>
                <w:rFonts w:eastAsia="Batang" w:cs="Arial"/>
                <w:lang w:eastAsia="ko-KR"/>
              </w:rPr>
            </w:pPr>
            <w:ins w:id="542" w:author="Nokia-pre126" w:date="2020-10-22T06:51:00Z">
              <w:r>
                <w:rPr>
                  <w:rFonts w:eastAsia="Batang" w:cs="Arial"/>
                  <w:lang w:eastAsia="ko-KR"/>
                </w:rPr>
                <w:t>Revision of C1-206144</w:t>
              </w:r>
            </w:ins>
          </w:p>
          <w:p w:rsidR="00902453" w:rsidRDefault="00902453" w:rsidP="00902453">
            <w:pPr>
              <w:rPr>
                <w:ins w:id="543" w:author="Nokia-pre126" w:date="2020-10-22T06:51:00Z"/>
                <w:rFonts w:eastAsia="Batang" w:cs="Arial"/>
                <w:lang w:eastAsia="ko-KR"/>
              </w:rPr>
            </w:pPr>
            <w:ins w:id="544" w:author="Nokia-pre126" w:date="2020-10-22T06:5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Marko, Thu, 0909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Mikael, Thu, 1449</w:t>
            </w:r>
          </w:p>
          <w:p w:rsidR="00902453" w:rsidRDefault="00902453" w:rsidP="00902453">
            <w:pPr>
              <w:rPr>
                <w:rFonts w:eastAsia="Batang" w:cs="Arial"/>
                <w:lang w:eastAsia="ko-KR"/>
              </w:rPr>
            </w:pPr>
            <w:r>
              <w:rPr>
                <w:rFonts w:eastAsia="Batang" w:cs="Arial"/>
                <w:lang w:eastAsia="ko-KR"/>
              </w:rPr>
              <w:t>No change needed, potentially a NOTE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 fri, 1517</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Mon, 1219</w:t>
            </w:r>
          </w:p>
          <w:p w:rsidR="00902453" w:rsidRDefault="00902453" w:rsidP="00902453">
            <w:pPr>
              <w:rPr>
                <w:rFonts w:eastAsia="Batang" w:cs="Arial"/>
                <w:lang w:eastAsia="ko-KR"/>
              </w:rPr>
            </w:pPr>
            <w:r>
              <w:rPr>
                <w:rFonts w:eastAsia="Batang" w:cs="Arial"/>
                <w:lang w:eastAsia="ko-KR"/>
              </w:rPr>
              <w:t>Fine, cover page updates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JLB, Mon, 1651</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Mikael, Mon, 1721</w:t>
            </w:r>
          </w:p>
          <w:p w:rsidR="00902453" w:rsidRDefault="00902453" w:rsidP="00902453">
            <w:pPr>
              <w:rPr>
                <w:ins w:id="545" w:author="Nokia-pre126" w:date="2020-10-09T07:04:00Z"/>
                <w:rFonts w:eastAsia="Batang" w:cs="Arial"/>
                <w:lang w:eastAsia="ko-KR"/>
              </w:rPr>
            </w:pPr>
            <w:r>
              <w:rPr>
                <w:rFonts w:eastAsia="Batang" w:cs="Arial"/>
                <w:lang w:eastAsia="ko-KR"/>
              </w:rPr>
              <w:t>Fine, co-sign</w:t>
            </w:r>
          </w:p>
          <w:p w:rsidR="00902453" w:rsidRDefault="00902453" w:rsidP="00902453">
            <w:pPr>
              <w:rPr>
                <w:ins w:id="546"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F63D03">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ins w:id="547" w:author="Nokia-pre126" w:date="2020-10-22T06:51:00Z">
              <w:r>
                <w:rPr>
                  <w:rFonts w:eastAsia="Batang" w:cs="Arial"/>
                  <w:lang w:eastAsia="ko-KR"/>
                </w:rPr>
                <w:t xml:space="preserve">Revision of </w:t>
              </w:r>
            </w:ins>
            <w:ins w:id="548" w:author="Nokia-pre126" w:date="2020-10-22T07:59:00Z">
              <w:r>
                <w:rPr>
                  <w:rFonts w:cs="Arial"/>
                  <w:color w:val="000000"/>
                  <w:lang w:val="en-US"/>
                </w:rPr>
                <w:t>C1-206222</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Thu, 1130</w:t>
            </w:r>
          </w:p>
          <w:p w:rsidR="00902453" w:rsidRDefault="00902453" w:rsidP="00902453">
            <w:pPr>
              <w:rPr>
                <w:ins w:id="549" w:author="Nokia-pre126" w:date="2020-10-22T06:51:00Z"/>
                <w:rFonts w:eastAsia="Batang" w:cs="Arial"/>
                <w:lang w:eastAsia="ko-KR"/>
              </w:rPr>
            </w:pPr>
            <w:r>
              <w:rPr>
                <w:rFonts w:cs="Arial"/>
                <w:color w:val="000000"/>
                <w:lang w:val="en-US"/>
              </w:rPr>
              <w:t>ok</w:t>
            </w:r>
          </w:p>
          <w:p w:rsidR="00902453" w:rsidRDefault="00902453" w:rsidP="00902453">
            <w:pPr>
              <w:rPr>
                <w:ins w:id="550" w:author="Nokia-pre126" w:date="2020-10-22T06:51:00Z"/>
                <w:rFonts w:eastAsia="Batang" w:cs="Arial"/>
                <w:lang w:eastAsia="ko-KR"/>
              </w:rPr>
            </w:pPr>
            <w:ins w:id="551" w:author="Nokia-pre126" w:date="2020-10-22T06:51:00Z">
              <w:r>
                <w:rPr>
                  <w:rFonts w:eastAsia="Batang" w:cs="Arial"/>
                  <w:lang w:eastAsia="ko-KR"/>
                </w:rPr>
                <w:t>_________________________________________</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0240</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Mon, 1452</w:t>
            </w:r>
          </w:p>
          <w:p w:rsidR="00902453" w:rsidRDefault="00902453" w:rsidP="00902453">
            <w:pPr>
              <w:rPr>
                <w:rFonts w:eastAsia="Batang" w:cs="Arial"/>
                <w:lang w:eastAsia="ko-KR"/>
              </w:rPr>
            </w:pPr>
            <w:r>
              <w:rPr>
                <w:rFonts w:eastAsia="Batang" w:cs="Arial"/>
                <w:lang w:eastAsia="ko-KR"/>
              </w:rPr>
              <w:t>Some changes, then co-sign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2133</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ins w:id="552" w:author="Nokia-pre126" w:date="2020-10-09T07:04:00Z"/>
                <w:rFonts w:eastAsia="Batang" w:cs="Arial"/>
                <w:lang w:eastAsia="ko-KR"/>
              </w:rPr>
            </w:pPr>
          </w:p>
          <w:p w:rsidR="00902453" w:rsidRPr="00D95972" w:rsidRDefault="00902453" w:rsidP="00902453">
            <w:pPr>
              <w:rPr>
                <w:rFonts w:eastAsia="Batang" w:cs="Arial"/>
                <w:lang w:eastAsia="ko-KR"/>
              </w:rPr>
            </w:pPr>
          </w:p>
        </w:tc>
      </w:tr>
      <w:tr w:rsidR="00902453" w:rsidRPr="00D95972" w:rsidTr="00F63D03">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53" w:author="Nokia-pre126" w:date="2020-10-22T08:03:00Z"/>
                <w:rFonts w:eastAsia="Batang" w:cs="Arial"/>
                <w:lang w:eastAsia="ko-KR"/>
              </w:rPr>
            </w:pPr>
            <w:ins w:id="554" w:author="Nokia-pre126" w:date="2020-10-22T08:03:00Z">
              <w:r>
                <w:rPr>
                  <w:rFonts w:eastAsia="Batang" w:cs="Arial"/>
                  <w:lang w:eastAsia="ko-KR"/>
                </w:rPr>
                <w:t>Revision of C1-206011</w:t>
              </w:r>
            </w:ins>
          </w:p>
          <w:p w:rsidR="00902453" w:rsidRDefault="00902453" w:rsidP="00902453">
            <w:pPr>
              <w:rPr>
                <w:ins w:id="555" w:author="Nokia-pre126" w:date="2020-10-22T08:03:00Z"/>
                <w:rFonts w:eastAsia="Batang" w:cs="Arial"/>
                <w:lang w:eastAsia="ko-KR"/>
              </w:rPr>
            </w:pPr>
            <w:ins w:id="556" w:author="Nokia-pre126" w:date="2020-10-22T08:03: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Revision of C1-204945</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Thu, 1605</w:t>
            </w:r>
          </w:p>
          <w:p w:rsidR="00902453" w:rsidRDefault="00902453" w:rsidP="00902453">
            <w:pPr>
              <w:rPr>
                <w:rFonts w:eastAsia="Batang" w:cs="Arial"/>
                <w:lang w:eastAsia="ko-KR"/>
              </w:rPr>
            </w:pPr>
            <w:r>
              <w:rPr>
                <w:rFonts w:eastAsia="Batang" w:cs="Arial"/>
                <w:lang w:eastAsia="ko-KR"/>
              </w:rPr>
              <w:t xml:space="preserve">CR is fine, </w:t>
            </w:r>
            <w:r w:rsidRPr="00B00035">
              <w:rPr>
                <w:rFonts w:eastAsia="Batang" w:cs="Arial"/>
                <w:lang w:eastAsia="ko-KR"/>
              </w:rPr>
              <w:t>WID should be “5GProtoc17, eNS”.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Rae, Fri, 0632</w:t>
            </w:r>
          </w:p>
          <w:p w:rsidR="00902453" w:rsidRDefault="00902453" w:rsidP="00902453">
            <w:pPr>
              <w:rPr>
                <w:rFonts w:eastAsia="Batang" w:cs="Arial"/>
                <w:lang w:eastAsia="ko-KR"/>
              </w:rPr>
            </w:pPr>
            <w:r>
              <w:rPr>
                <w:rFonts w:eastAsia="Batang" w:cs="Arial"/>
                <w:lang w:eastAsia="ko-KR"/>
              </w:rPr>
              <w:t>Rev required, 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0121</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Mon, 0751</w:t>
            </w:r>
          </w:p>
          <w:p w:rsidR="00902453" w:rsidRDefault="00902453" w:rsidP="00902453">
            <w:pPr>
              <w:rPr>
                <w:rFonts w:eastAsia="Batang" w:cs="Arial"/>
                <w:lang w:eastAsia="ko-KR"/>
              </w:rPr>
            </w:pPr>
            <w:r>
              <w:rPr>
                <w:rFonts w:eastAsia="Batang" w:cs="Arial"/>
                <w:lang w:eastAsia="ko-KR"/>
              </w:rPr>
              <w:t>Co-sign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1149</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Tue, 1856</w:t>
            </w:r>
          </w:p>
          <w:p w:rsidR="00902453" w:rsidRPr="00D95972" w:rsidRDefault="00902453" w:rsidP="00902453">
            <w:pPr>
              <w:rPr>
                <w:rFonts w:eastAsia="Batang" w:cs="Arial"/>
                <w:lang w:eastAsia="ko-KR"/>
              </w:rPr>
            </w:pPr>
            <w:r>
              <w:rPr>
                <w:rFonts w:eastAsia="Batang" w:cs="Arial"/>
                <w:lang w:eastAsia="ko-KR"/>
              </w:rPr>
              <w:t>Acks Kaj</w:t>
            </w:r>
          </w:p>
        </w:tc>
      </w:tr>
      <w:tr w:rsidR="00902453" w:rsidRPr="00D95972" w:rsidTr="00243BBC">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Use of T3245 in an SNPN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57" w:author="Nokia-pre126" w:date="2020-10-22T08:04:00Z"/>
                <w:rFonts w:eastAsia="Batang" w:cs="Arial"/>
                <w:lang w:eastAsia="ko-KR"/>
              </w:rPr>
            </w:pPr>
            <w:ins w:id="558" w:author="Nokia-pre126" w:date="2020-10-22T08:04:00Z">
              <w:r>
                <w:rPr>
                  <w:rFonts w:eastAsia="Batang" w:cs="Arial"/>
                  <w:lang w:eastAsia="ko-KR"/>
                </w:rPr>
                <w:t>Revision of C1-206223</w:t>
              </w:r>
            </w:ins>
          </w:p>
          <w:p w:rsidR="00902453" w:rsidRDefault="00902453" w:rsidP="00902453">
            <w:pPr>
              <w:rPr>
                <w:ins w:id="559" w:author="Nokia-pre126" w:date="2020-10-22T08:04:00Z"/>
                <w:rFonts w:eastAsia="Batang" w:cs="Arial"/>
                <w:lang w:eastAsia="ko-KR"/>
              </w:rPr>
            </w:pPr>
            <w:ins w:id="560" w:author="Nokia-pre126" w:date="2020-10-22T08:04: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Cristina, Thu 1033</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Thu, 1719</w:t>
            </w:r>
          </w:p>
          <w:p w:rsidR="00902453" w:rsidRDefault="00902453" w:rsidP="00902453">
            <w:pPr>
              <w:rPr>
                <w:rFonts w:eastAsia="Batang" w:cs="Arial"/>
                <w:lang w:eastAsia="ko-KR"/>
              </w:rPr>
            </w:pPr>
            <w:r>
              <w:rPr>
                <w:rFonts w:eastAsia="Batang" w:cs="Arial"/>
                <w:lang w:eastAsia="ko-KR"/>
              </w:rPr>
              <w:t>Ok, but a change is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Lufeng, Fri, 1115</w:t>
            </w:r>
          </w:p>
          <w:p w:rsidR="00902453" w:rsidRPr="00194079" w:rsidRDefault="00902453" w:rsidP="00902453">
            <w:pPr>
              <w:rPr>
                <w:rFonts w:eastAsia="Batang" w:cs="Arial"/>
                <w:lang w:eastAsia="ko-KR"/>
              </w:rPr>
            </w:pPr>
            <w:r>
              <w:rPr>
                <w:rFonts w:eastAsia="Batang" w:cs="Arial"/>
                <w:lang w:eastAsia="ko-KR"/>
              </w:rPr>
              <w:t xml:space="preserve">There is an overlap and </w:t>
            </w:r>
            <w:r w:rsidRPr="00194079">
              <w:rPr>
                <w:rFonts w:eastAsia="Batang" w:cs="Arial"/>
                <w:lang w:eastAsia="ko-KR"/>
              </w:rPr>
              <w:t>C1-205847. Can 6223 be merged in 5847?</w:t>
            </w:r>
          </w:p>
          <w:p w:rsidR="00902453" w:rsidRPr="00194079" w:rsidRDefault="00902453" w:rsidP="00902453">
            <w:pPr>
              <w:rPr>
                <w:rFonts w:eastAsia="Batang" w:cs="Arial"/>
                <w:lang w:eastAsia="ko-KR"/>
              </w:rPr>
            </w:pPr>
          </w:p>
          <w:p w:rsidR="00902453" w:rsidRPr="00194079" w:rsidRDefault="00902453" w:rsidP="00902453">
            <w:pPr>
              <w:rPr>
                <w:rFonts w:eastAsia="Batang" w:cs="Arial"/>
                <w:lang w:eastAsia="ko-KR"/>
              </w:rPr>
            </w:pPr>
            <w:r w:rsidRPr="00194079">
              <w:rPr>
                <w:rFonts w:eastAsia="Batang" w:cs="Arial"/>
                <w:lang w:eastAsia="ko-KR"/>
              </w:rPr>
              <w:t>Sung, Fri, 2113</w:t>
            </w:r>
          </w:p>
          <w:p w:rsidR="00902453" w:rsidRDefault="00902453" w:rsidP="00902453">
            <w:pPr>
              <w:rPr>
                <w:rFonts w:eastAsia="Batang" w:cs="Arial"/>
                <w:lang w:eastAsia="ko-KR"/>
              </w:rPr>
            </w:pPr>
            <w:r w:rsidRPr="00194079">
              <w:rPr>
                <w:rFonts w:eastAsia="Batang" w:cs="Arial"/>
                <w:lang w:eastAsia="ko-KR"/>
              </w:rPr>
              <w:t>Provides rev</w:t>
            </w:r>
            <w:r>
              <w:rPr>
                <w:rFonts w:eastAsia="Batang" w:cs="Arial"/>
                <w:lang w:eastAsia="ko-KR"/>
              </w:rPr>
              <w:t>, offers Lufeng to merge his paper 5847into this one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Sat, 0046</w:t>
            </w:r>
          </w:p>
          <w:p w:rsidR="00902453" w:rsidRDefault="00902453" w:rsidP="00902453">
            <w:pPr>
              <w:rPr>
                <w:rFonts w:eastAsia="Batang" w:cs="Arial"/>
                <w:lang w:eastAsia="ko-KR"/>
              </w:rPr>
            </w:pPr>
            <w:r>
              <w:rPr>
                <w:rFonts w:eastAsia="Batang" w:cs="Arial"/>
                <w:lang w:eastAsia="ko-KR"/>
              </w:rPr>
              <w:t>Asking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0244</w:t>
            </w:r>
          </w:p>
          <w:p w:rsidR="00902453" w:rsidRDefault="00902453" w:rsidP="00902453">
            <w:pPr>
              <w:rPr>
                <w:rFonts w:eastAsia="Batang" w:cs="Arial"/>
                <w:lang w:eastAsia="ko-KR"/>
              </w:rPr>
            </w:pPr>
            <w:r>
              <w:rPr>
                <w:rFonts w:eastAsia="Batang" w:cs="Arial"/>
                <w:lang w:eastAsia="ko-KR"/>
              </w:rPr>
              <w:t>Will not revise for now, needs more justification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Mon, 2103</w:t>
            </w:r>
          </w:p>
          <w:p w:rsidR="00902453" w:rsidRDefault="00902453" w:rsidP="00902453">
            <w:pPr>
              <w:rPr>
                <w:rFonts w:eastAsia="Batang" w:cs="Arial"/>
                <w:lang w:eastAsia="ko-KR"/>
              </w:rPr>
            </w:pPr>
            <w:r>
              <w:rPr>
                <w:rFonts w:eastAsia="Batang" w:cs="Arial"/>
                <w:lang w:eastAsia="ko-KR"/>
              </w:rPr>
              <w:t>Question for clarification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Tue, 2005</w:t>
            </w:r>
          </w:p>
          <w:p w:rsidR="00902453" w:rsidRDefault="00902453" w:rsidP="00902453">
            <w:pPr>
              <w:rPr>
                <w:rFonts w:eastAsia="Batang" w:cs="Arial"/>
                <w:lang w:eastAsia="ko-KR"/>
              </w:rPr>
            </w:pPr>
            <w:r>
              <w:rPr>
                <w:rFonts w:eastAsia="Batang" w:cs="Arial"/>
                <w:lang w:eastAsia="ko-KR"/>
              </w:rPr>
              <w:t>New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Wed, 0527</w:t>
            </w:r>
          </w:p>
          <w:p w:rsidR="00902453" w:rsidRDefault="00902453" w:rsidP="00902453">
            <w:pPr>
              <w:rPr>
                <w:rFonts w:eastAsia="Batang" w:cs="Arial"/>
                <w:lang w:eastAsia="ko-KR"/>
              </w:rPr>
            </w:pPr>
            <w:r>
              <w:rPr>
                <w:rFonts w:eastAsia="Batang" w:cs="Arial"/>
                <w:lang w:eastAsia="ko-KR"/>
              </w:rPr>
              <w:t>Fine with the rev</w:t>
            </w:r>
          </w:p>
          <w:p w:rsidR="00902453" w:rsidRPr="00D95972" w:rsidRDefault="00902453" w:rsidP="00902453">
            <w:pPr>
              <w:rPr>
                <w:rFonts w:eastAsia="Batang" w:cs="Arial"/>
                <w:lang w:eastAsia="ko-KR"/>
              </w:rPr>
            </w:pPr>
          </w:p>
        </w:tc>
      </w:tr>
      <w:tr w:rsidR="00902453" w:rsidRPr="00D95972" w:rsidTr="00243BBC">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243BBC">
              <w:t>C1-206593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61" w:author="Nokia-pre126" w:date="2020-10-22T08:07:00Z"/>
                <w:rFonts w:cs="Arial"/>
                <w:color w:val="000000"/>
                <w:lang w:val="en-US"/>
              </w:rPr>
            </w:pPr>
            <w:ins w:id="562" w:author="Nokia-pre126" w:date="2020-10-22T08:07:00Z">
              <w:r>
                <w:rPr>
                  <w:rFonts w:cs="Arial"/>
                  <w:color w:val="000000"/>
                  <w:lang w:val="en-US"/>
                </w:rPr>
                <w:t>Revision of C1-205830</w:t>
              </w:r>
            </w:ins>
          </w:p>
          <w:p w:rsidR="00902453" w:rsidRDefault="00902453" w:rsidP="00902453">
            <w:pPr>
              <w:rPr>
                <w:ins w:id="563" w:author="Nokia-pre126" w:date="2020-10-22T08:07:00Z"/>
                <w:rFonts w:cs="Arial"/>
                <w:color w:val="000000"/>
                <w:lang w:val="en-US"/>
              </w:rPr>
            </w:pPr>
            <w:ins w:id="564" w:author="Nokia-pre126" w:date="2020-10-22T08:07: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Shifted from 16.2.6</w:t>
            </w:r>
          </w:p>
          <w:p w:rsidR="00902453" w:rsidRDefault="00902453" w:rsidP="00902453">
            <w:pPr>
              <w:rPr>
                <w:rFonts w:cs="Arial"/>
                <w:color w:val="000000"/>
                <w:lang w:val="en-US"/>
              </w:rPr>
            </w:pPr>
          </w:p>
          <w:p w:rsidR="00902453" w:rsidRDefault="00902453" w:rsidP="00902453">
            <w:pPr>
              <w:rPr>
                <w:rFonts w:eastAsia="Batang" w:cs="Arial"/>
                <w:lang w:eastAsia="ko-KR"/>
              </w:rPr>
            </w:pPr>
            <w:r>
              <w:rPr>
                <w:rFonts w:eastAsia="Batang" w:cs="Arial"/>
                <w:lang w:eastAsia="ko-KR"/>
              </w:rPr>
              <w:t>Lin, Fri, 0356</w:t>
            </w:r>
          </w:p>
          <w:p w:rsidR="00902453" w:rsidRDefault="00902453" w:rsidP="00902453">
            <w:pPr>
              <w:rPr>
                <w:rFonts w:eastAsia="Batang" w:cs="Arial"/>
                <w:lang w:eastAsia="ko-KR"/>
              </w:rPr>
            </w:pPr>
            <w:r>
              <w:rPr>
                <w:rFonts w:eastAsia="Batang" w:cs="Arial"/>
                <w:lang w:eastAsia="ko-KR"/>
              </w:rPr>
              <w:t>Revision required, cover sheet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Shuang, Mon, 0236</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0615</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Pr="00B03BFA" w:rsidRDefault="00902453" w:rsidP="00902453">
            <w:pPr>
              <w:rPr>
                <w:rFonts w:cs="Arial"/>
                <w:color w:val="000000"/>
              </w:rPr>
            </w:pPr>
          </w:p>
        </w:tc>
      </w:tr>
      <w:tr w:rsidR="00902453" w:rsidRPr="00D95972" w:rsidTr="00243BBC">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243BBC">
              <w:t>C1-206594</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65" w:author="Nokia-pre126" w:date="2020-10-22T08:10:00Z"/>
                <w:rFonts w:cs="Arial"/>
                <w:color w:val="000000"/>
                <w:lang w:val="en-US"/>
              </w:rPr>
            </w:pPr>
            <w:ins w:id="566" w:author="Nokia-pre126" w:date="2020-10-22T08:10:00Z">
              <w:r>
                <w:rPr>
                  <w:rFonts w:cs="Arial"/>
                  <w:color w:val="000000"/>
                  <w:lang w:val="en-US"/>
                </w:rPr>
                <w:t>Revision of C1-205832</w:t>
              </w:r>
            </w:ins>
          </w:p>
          <w:p w:rsidR="00902453" w:rsidRDefault="00902453" w:rsidP="00902453">
            <w:pPr>
              <w:rPr>
                <w:ins w:id="567" w:author="Nokia-pre126" w:date="2020-10-22T08:10:00Z"/>
                <w:rFonts w:cs="Arial"/>
                <w:color w:val="000000"/>
                <w:lang w:val="en-US"/>
              </w:rPr>
            </w:pPr>
            <w:ins w:id="568" w:author="Nokia-pre126" w:date="2020-10-22T08:10: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Shifted from 16.2.6</w:t>
            </w:r>
          </w:p>
          <w:p w:rsidR="00902453" w:rsidRDefault="00902453" w:rsidP="00902453">
            <w:pPr>
              <w:rPr>
                <w:rFonts w:cs="Arial"/>
                <w:color w:val="000000"/>
                <w:lang w:val="en-US"/>
              </w:rPr>
            </w:pPr>
          </w:p>
          <w:p w:rsidR="00902453" w:rsidRDefault="00902453" w:rsidP="00902453">
            <w:pPr>
              <w:rPr>
                <w:rFonts w:eastAsia="Batang" w:cs="Arial"/>
                <w:lang w:eastAsia="ko-KR"/>
              </w:rPr>
            </w:pPr>
            <w:r>
              <w:rPr>
                <w:rFonts w:eastAsia="Batang" w:cs="Arial"/>
                <w:lang w:eastAsia="ko-KR"/>
              </w:rPr>
              <w:t>Lin, Fri, 0356</w:t>
            </w:r>
          </w:p>
          <w:p w:rsidR="00902453" w:rsidRDefault="00902453" w:rsidP="00902453">
            <w:pPr>
              <w:rPr>
                <w:rFonts w:eastAsia="Batang" w:cs="Arial"/>
                <w:lang w:eastAsia="ko-KR"/>
              </w:rPr>
            </w:pPr>
            <w:r>
              <w:rPr>
                <w:rFonts w:eastAsia="Batang" w:cs="Arial"/>
                <w:lang w:eastAsia="ko-KR"/>
              </w:rPr>
              <w:t>Revision required, cover sheet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Shuang, Mon, 0236</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0615</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Pr="00B03BFA" w:rsidRDefault="00902453" w:rsidP="00902453">
            <w:pPr>
              <w:rPr>
                <w:rFonts w:cs="Arial"/>
                <w:color w:val="000000"/>
              </w:rPr>
            </w:pPr>
          </w:p>
        </w:tc>
      </w:tr>
      <w:tr w:rsidR="00902453" w:rsidRPr="00D95972" w:rsidTr="00243BBC">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243BBC">
              <w:t>C1-206596</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69" w:author="Nokia-pre126" w:date="2020-10-22T08:11:00Z"/>
                <w:rFonts w:cs="Arial"/>
                <w:color w:val="000000"/>
                <w:lang w:val="en-US"/>
              </w:rPr>
            </w:pPr>
            <w:ins w:id="570" w:author="Nokia-pre126" w:date="2020-10-22T08:11:00Z">
              <w:r>
                <w:rPr>
                  <w:rFonts w:cs="Arial"/>
                  <w:color w:val="000000"/>
                  <w:lang w:val="en-US"/>
                </w:rPr>
                <w:t>Revision of C1-205833</w:t>
              </w:r>
            </w:ins>
          </w:p>
          <w:p w:rsidR="00902453" w:rsidRDefault="00902453" w:rsidP="00902453">
            <w:pPr>
              <w:rPr>
                <w:ins w:id="571" w:author="Nokia-pre126" w:date="2020-10-22T08:11:00Z"/>
                <w:rFonts w:cs="Arial"/>
                <w:color w:val="000000"/>
                <w:lang w:val="en-US"/>
              </w:rPr>
            </w:pPr>
            <w:ins w:id="572" w:author="Nokia-pre126" w:date="2020-10-22T08:11: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Shifted from 16.2.6</w:t>
            </w:r>
          </w:p>
          <w:p w:rsidR="00902453" w:rsidRDefault="00902453" w:rsidP="00902453">
            <w:pPr>
              <w:rPr>
                <w:rFonts w:cs="Arial"/>
              </w:rPr>
            </w:pPr>
          </w:p>
          <w:p w:rsidR="00902453" w:rsidRDefault="00902453" w:rsidP="00902453">
            <w:pPr>
              <w:rPr>
                <w:rFonts w:cs="Arial"/>
              </w:rPr>
            </w:pPr>
            <w:r>
              <w:rPr>
                <w:rFonts w:cs="Arial"/>
              </w:rPr>
              <w:t>Kaj, Thu, 1026</w:t>
            </w:r>
          </w:p>
          <w:p w:rsidR="00902453" w:rsidRDefault="00902453" w:rsidP="00902453">
            <w:pPr>
              <w:rPr>
                <w:rFonts w:cs="Arial"/>
              </w:rPr>
            </w:pPr>
            <w:r>
              <w:rPr>
                <w:rFonts w:cs="Arial"/>
              </w:rPr>
              <w:t>Cover sheet issues</w:t>
            </w:r>
          </w:p>
          <w:p w:rsidR="00902453" w:rsidRDefault="00902453" w:rsidP="00902453">
            <w:pPr>
              <w:rPr>
                <w:rFonts w:cs="Arial"/>
              </w:rPr>
            </w:pPr>
          </w:p>
          <w:p w:rsidR="00902453" w:rsidRDefault="00902453" w:rsidP="00902453">
            <w:pPr>
              <w:rPr>
                <w:rFonts w:cs="Arial"/>
              </w:rPr>
            </w:pPr>
            <w:r>
              <w:rPr>
                <w:rFonts w:cs="Arial"/>
              </w:rPr>
              <w:t>Hanna, Fri, 0310</w:t>
            </w:r>
          </w:p>
          <w:p w:rsidR="00902453" w:rsidRDefault="00902453" w:rsidP="00902453">
            <w:pPr>
              <w:rPr>
                <w:rFonts w:cs="Arial"/>
              </w:rPr>
            </w:pPr>
            <w:r>
              <w:rPr>
                <w:rFonts w:cs="Arial"/>
              </w:rPr>
              <w:t>Provides rev</w:t>
            </w:r>
          </w:p>
          <w:p w:rsidR="00902453" w:rsidRDefault="00902453" w:rsidP="00902453">
            <w:pPr>
              <w:rPr>
                <w:rFonts w:cs="Arial"/>
              </w:rPr>
            </w:pPr>
          </w:p>
          <w:p w:rsidR="00902453" w:rsidRDefault="00902453" w:rsidP="00902453">
            <w:pPr>
              <w:rPr>
                <w:rFonts w:cs="Arial"/>
              </w:rPr>
            </w:pPr>
            <w:r>
              <w:rPr>
                <w:rFonts w:cs="Arial"/>
              </w:rPr>
              <w:t>Kaj, Fri, 1439</w:t>
            </w:r>
          </w:p>
          <w:p w:rsidR="00902453" w:rsidRDefault="00902453" w:rsidP="00902453">
            <w:pPr>
              <w:rPr>
                <w:rFonts w:cs="Arial"/>
              </w:rPr>
            </w:pPr>
            <w:r>
              <w:rPr>
                <w:rFonts w:cs="Arial"/>
              </w:rPr>
              <w:t>Coversheet, co-sign</w:t>
            </w:r>
          </w:p>
          <w:p w:rsidR="00902453" w:rsidRDefault="00902453" w:rsidP="00902453">
            <w:pPr>
              <w:rPr>
                <w:rFonts w:cs="Arial"/>
                <w:color w:val="000000"/>
                <w:lang w:val="en-US"/>
              </w:rPr>
            </w:pPr>
          </w:p>
        </w:tc>
      </w:tr>
      <w:tr w:rsidR="00902453" w:rsidRPr="00D95972" w:rsidTr="00243BB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73" w:author="Nokia-pre126" w:date="2020-10-22T08:12:00Z"/>
                <w:rFonts w:eastAsia="Batang" w:cs="Arial"/>
                <w:lang w:eastAsia="ko-KR"/>
              </w:rPr>
            </w:pPr>
            <w:ins w:id="574" w:author="Nokia-pre126" w:date="2020-10-22T08:12:00Z">
              <w:r>
                <w:rPr>
                  <w:rFonts w:eastAsia="Batang" w:cs="Arial"/>
                  <w:lang w:eastAsia="ko-KR"/>
                </w:rPr>
                <w:t>Revision of C1-205840</w:t>
              </w:r>
            </w:ins>
          </w:p>
          <w:p w:rsidR="00902453" w:rsidRDefault="00902453" w:rsidP="00902453">
            <w:pPr>
              <w:rPr>
                <w:ins w:id="575" w:author="Nokia-pre126" w:date="2020-10-22T08:12:00Z"/>
                <w:rFonts w:eastAsia="Batang" w:cs="Arial"/>
                <w:lang w:eastAsia="ko-KR"/>
              </w:rPr>
            </w:pPr>
            <w:ins w:id="576" w:author="Nokia-pre126" w:date="2020-10-22T08:12: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Mohamed, Thu, 0915</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Hannah, Fri, 0344</w:t>
            </w:r>
          </w:p>
          <w:p w:rsidR="00902453" w:rsidRDefault="00902453" w:rsidP="00902453">
            <w:pPr>
              <w:rPr>
                <w:rFonts w:eastAsia="Batang" w:cs="Arial"/>
                <w:lang w:eastAsia="ko-KR"/>
              </w:rPr>
            </w:pPr>
            <w:r>
              <w:rPr>
                <w:rFonts w:eastAsia="Batang" w:cs="Arial"/>
                <w:lang w:eastAsia="ko-KR"/>
              </w:rPr>
              <w:t>Explains to Mohamed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Fri, 0427</w:t>
            </w:r>
          </w:p>
          <w:p w:rsidR="00902453" w:rsidRDefault="00902453" w:rsidP="00902453">
            <w:pPr>
              <w:rPr>
                <w:rFonts w:eastAsia="Batang" w:cs="Arial"/>
                <w:lang w:eastAsia="ko-KR"/>
              </w:rPr>
            </w:pPr>
            <w:r>
              <w:rPr>
                <w:rFonts w:eastAsia="Batang" w:cs="Arial"/>
                <w:lang w:eastAsia="ko-KR"/>
              </w:rPr>
              <w:t>Revision required, needs to be CAT F</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Hannah, Mon, 0302</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Mon, 0905</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Osma, Mon, 2029</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Hannah, Tue, 0258</w:t>
            </w:r>
          </w:p>
          <w:p w:rsidR="00902453" w:rsidRDefault="00902453" w:rsidP="00902453">
            <w:pPr>
              <w:rPr>
                <w:rFonts w:eastAsia="Batang" w:cs="Arial"/>
                <w:lang w:eastAsia="ko-KR"/>
              </w:rPr>
            </w:pPr>
            <w:r>
              <w:rPr>
                <w:rFonts w:eastAsia="Batang" w:cs="Arial"/>
                <w:lang w:eastAsia="ko-KR"/>
              </w:rPr>
              <w:t>Acks the 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0901</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243BBC">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77" w:author="Nokia-pre126" w:date="2020-10-22T08:16:00Z"/>
                <w:rFonts w:eastAsia="Batang" w:cs="Arial"/>
                <w:lang w:eastAsia="ko-KR"/>
              </w:rPr>
            </w:pPr>
            <w:ins w:id="578" w:author="Nokia-pre126" w:date="2020-10-22T08:16:00Z">
              <w:r>
                <w:rPr>
                  <w:rFonts w:eastAsia="Batang" w:cs="Arial"/>
                  <w:lang w:eastAsia="ko-KR"/>
                </w:rPr>
                <w:t>Revision of C1-205809</w:t>
              </w:r>
            </w:ins>
          </w:p>
          <w:p w:rsidR="00902453" w:rsidRDefault="00902453" w:rsidP="00902453">
            <w:pPr>
              <w:rPr>
                <w:ins w:id="579" w:author="Nokia-pre126" w:date="2020-10-22T08:16:00Z"/>
                <w:rFonts w:eastAsia="Batang" w:cs="Arial"/>
                <w:lang w:eastAsia="ko-KR"/>
              </w:rPr>
            </w:pPr>
            <w:ins w:id="580" w:author="Nokia-pre126" w:date="2020-10-22T08:16: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Lin, Fri, 0527</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Yanchao, Fri, 1050</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0607</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Wed, 0601</w:t>
            </w:r>
          </w:p>
          <w:p w:rsidR="00902453" w:rsidRDefault="00902453" w:rsidP="00902453">
            <w:pPr>
              <w:rPr>
                <w:rFonts w:eastAsia="Batang" w:cs="Arial"/>
                <w:lang w:eastAsia="ko-KR"/>
              </w:rPr>
            </w:pPr>
            <w:r>
              <w:rPr>
                <w:rFonts w:eastAsia="Batang" w:cs="Arial"/>
                <w:lang w:eastAsia="ko-KR"/>
              </w:rPr>
              <w:t>Minor fix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Yanchao, Wed, 0826</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Wed, 2204</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0317C8">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C1-206592</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581" w:author="Nokia-pre126" w:date="2020-10-22T08:16:00Z">
              <w:r>
                <w:rPr>
                  <w:rFonts w:eastAsia="Batang" w:cs="Arial"/>
                  <w:lang w:eastAsia="ko-KR"/>
                </w:rPr>
                <w:t>Revision of C1-20</w:t>
              </w:r>
            </w:ins>
            <w:r>
              <w:rPr>
                <w:rFonts w:eastAsia="Batang" w:cs="Arial"/>
                <w:lang w:eastAsia="ko-KR"/>
              </w:rPr>
              <w:t>6513</w:t>
            </w:r>
          </w:p>
          <w:p w:rsidR="00902453" w:rsidRDefault="00902453" w:rsidP="00902453">
            <w:pPr>
              <w:rPr>
                <w:rFonts w:eastAsia="Batang" w:cs="Arial"/>
                <w:lang w:eastAsia="ko-KR"/>
              </w:rPr>
            </w:pPr>
          </w:p>
          <w:p w:rsidR="00902453" w:rsidRDefault="00902453" w:rsidP="00902453">
            <w:pPr>
              <w:rPr>
                <w:ins w:id="582" w:author="Nokia-pre126" w:date="2020-10-22T08:16:00Z"/>
                <w:rFonts w:eastAsia="Batang" w:cs="Arial"/>
                <w:lang w:eastAsia="ko-KR"/>
              </w:rPr>
            </w:pPr>
          </w:p>
          <w:p w:rsidR="00902453" w:rsidRDefault="00902453" w:rsidP="00902453">
            <w:pPr>
              <w:rPr>
                <w:ins w:id="583" w:author="Nokia-pre126" w:date="2020-10-22T08:16:00Z"/>
                <w:rFonts w:eastAsia="Batang" w:cs="Arial"/>
                <w:lang w:eastAsia="ko-KR"/>
              </w:rPr>
            </w:pPr>
            <w:ins w:id="584" w:author="Nokia-pre126" w:date="2020-10-22T08:16: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Lin,</w:t>
            </w:r>
          </w:p>
          <w:p w:rsidR="00902453" w:rsidRDefault="00902453" w:rsidP="00902453">
            <w:pPr>
              <w:rPr>
                <w:rFonts w:eastAsia="Batang" w:cs="Arial"/>
                <w:lang w:eastAsia="ko-KR"/>
              </w:rPr>
            </w:pPr>
            <w:ins w:id="585" w:author="Nokia-pre126" w:date="2020-10-21T12:35:00Z">
              <w:r>
                <w:rPr>
                  <w:rFonts w:eastAsia="Batang" w:cs="Arial"/>
                  <w:lang w:eastAsia="ko-KR"/>
                </w:rPr>
                <w:t>Revision of C1-206234</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Wed, 2151</w:t>
            </w:r>
          </w:p>
          <w:p w:rsidR="00902453" w:rsidRDefault="00902453" w:rsidP="00902453">
            <w:pPr>
              <w:rPr>
                <w:rFonts w:eastAsia="Batang" w:cs="Arial"/>
                <w:lang w:eastAsia="ko-KR"/>
              </w:rPr>
            </w:pPr>
            <w:r>
              <w:rPr>
                <w:rFonts w:eastAsia="Batang" w:cs="Arial"/>
                <w:lang w:eastAsia="ko-KR"/>
              </w:rPr>
              <w:t>Question fo clarification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Wed, 2214</w:t>
            </w:r>
          </w:p>
          <w:p w:rsidR="00902453" w:rsidRDefault="00902453" w:rsidP="00902453">
            <w:pPr>
              <w:rPr>
                <w:rFonts w:eastAsia="Batang" w:cs="Arial"/>
                <w:lang w:eastAsia="ko-KR"/>
              </w:rPr>
            </w:pPr>
            <w:r>
              <w:rPr>
                <w:rFonts w:eastAsia="Batang" w:cs="Arial"/>
                <w:lang w:eastAsia="ko-KR"/>
              </w:rPr>
              <w:t>Changes requested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Thu, 0052</w:t>
            </w:r>
          </w:p>
          <w:p w:rsidR="00902453" w:rsidRDefault="00902453" w:rsidP="00902453">
            <w:pPr>
              <w:rPr>
                <w:rFonts w:eastAsia="Batang" w:cs="Arial"/>
                <w:lang w:eastAsia="ko-KR"/>
              </w:rPr>
            </w:pPr>
            <w:r>
              <w:rPr>
                <w:rFonts w:eastAsia="Batang" w:cs="Arial"/>
                <w:lang w:eastAsia="ko-KR"/>
              </w:rPr>
              <w:t>Requests changes</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0324</w:t>
            </w:r>
          </w:p>
          <w:p w:rsidR="00902453" w:rsidRDefault="00902453" w:rsidP="00902453">
            <w:pPr>
              <w:rPr>
                <w:rFonts w:eastAsia="Batang" w:cs="Arial"/>
                <w:lang w:eastAsia="ko-KR"/>
              </w:rPr>
            </w:pPr>
            <w:r>
              <w:rPr>
                <w:rFonts w:eastAsia="Batang" w:cs="Arial"/>
                <w:lang w:eastAsia="ko-KR"/>
              </w:rPr>
              <w:t>New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Thu, 0406</w:t>
            </w:r>
          </w:p>
          <w:p w:rsidR="00902453" w:rsidRDefault="00902453" w:rsidP="00902453">
            <w:pPr>
              <w:rPr>
                <w:rFonts w:eastAsia="Batang" w:cs="Arial"/>
                <w:lang w:eastAsia="ko-KR"/>
              </w:rPr>
            </w:pPr>
            <w:r>
              <w:rPr>
                <w:rFonts w:eastAsia="Batang" w:cs="Arial"/>
                <w:lang w:eastAsia="ko-KR"/>
              </w:rPr>
              <w:t>Some editorials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0422</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Thu, 0437</w:t>
            </w:r>
          </w:p>
          <w:p w:rsidR="00902453" w:rsidRDefault="00902453" w:rsidP="00902453">
            <w:pPr>
              <w:rPr>
                <w:rFonts w:eastAsia="Batang" w:cs="Arial"/>
                <w:lang w:eastAsia="ko-KR"/>
              </w:rPr>
            </w:pPr>
            <w:r>
              <w:rPr>
                <w:rFonts w:eastAsia="Batang" w:cs="Arial"/>
                <w:lang w:eastAsia="ko-KR"/>
              </w:rPr>
              <w:t>Fine with the revision</w:t>
            </w:r>
          </w:p>
          <w:p w:rsidR="00902453" w:rsidRDefault="00902453" w:rsidP="00902453">
            <w:pPr>
              <w:rPr>
                <w:ins w:id="586" w:author="Nokia-pre126" w:date="2020-10-21T12:35:00Z"/>
                <w:rFonts w:eastAsia="Batang" w:cs="Arial"/>
                <w:lang w:eastAsia="ko-KR"/>
              </w:rPr>
            </w:pPr>
          </w:p>
          <w:p w:rsidR="00902453" w:rsidRDefault="00902453" w:rsidP="00902453">
            <w:pPr>
              <w:rPr>
                <w:ins w:id="587" w:author="Nokia-pre126" w:date="2020-10-21T12:35:00Z"/>
                <w:rFonts w:eastAsia="Batang" w:cs="Arial"/>
                <w:lang w:eastAsia="ko-KR"/>
              </w:rPr>
            </w:pPr>
            <w:ins w:id="588" w:author="Nokia-pre126" w:date="2020-10-21T12:35: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Roozbeh, Thu, 0914</w:t>
            </w:r>
          </w:p>
          <w:p w:rsidR="00902453" w:rsidRDefault="00902453" w:rsidP="00902453">
            <w:pPr>
              <w:rPr>
                <w:rFonts w:eastAsia="Batang" w:cs="Arial"/>
                <w:lang w:eastAsia="ko-KR"/>
              </w:rPr>
            </w:pPr>
            <w:r>
              <w:rPr>
                <w:rFonts w:eastAsia="Batang" w:cs="Arial"/>
                <w:lang w:eastAsia="ko-KR"/>
              </w:rPr>
              <w:t>Requests revision, but what is new in this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Thu, 0911</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Fri, 0532</w:t>
            </w:r>
          </w:p>
          <w:p w:rsidR="00902453" w:rsidRDefault="00902453" w:rsidP="00902453">
            <w:pPr>
              <w:rPr>
                <w:rFonts w:eastAsia="Batang" w:cs="Arial"/>
                <w:lang w:eastAsia="ko-KR"/>
              </w:rPr>
            </w:pPr>
            <w:r>
              <w:rPr>
                <w:rFonts w:eastAsia="Batang" w:cs="Arial"/>
                <w:lang w:eastAsia="ko-KR"/>
              </w:rPr>
              <w:t>Answering Mohamed and Roozbeh, will provide a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Roozbeh, Fri, 2030</w:t>
            </w:r>
          </w:p>
          <w:p w:rsidR="00902453" w:rsidRDefault="00902453" w:rsidP="00902453">
            <w:pPr>
              <w:rPr>
                <w:rFonts w:eastAsia="Batang" w:cs="Arial"/>
                <w:lang w:eastAsia="ko-KR"/>
              </w:rPr>
            </w:pPr>
            <w:r>
              <w:rPr>
                <w:rFonts w:eastAsia="Batang" w:cs="Arial"/>
                <w:lang w:eastAsia="ko-KR"/>
              </w:rPr>
              <w:t>No further comments</w:t>
            </w:r>
          </w:p>
          <w:p w:rsidR="00902453" w:rsidRDefault="00902453" w:rsidP="00902453">
            <w:pPr>
              <w:rPr>
                <w:rFonts w:eastAsia="Batang" w:cs="Arial"/>
                <w:lang w:eastAsia="ko-KR"/>
              </w:rPr>
            </w:pPr>
          </w:p>
          <w:p w:rsidR="00902453" w:rsidRPr="000D637E" w:rsidRDefault="00902453" w:rsidP="00902453">
            <w:pPr>
              <w:rPr>
                <w:rFonts w:eastAsia="Batang" w:cs="Arial"/>
                <w:b/>
                <w:bCs/>
                <w:lang w:eastAsia="ko-KR"/>
              </w:rPr>
            </w:pPr>
            <w:r w:rsidRPr="000D637E">
              <w:rPr>
                <w:rFonts w:eastAsia="Batang" w:cs="Arial"/>
                <w:b/>
                <w:bCs/>
                <w:lang w:eastAsia="ko-KR"/>
              </w:rPr>
              <w:t>Mahmoud, Sat, 0350</w:t>
            </w:r>
          </w:p>
          <w:p w:rsidR="00902453" w:rsidRPr="000D637E" w:rsidRDefault="00902453" w:rsidP="00902453">
            <w:pPr>
              <w:rPr>
                <w:rFonts w:eastAsia="Batang" w:cs="Arial"/>
                <w:b/>
                <w:bCs/>
                <w:lang w:eastAsia="ko-KR"/>
              </w:rPr>
            </w:pPr>
            <w:r w:rsidRPr="000D637E">
              <w:rPr>
                <w:rFonts w:eastAsia="Batang" w:cs="Arial"/>
                <w:b/>
                <w:bCs/>
                <w:lang w:eastAsia="ko-KR"/>
              </w:rPr>
              <w:t>Not OK with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Cristian, Mon, 0610</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Pr="000D637E" w:rsidRDefault="00902453" w:rsidP="00902453">
            <w:pPr>
              <w:rPr>
                <w:rFonts w:eastAsia="Batang" w:cs="Arial"/>
                <w:b/>
                <w:bCs/>
                <w:lang w:eastAsia="ko-KR"/>
              </w:rPr>
            </w:pPr>
            <w:r w:rsidRPr="000D637E">
              <w:rPr>
                <w:rFonts w:eastAsia="Batang" w:cs="Arial"/>
                <w:b/>
                <w:bCs/>
                <w:lang w:eastAsia="ko-KR"/>
              </w:rPr>
              <w:t>Mahmoud, Mon, 0700</w:t>
            </w:r>
          </w:p>
          <w:p w:rsidR="00902453" w:rsidRPr="000D637E" w:rsidRDefault="00902453" w:rsidP="00902453">
            <w:pPr>
              <w:rPr>
                <w:rFonts w:eastAsia="Batang" w:cs="Arial"/>
                <w:b/>
                <w:bCs/>
                <w:lang w:eastAsia="ko-KR"/>
              </w:rPr>
            </w:pPr>
            <w:r w:rsidRPr="000D637E">
              <w:rPr>
                <w:rFonts w:eastAsia="Batang" w:cs="Arial"/>
                <w:b/>
                <w:bCs/>
                <w:lang w:eastAsia="ko-KR"/>
              </w:rPr>
              <w:t>Further 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Tue, 0637</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Wed, 0715</w:t>
            </w:r>
          </w:p>
          <w:p w:rsidR="00902453" w:rsidRDefault="00902453" w:rsidP="00902453">
            <w:pPr>
              <w:rPr>
                <w:rFonts w:eastAsia="Batang" w:cs="Arial"/>
                <w:lang w:eastAsia="ko-KR"/>
              </w:rPr>
            </w:pPr>
            <w:r>
              <w:rPr>
                <w:rFonts w:eastAsia="Batang" w:cs="Arial"/>
                <w:lang w:eastAsia="ko-KR"/>
              </w:rPr>
              <w:t>Followup question</w:t>
            </w:r>
          </w:p>
          <w:p w:rsidR="00902453" w:rsidRDefault="00902453" w:rsidP="00902453">
            <w:pPr>
              <w:rPr>
                <w:rFonts w:eastAsia="Batang" w:cs="Arial"/>
                <w:lang w:eastAsia="ko-KR"/>
              </w:rPr>
            </w:pPr>
          </w:p>
          <w:p w:rsidR="00902453" w:rsidRPr="000D637E" w:rsidRDefault="00902453" w:rsidP="00902453">
            <w:pPr>
              <w:rPr>
                <w:rFonts w:eastAsia="Batang" w:cs="Arial"/>
                <w:b/>
                <w:bCs/>
                <w:lang w:eastAsia="ko-KR"/>
              </w:rPr>
            </w:pPr>
            <w:r w:rsidRPr="000D637E">
              <w:rPr>
                <w:rFonts w:eastAsia="Batang" w:cs="Arial"/>
                <w:b/>
                <w:bCs/>
                <w:lang w:eastAsia="ko-KR"/>
              </w:rPr>
              <w:t>Osama, Wed, 0724</w:t>
            </w:r>
          </w:p>
          <w:p w:rsidR="00902453" w:rsidRPr="000D637E" w:rsidRDefault="00902453" w:rsidP="00902453">
            <w:pPr>
              <w:rPr>
                <w:rFonts w:eastAsia="Batang" w:cs="Arial"/>
                <w:b/>
                <w:bCs/>
                <w:lang w:eastAsia="ko-KR"/>
              </w:rPr>
            </w:pPr>
            <w:r w:rsidRPr="000D637E">
              <w:rPr>
                <w:rFonts w:eastAsia="Batang" w:cs="Arial"/>
                <w:b/>
                <w:bCs/>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Kundan, Wed, 0741</w:t>
            </w:r>
          </w:p>
          <w:p w:rsidR="00902453" w:rsidRDefault="00902453" w:rsidP="00902453">
            <w:pPr>
              <w:rPr>
                <w:rFonts w:eastAsia="Batang" w:cs="Arial"/>
                <w:lang w:eastAsia="ko-KR"/>
              </w:rPr>
            </w:pPr>
            <w:r>
              <w:rPr>
                <w:rFonts w:eastAsia="Batang" w:cs="Arial"/>
                <w:lang w:eastAsia="ko-KR"/>
              </w:rPr>
              <w:t>Support, but text as provided by Osama</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Cristian, Wed, 0837</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Wed, 1037</w:t>
            </w:r>
          </w:p>
          <w:p w:rsidR="00902453" w:rsidRDefault="00902453" w:rsidP="00902453">
            <w:pPr>
              <w:rPr>
                <w:rFonts w:eastAsia="Batang" w:cs="Arial"/>
                <w:lang w:eastAsia="ko-KR"/>
              </w:rPr>
            </w:pPr>
            <w:r>
              <w:rPr>
                <w:rFonts w:eastAsia="Batang" w:cs="Arial"/>
                <w:lang w:eastAsia="ko-KR"/>
              </w:rPr>
              <w:t>Acks Kundan, Osama</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Wed, 2210</w:t>
            </w:r>
          </w:p>
          <w:p w:rsidR="00902453" w:rsidRDefault="00902453" w:rsidP="00902453">
            <w:pPr>
              <w:rPr>
                <w:rFonts w:eastAsia="Batang" w:cs="Arial"/>
                <w:lang w:eastAsia="ko-KR"/>
              </w:rPr>
            </w:pPr>
            <w:r>
              <w:rPr>
                <w:rFonts w:eastAsia="Batang" w:cs="Arial"/>
                <w:lang w:eastAsia="ko-KR"/>
              </w:rPr>
              <w:t>comments</w:t>
            </w:r>
          </w:p>
          <w:p w:rsidR="00902453" w:rsidRPr="00D95972" w:rsidRDefault="00902453" w:rsidP="00902453">
            <w:pPr>
              <w:rPr>
                <w:rFonts w:eastAsia="Batang" w:cs="Arial"/>
                <w:lang w:eastAsia="ko-KR"/>
              </w:rPr>
            </w:pPr>
          </w:p>
        </w:tc>
      </w:tr>
      <w:tr w:rsidR="00902453" w:rsidRPr="00D95972" w:rsidTr="00902453">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ins w:id="589" w:author="Nokia-pre126" w:date="2020-10-22T09:44:00Z">
              <w:r>
                <w:rPr>
                  <w:rFonts w:cs="Arial"/>
                </w:rPr>
                <w:t>Revision of C1-206024</w:t>
              </w:r>
            </w:ins>
          </w:p>
          <w:p w:rsidR="00902453" w:rsidRDefault="00902453" w:rsidP="00902453">
            <w:pPr>
              <w:rPr>
                <w:rFonts w:cs="Arial"/>
              </w:rPr>
            </w:pPr>
          </w:p>
          <w:p w:rsidR="00902453" w:rsidRDefault="00902453" w:rsidP="00902453">
            <w:pPr>
              <w:rPr>
                <w:rFonts w:cs="Arial"/>
              </w:rPr>
            </w:pPr>
          </w:p>
          <w:p w:rsidR="00902453" w:rsidRDefault="00902453" w:rsidP="00902453">
            <w:pPr>
              <w:rPr>
                <w:rFonts w:cs="Arial"/>
              </w:rPr>
            </w:pPr>
            <w:r>
              <w:rPr>
                <w:rFonts w:cs="Arial"/>
              </w:rPr>
              <w:t>Kaj, thu, 0724</w:t>
            </w:r>
          </w:p>
          <w:p w:rsidR="00902453" w:rsidRDefault="00902453" w:rsidP="00902453">
            <w:pPr>
              <w:rPr>
                <w:ins w:id="590" w:author="Nokia-pre126" w:date="2020-10-22T09:44:00Z"/>
                <w:rFonts w:cs="Arial"/>
              </w:rPr>
            </w:pPr>
            <w:r>
              <w:rPr>
                <w:rFonts w:cs="Arial"/>
              </w:rPr>
              <w:t>ok</w:t>
            </w:r>
          </w:p>
          <w:p w:rsidR="00902453" w:rsidRDefault="00902453" w:rsidP="00902453">
            <w:pPr>
              <w:rPr>
                <w:ins w:id="591" w:author="Nokia-pre126" w:date="2020-10-22T09:44:00Z"/>
                <w:rFonts w:cs="Arial"/>
              </w:rPr>
            </w:pPr>
            <w:ins w:id="592" w:author="Nokia-pre126" w:date="2020-10-22T09:44:00Z">
              <w:r>
                <w:rPr>
                  <w:rFonts w:cs="Arial"/>
                </w:rPr>
                <w:t>_________________________________________</w:t>
              </w:r>
            </w:ins>
          </w:p>
          <w:p w:rsidR="00902453" w:rsidRDefault="00902453" w:rsidP="00902453">
            <w:pPr>
              <w:rPr>
                <w:rFonts w:cs="Arial"/>
              </w:rPr>
            </w:pPr>
            <w:r>
              <w:rPr>
                <w:rFonts w:cs="Arial"/>
              </w:rPr>
              <w:t>Kaj, Thu, 0922</w:t>
            </w:r>
          </w:p>
          <w:p w:rsidR="00902453" w:rsidRDefault="00902453" w:rsidP="00902453">
            <w:pPr>
              <w:rPr>
                <w:rFonts w:cs="Arial"/>
              </w:rPr>
            </w:pPr>
            <w:r>
              <w:rPr>
                <w:rFonts w:cs="Arial"/>
              </w:rPr>
              <w:t>Revision needed, co-sign</w:t>
            </w:r>
          </w:p>
          <w:p w:rsidR="00902453" w:rsidRDefault="00902453" w:rsidP="00902453">
            <w:pPr>
              <w:rPr>
                <w:rFonts w:cs="Arial"/>
              </w:rPr>
            </w:pPr>
          </w:p>
          <w:p w:rsidR="00902453" w:rsidRDefault="00902453" w:rsidP="00902453">
            <w:pPr>
              <w:rPr>
                <w:rFonts w:cs="Arial"/>
              </w:rPr>
            </w:pPr>
            <w:r>
              <w:rPr>
                <w:rFonts w:cs="Arial"/>
              </w:rPr>
              <w:t>Behourz, Mon, 0602</w:t>
            </w:r>
          </w:p>
          <w:p w:rsidR="00902453" w:rsidRDefault="00902453" w:rsidP="00902453">
            <w:pPr>
              <w:rPr>
                <w:rFonts w:cs="Arial"/>
              </w:rPr>
            </w:pPr>
            <w:r>
              <w:rPr>
                <w:rFonts w:cs="Arial"/>
              </w:rPr>
              <w:t>Question for clarification</w:t>
            </w:r>
          </w:p>
          <w:p w:rsidR="00902453" w:rsidRDefault="00902453" w:rsidP="00902453">
            <w:pPr>
              <w:rPr>
                <w:rFonts w:cs="Arial"/>
              </w:rPr>
            </w:pPr>
          </w:p>
          <w:p w:rsidR="00902453" w:rsidRDefault="00902453" w:rsidP="00902453">
            <w:pPr>
              <w:rPr>
                <w:rFonts w:cs="Arial"/>
              </w:rPr>
            </w:pPr>
            <w:r>
              <w:rPr>
                <w:rFonts w:cs="Arial"/>
              </w:rPr>
              <w:t>Carlson, Mon, 1356</w:t>
            </w:r>
          </w:p>
          <w:p w:rsidR="00902453" w:rsidRDefault="00902453" w:rsidP="00902453">
            <w:pPr>
              <w:rPr>
                <w:rFonts w:cs="Arial"/>
              </w:rPr>
            </w:pPr>
            <w:r>
              <w:rPr>
                <w:rFonts w:cs="Arial"/>
              </w:rPr>
              <w:t>Provides rev</w:t>
            </w:r>
          </w:p>
          <w:p w:rsidR="00902453" w:rsidRDefault="00902453" w:rsidP="00902453">
            <w:pPr>
              <w:rPr>
                <w:rFonts w:cs="Arial"/>
              </w:rPr>
            </w:pPr>
          </w:p>
          <w:p w:rsidR="00902453" w:rsidRPr="00D95972" w:rsidRDefault="00902453" w:rsidP="00902453">
            <w:pPr>
              <w:rPr>
                <w:rFonts w:eastAsia="Batang" w:cs="Arial"/>
                <w:lang w:eastAsia="ko-KR"/>
              </w:rPr>
            </w:pPr>
          </w:p>
        </w:tc>
      </w:tr>
      <w:tr w:rsidR="00902453" w:rsidRPr="00D95972" w:rsidTr="00902453">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AF59AD" w:rsidRDefault="00704BC0" w:rsidP="00902453">
            <w:hyperlink r:id="rId369" w:history="1">
              <w:r w:rsidR="00902453">
                <w:rPr>
                  <w:rStyle w:val="Hyperlink"/>
                </w:rPr>
                <w:t>C1-206642</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rPr>
            </w:pPr>
            <w:r>
              <w:rPr>
                <w:rFonts w:cs="Arial"/>
              </w:rPr>
              <w:t>new</w:t>
            </w:r>
          </w:p>
        </w:tc>
      </w:tr>
      <w:tr w:rsidR="00902453" w:rsidRPr="00D95972" w:rsidTr="000317C8">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AF59AD" w:rsidRDefault="00704BC0" w:rsidP="00902453">
            <w:hyperlink r:id="rId370" w:history="1">
              <w:r w:rsidR="00902453">
                <w:rPr>
                  <w:rStyle w:val="Hyperlink"/>
                </w:rPr>
                <w:t>C1-206642</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On Referrenced Subclause of UE Radio Capability ID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3441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93" w:author="Nokia-pre126" w:date="2020-10-22T09:55:00Z"/>
                <w:rFonts w:eastAsia="Batang" w:cs="Arial"/>
                <w:lang w:eastAsia="ko-KR"/>
              </w:rPr>
            </w:pPr>
            <w:ins w:id="594" w:author="Nokia-pre126" w:date="2020-10-22T09:55:00Z">
              <w:r>
                <w:rPr>
                  <w:rFonts w:eastAsia="Batang" w:cs="Arial"/>
                  <w:lang w:eastAsia="ko-KR"/>
                </w:rPr>
                <w:t>Revision of C1-20</w:t>
              </w:r>
            </w:ins>
            <w:r>
              <w:rPr>
                <w:rFonts w:eastAsia="Batang" w:cs="Arial"/>
                <w:lang w:eastAsia="ko-KR"/>
              </w:rPr>
              <w:t>6036</w:t>
            </w:r>
          </w:p>
          <w:p w:rsidR="00902453" w:rsidRDefault="00902453" w:rsidP="00902453">
            <w:pPr>
              <w:rPr>
                <w:ins w:id="595" w:author="Nokia-pre126" w:date="2020-10-22T09:55:00Z"/>
                <w:rFonts w:eastAsia="Batang" w:cs="Arial"/>
                <w:lang w:eastAsia="ko-KR"/>
              </w:rPr>
            </w:pPr>
            <w:ins w:id="596" w:author="Nokia-pre126" w:date="2020-10-22T09:55:00Z">
              <w:r>
                <w:rPr>
                  <w:rFonts w:eastAsia="Batang" w:cs="Arial"/>
                  <w:lang w:eastAsia="ko-KR"/>
                </w:rPr>
                <w:t>_________________________________________</w:t>
              </w:r>
            </w:ins>
          </w:p>
          <w:p w:rsidR="00902453" w:rsidRDefault="00902453" w:rsidP="00902453"/>
          <w:p w:rsidR="00902453" w:rsidRDefault="00902453" w:rsidP="00902453">
            <w:r>
              <w:t>Shifted from 16.2.14</w:t>
            </w:r>
          </w:p>
          <w:p w:rsidR="00902453" w:rsidRDefault="00902453" w:rsidP="00902453"/>
          <w:p w:rsidR="00902453" w:rsidRDefault="00902453" w:rsidP="00902453">
            <w:r>
              <w:t>Lena, Thu, 2045</w:t>
            </w:r>
          </w:p>
          <w:p w:rsidR="00902453" w:rsidRDefault="00902453" w:rsidP="00902453">
            <w:r>
              <w:t>This is CAT F, should start from Rel-16</w:t>
            </w:r>
          </w:p>
          <w:p w:rsidR="00902453" w:rsidRDefault="00902453" w:rsidP="00902453"/>
          <w:p w:rsidR="00902453" w:rsidRDefault="00902453" w:rsidP="00902453">
            <w:r>
              <w:t>Carlson, Wed, 0919</w:t>
            </w:r>
          </w:p>
          <w:p w:rsidR="00902453" w:rsidRDefault="00902453" w:rsidP="00902453">
            <w:r>
              <w:t>Provides a rev, CAT F, REl-16, RACS</w:t>
            </w:r>
          </w:p>
          <w:p w:rsidR="00902453" w:rsidRDefault="00902453" w:rsidP="00902453"/>
          <w:p w:rsidR="00902453" w:rsidRDefault="00902453" w:rsidP="00902453">
            <w:r>
              <w:t>Lena, Thu, 0502</w:t>
            </w:r>
          </w:p>
          <w:p w:rsidR="00902453" w:rsidRDefault="00902453" w:rsidP="00902453">
            <w:r>
              <w:t>Fine, tick CN box</w:t>
            </w:r>
          </w:p>
          <w:p w:rsidR="00902453" w:rsidRDefault="00902453" w:rsidP="00902453"/>
          <w:p w:rsidR="00902453" w:rsidRDefault="00902453" w:rsidP="00902453">
            <w:r>
              <w:t>Carlson</w:t>
            </w:r>
          </w:p>
          <w:p w:rsidR="00902453" w:rsidRDefault="00902453" w:rsidP="00902453"/>
          <w:p w:rsidR="00902453" w:rsidRDefault="00902453" w:rsidP="00902453"/>
        </w:tc>
      </w:tr>
      <w:tr w:rsidR="00902453" w:rsidRPr="00D95972" w:rsidTr="00505EED">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0317C8">
              <w:t>C1-206654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Restriction in the usage of the 5GSM STATUS message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597" w:author="Nokia-pre126" w:date="2020-10-22T10:55:00Z"/>
                <w:rFonts w:eastAsia="Batang" w:cs="Arial"/>
                <w:lang w:eastAsia="ko-KR"/>
              </w:rPr>
            </w:pPr>
            <w:ins w:id="598" w:author="Nokia-pre126" w:date="2020-10-22T10:55:00Z">
              <w:r>
                <w:rPr>
                  <w:rFonts w:eastAsia="Batang" w:cs="Arial"/>
                  <w:lang w:eastAsia="ko-KR"/>
                </w:rPr>
                <w:t>Revision of C1-206219</w:t>
              </w:r>
            </w:ins>
          </w:p>
          <w:p w:rsidR="00902453" w:rsidRDefault="00902453" w:rsidP="00902453">
            <w:pPr>
              <w:rPr>
                <w:ins w:id="599" w:author="Nokia-pre126" w:date="2020-10-22T10:55:00Z"/>
                <w:rFonts w:eastAsia="Batang" w:cs="Arial"/>
                <w:lang w:eastAsia="ko-KR"/>
              </w:rPr>
            </w:pPr>
            <w:ins w:id="600" w:author="Nokia-pre126" w:date="2020-10-22T10:55: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Lin, Thu, 1703</w:t>
            </w:r>
          </w:p>
          <w:p w:rsidR="00902453" w:rsidRDefault="00902453" w:rsidP="00902453">
            <w:pPr>
              <w:rPr>
                <w:rFonts w:eastAsia="Batang" w:cs="Arial"/>
                <w:lang w:eastAsia="ko-KR"/>
              </w:rPr>
            </w:pPr>
            <w:r>
              <w:rPr>
                <w:rFonts w:eastAsia="Batang" w:cs="Arial"/>
                <w:lang w:eastAsia="ko-KR"/>
              </w:rPr>
              <w:t>Questions, without convincing answers, the 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Thu, 1842</w:t>
            </w:r>
          </w:p>
          <w:p w:rsidR="00902453" w:rsidRDefault="00902453" w:rsidP="00902453">
            <w:pPr>
              <w:rPr>
                <w:rFonts w:eastAsia="Batang" w:cs="Arial"/>
                <w:lang w:eastAsia="ko-KR"/>
              </w:rPr>
            </w:pPr>
            <w:r>
              <w:rPr>
                <w:rFonts w:eastAsia="Batang" w:cs="Arial"/>
                <w:lang w:eastAsia="ko-KR"/>
              </w:rPr>
              <w:t>Concerns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Fri, 2130</w:t>
            </w:r>
          </w:p>
          <w:p w:rsidR="00902453" w:rsidRDefault="00902453" w:rsidP="00902453">
            <w:pPr>
              <w:rPr>
                <w:rFonts w:eastAsia="Batang" w:cs="Arial"/>
                <w:lang w:eastAsia="ko-KR"/>
              </w:rPr>
            </w:pPr>
            <w:r>
              <w:rPr>
                <w:rFonts w:eastAsia="Batang" w:cs="Arial"/>
                <w:lang w:eastAsia="ko-KR"/>
              </w:rPr>
              <w:t>Answering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Tue, 1935</w:t>
            </w:r>
          </w:p>
          <w:p w:rsidR="00902453" w:rsidRDefault="00902453" w:rsidP="00902453">
            <w:pPr>
              <w:rPr>
                <w:rFonts w:eastAsia="Batang" w:cs="Arial"/>
                <w:lang w:eastAsia="ko-KR"/>
              </w:rPr>
            </w:pPr>
            <w:r>
              <w:rPr>
                <w:rFonts w:eastAsia="Batang" w:cs="Arial"/>
                <w:lang w:eastAsia="ko-KR"/>
              </w:rPr>
              <w:t>Waiting for feedback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Tue, 1936</w:t>
            </w:r>
          </w:p>
          <w:p w:rsidR="00902453" w:rsidRDefault="00902453" w:rsidP="00902453">
            <w:pPr>
              <w:rPr>
                <w:rFonts w:eastAsia="Batang" w:cs="Arial"/>
                <w:lang w:eastAsia="ko-KR"/>
              </w:rPr>
            </w:pPr>
            <w:r>
              <w:rPr>
                <w:rFonts w:eastAsia="Batang" w:cs="Arial"/>
                <w:lang w:eastAsia="ko-KR"/>
              </w:rPr>
              <w:t>Explains his concerns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wed, 1517</w:t>
            </w:r>
          </w:p>
          <w:p w:rsidR="00902453" w:rsidRDefault="00902453" w:rsidP="00902453">
            <w:pPr>
              <w:rPr>
                <w:rFonts w:eastAsia="Batang" w:cs="Arial"/>
                <w:lang w:eastAsia="ko-KR"/>
              </w:rPr>
            </w:pPr>
            <w:r>
              <w:rPr>
                <w:rFonts w:eastAsia="Batang" w:cs="Arial"/>
                <w:lang w:eastAsia="ko-KR"/>
              </w:rPr>
              <w:t>Objection, there is no problem</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2110</w:t>
            </w:r>
          </w:p>
          <w:p w:rsidR="00902453" w:rsidRDefault="00902453" w:rsidP="00902453">
            <w:pPr>
              <w:rPr>
                <w:rFonts w:eastAsia="Batang" w:cs="Arial"/>
                <w:lang w:eastAsia="ko-KR"/>
              </w:rPr>
            </w:pPr>
            <w:r>
              <w:rPr>
                <w:rFonts w:eastAsia="Batang" w:cs="Arial"/>
                <w:lang w:eastAsia="ko-KR"/>
              </w:rPr>
              <w:t>New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Thu, 0554</w:t>
            </w:r>
          </w:p>
          <w:p w:rsidR="00902453" w:rsidRDefault="00902453" w:rsidP="00902453">
            <w:pPr>
              <w:rPr>
                <w:rFonts w:eastAsia="Batang" w:cs="Arial"/>
                <w:lang w:eastAsia="ko-KR"/>
              </w:rPr>
            </w:pPr>
            <w:r>
              <w:rPr>
                <w:rFonts w:eastAsia="Batang" w:cs="Arial"/>
                <w:lang w:eastAsia="ko-KR"/>
              </w:rPr>
              <w:t>Does not work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thu, 0614</w:t>
            </w:r>
          </w:p>
          <w:p w:rsidR="00902453" w:rsidRDefault="00902453" w:rsidP="00902453">
            <w:pPr>
              <w:rPr>
                <w:rFonts w:eastAsia="Batang" w:cs="Arial"/>
                <w:lang w:eastAsia="ko-KR"/>
              </w:rPr>
            </w:pPr>
            <w:r>
              <w:rPr>
                <w:rFonts w:eastAsia="Batang" w:cs="Arial"/>
                <w:lang w:eastAsia="ko-KR"/>
              </w:rPr>
              <w:t>revision</w:t>
            </w:r>
          </w:p>
          <w:p w:rsidR="00902453" w:rsidRPr="00D95972" w:rsidRDefault="00902453" w:rsidP="00902453">
            <w:pPr>
              <w:rPr>
                <w:rFonts w:eastAsia="Batang" w:cs="Arial"/>
                <w:lang w:eastAsia="ko-KR"/>
              </w:rPr>
            </w:pPr>
            <w:r>
              <w:rPr>
                <w:rFonts w:eastAsia="Batang" w:cs="Arial"/>
                <w:lang w:eastAsia="ko-KR"/>
              </w:rPr>
              <w:t xml:space="preserve"> </w:t>
            </w:r>
          </w:p>
        </w:tc>
      </w:tr>
      <w:tr w:rsidR="00902453" w:rsidRPr="00D95972" w:rsidTr="00505EE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505EED">
              <w:t>C1-206553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01" w:author="Nokia-pre126" w:date="2020-10-22T11:01:00Z"/>
                <w:rFonts w:eastAsia="Batang" w:cs="Arial"/>
                <w:lang w:eastAsia="ko-KR"/>
              </w:rPr>
            </w:pPr>
            <w:ins w:id="602" w:author="Nokia-pre126" w:date="2020-10-22T11:01:00Z">
              <w:r>
                <w:rPr>
                  <w:rFonts w:eastAsia="Batang" w:cs="Arial"/>
                  <w:lang w:eastAsia="ko-KR"/>
                </w:rPr>
                <w:t>Revision of C1-206433</w:t>
              </w:r>
            </w:ins>
          </w:p>
          <w:p w:rsidR="00902453" w:rsidRDefault="00902453" w:rsidP="00902453">
            <w:pPr>
              <w:rPr>
                <w:ins w:id="603" w:author="Nokia-pre126" w:date="2020-10-22T11:01:00Z"/>
                <w:rFonts w:eastAsia="Batang" w:cs="Arial"/>
                <w:lang w:eastAsia="ko-KR"/>
              </w:rPr>
            </w:pPr>
            <w:ins w:id="604" w:author="Nokia-pre126" w:date="2020-10-22T11:0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0919</w:t>
            </w:r>
          </w:p>
          <w:p w:rsidR="00902453" w:rsidRDefault="00902453" w:rsidP="00902453">
            <w:pPr>
              <w:rPr>
                <w:ins w:id="605" w:author="Nokia-pre126" w:date="2020-10-09T07:04:00Z"/>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Lufeng, Thu, 0955</w:t>
            </w:r>
          </w:p>
          <w:p w:rsidR="00902453" w:rsidRDefault="00902453" w:rsidP="00902453">
            <w:pPr>
              <w:rPr>
                <w:rFonts w:eastAsia="Batang" w:cs="Arial"/>
                <w:lang w:eastAsia="ko-KR"/>
              </w:rPr>
            </w:pPr>
            <w:r>
              <w:rPr>
                <w:rFonts w:eastAsia="Batang" w:cs="Arial"/>
                <w:lang w:eastAsia="ko-KR"/>
              </w:rPr>
              <w:t>Comments that require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Mon, 0840</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Mon, 2028</w:t>
            </w:r>
          </w:p>
          <w:p w:rsidR="00902453" w:rsidRDefault="00902453" w:rsidP="00902453">
            <w:pPr>
              <w:rPr>
                <w:rFonts w:eastAsia="Batang" w:cs="Arial"/>
                <w:lang w:eastAsia="ko-KR"/>
              </w:rPr>
            </w:pPr>
            <w:r>
              <w:rPr>
                <w:rFonts w:eastAsia="Batang" w:cs="Arial"/>
                <w:lang w:eastAsia="ko-KR"/>
              </w:rPr>
              <w:t>Draft is 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Lufeng, Tue, 0530</w:t>
            </w:r>
          </w:p>
          <w:p w:rsidR="00902453" w:rsidRDefault="00902453" w:rsidP="00902453">
            <w:pPr>
              <w:rPr>
                <w:rFonts w:eastAsia="Batang" w:cs="Arial"/>
                <w:lang w:eastAsia="ko-KR"/>
              </w:rPr>
            </w:pPr>
            <w:r>
              <w:rPr>
                <w:rFonts w:eastAsia="Batang" w:cs="Arial"/>
                <w:lang w:eastAsia="ko-KR"/>
              </w:rPr>
              <w:t>Fine with the draft</w:t>
            </w:r>
          </w:p>
        </w:tc>
      </w:tr>
      <w:tr w:rsidR="00902453" w:rsidRPr="00D95972" w:rsidTr="004A18CD">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06" w:author="Nokia-pre126" w:date="2020-10-22T11:03:00Z"/>
                <w:rFonts w:eastAsia="Batang" w:cs="Arial"/>
                <w:lang w:eastAsia="ko-KR"/>
              </w:rPr>
            </w:pPr>
            <w:ins w:id="607" w:author="Nokia-pre126" w:date="2020-10-22T11:03:00Z">
              <w:r>
                <w:rPr>
                  <w:rFonts w:eastAsia="Batang" w:cs="Arial"/>
                  <w:lang w:eastAsia="ko-KR"/>
                </w:rPr>
                <w:t>Revision of C1-205844</w:t>
              </w:r>
            </w:ins>
          </w:p>
          <w:p w:rsidR="00902453" w:rsidRDefault="00902453" w:rsidP="00902453">
            <w:pPr>
              <w:rPr>
                <w:ins w:id="608" w:author="Nokia-pre126" w:date="2020-10-22T11:03:00Z"/>
                <w:rFonts w:eastAsia="Batang" w:cs="Arial"/>
                <w:lang w:eastAsia="ko-KR"/>
              </w:rPr>
            </w:pPr>
            <w:ins w:id="609" w:author="Nokia-pre126" w:date="2020-10-22T11:03: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09:30</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Lufeng, Fri, 1627</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Tue, 1237</w:t>
            </w:r>
          </w:p>
          <w:p w:rsidR="00902453" w:rsidRPr="00D95972" w:rsidRDefault="00902453" w:rsidP="00902453">
            <w:pPr>
              <w:rPr>
                <w:rFonts w:eastAsia="Batang" w:cs="Arial"/>
                <w:lang w:eastAsia="ko-KR"/>
              </w:rPr>
            </w:pPr>
            <w:r>
              <w:rPr>
                <w:rFonts w:eastAsia="Batang" w:cs="Arial"/>
                <w:lang w:eastAsia="ko-KR"/>
              </w:rPr>
              <w:t>ok</w:t>
            </w:r>
          </w:p>
        </w:tc>
      </w:tr>
      <w:tr w:rsidR="00902453" w:rsidRPr="00D95972" w:rsidTr="004F56F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4A18CD">
              <w:t>C1-206555</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Correction to T3502 for MRU</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10" w:author="Nokia-pre126" w:date="2020-10-22T11:04:00Z"/>
                <w:rFonts w:eastAsia="Batang" w:cs="Arial"/>
                <w:lang w:eastAsia="ko-KR"/>
              </w:rPr>
            </w:pPr>
            <w:ins w:id="611" w:author="Nokia-pre126" w:date="2020-10-22T11:04:00Z">
              <w:r>
                <w:rPr>
                  <w:rFonts w:eastAsia="Batang" w:cs="Arial"/>
                  <w:lang w:eastAsia="ko-KR"/>
                </w:rPr>
                <w:t>Revision of C1-206437</w:t>
              </w:r>
            </w:ins>
          </w:p>
          <w:p w:rsidR="00902453" w:rsidRDefault="00902453" w:rsidP="00902453">
            <w:pPr>
              <w:rPr>
                <w:ins w:id="612" w:author="Nokia-pre126" w:date="2020-10-22T11:04:00Z"/>
                <w:rFonts w:eastAsia="Batang" w:cs="Arial"/>
                <w:lang w:eastAsia="ko-KR"/>
              </w:rPr>
            </w:pPr>
            <w:ins w:id="613" w:author="Nokia-pre126" w:date="2020-10-22T11:04: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Behrouz, Thu, 1926</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Lufeng, Fri, 0413</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Rae, Fri, 0612</w:t>
            </w:r>
          </w:p>
          <w:p w:rsidR="00902453" w:rsidRDefault="00902453" w:rsidP="00902453">
            <w:pPr>
              <w:rPr>
                <w:rFonts w:eastAsia="Batang" w:cs="Arial"/>
                <w:lang w:eastAsia="ko-KR"/>
              </w:rPr>
            </w:pPr>
            <w:r>
              <w:rPr>
                <w:rFonts w:eastAsia="Batang" w:cs="Arial"/>
                <w:lang w:eastAsia="ko-KR"/>
              </w:rPr>
              <w:t>Revision rquired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Mon, 0910</w:t>
            </w:r>
          </w:p>
          <w:p w:rsidR="00902453" w:rsidRDefault="00902453" w:rsidP="00902453">
            <w:pPr>
              <w:rPr>
                <w:rFonts w:eastAsia="Batang" w:cs="Arial"/>
                <w:lang w:eastAsia="ko-KR"/>
              </w:rPr>
            </w:pPr>
            <w:r>
              <w:rPr>
                <w:rFonts w:eastAsia="Batang" w:cs="Arial"/>
                <w:lang w:eastAsia="ko-KR"/>
              </w:rPr>
              <w:t>Revsions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 Tue, 0530</w:t>
            </w:r>
          </w:p>
          <w:p w:rsidR="00902453" w:rsidRDefault="00902453" w:rsidP="00902453">
            <w:pPr>
              <w:rPr>
                <w:rFonts w:eastAsia="Batang" w:cs="Arial"/>
                <w:lang w:eastAsia="ko-KR"/>
              </w:rPr>
            </w:pPr>
            <w:r>
              <w:rPr>
                <w:rFonts w:eastAsia="Batang" w:cs="Arial"/>
                <w:lang w:eastAsia="ko-KR"/>
              </w:rPr>
              <w:t xml:space="preserve">Fine </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Rae, Wed, 1021</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tc>
      </w:tr>
      <w:tr w:rsidR="00902453" w:rsidRPr="00D95972" w:rsidTr="004F56F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4F56FA">
              <w:t>C1-206557</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14" w:author="Nokia-pre126" w:date="2020-10-22T11:20:00Z"/>
                <w:rFonts w:eastAsia="Batang" w:cs="Arial"/>
                <w:lang w:eastAsia="ko-KR"/>
              </w:rPr>
            </w:pPr>
            <w:ins w:id="615" w:author="Nokia-pre126" w:date="2020-10-22T11:20:00Z">
              <w:r>
                <w:rPr>
                  <w:rFonts w:eastAsia="Batang" w:cs="Arial"/>
                  <w:lang w:eastAsia="ko-KR"/>
                </w:rPr>
                <w:t>Revision of C1-206439</w:t>
              </w:r>
            </w:ins>
          </w:p>
          <w:p w:rsidR="00902453" w:rsidRDefault="00902453" w:rsidP="00902453">
            <w:pPr>
              <w:rPr>
                <w:ins w:id="616" w:author="Nokia-pre126" w:date="2020-10-22T11:20:00Z"/>
                <w:rFonts w:eastAsia="Batang" w:cs="Arial"/>
                <w:lang w:eastAsia="ko-KR"/>
              </w:rPr>
            </w:pPr>
            <w:ins w:id="617" w:author="Nokia-pre126" w:date="2020-10-22T11:2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Osama, Thu. 2034</w:t>
            </w:r>
          </w:p>
          <w:p w:rsidR="00902453" w:rsidRDefault="00902453" w:rsidP="00902453">
            <w:pPr>
              <w:rPr>
                <w:rFonts w:eastAsia="Batang" w:cs="Arial"/>
                <w:lang w:eastAsia="ko-KR"/>
              </w:rPr>
            </w:pPr>
            <w:r>
              <w:rPr>
                <w:rFonts w:eastAsia="Batang" w:cs="Arial"/>
                <w:lang w:eastAsia="ko-KR"/>
              </w:rPr>
              <w:t>Requrests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Mon, 0940</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Lufeng, Tue, 0908</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Marko, Tue, 1557</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Tue, 2334</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Lufeng, Wed, 0335</w:t>
            </w:r>
          </w:p>
          <w:p w:rsidR="00902453" w:rsidRDefault="00902453" w:rsidP="00902453">
            <w:pPr>
              <w:rPr>
                <w:rFonts w:eastAsia="Batang" w:cs="Arial"/>
                <w:lang w:eastAsia="ko-KR"/>
              </w:rPr>
            </w:pPr>
            <w:r>
              <w:rPr>
                <w:rFonts w:eastAsia="Batang" w:cs="Arial"/>
                <w:lang w:eastAsia="ko-KR"/>
              </w:rPr>
              <w:t>ok</w:t>
            </w:r>
          </w:p>
        </w:tc>
      </w:tr>
      <w:tr w:rsidR="00902453" w:rsidRPr="00D95972" w:rsidTr="004F56F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4F56FA">
              <w:t>C1-206556</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18" w:author="Nokia-pre126" w:date="2020-10-22T11:20:00Z"/>
                <w:rFonts w:eastAsia="Batang" w:cs="Arial"/>
                <w:lang w:eastAsia="ko-KR"/>
              </w:rPr>
            </w:pPr>
            <w:ins w:id="619" w:author="Nokia-pre126" w:date="2020-10-22T11:20:00Z">
              <w:r>
                <w:rPr>
                  <w:rFonts w:eastAsia="Batang" w:cs="Arial"/>
                  <w:lang w:eastAsia="ko-KR"/>
                </w:rPr>
                <w:t>Revision of C1-206438</w:t>
              </w:r>
            </w:ins>
          </w:p>
          <w:p w:rsidR="00902453" w:rsidRDefault="00902453" w:rsidP="00902453">
            <w:pPr>
              <w:rPr>
                <w:ins w:id="620" w:author="Nokia-pre126" w:date="2020-10-22T11:20:00Z"/>
                <w:rFonts w:eastAsia="Batang" w:cs="Arial"/>
                <w:lang w:eastAsia="ko-KR"/>
              </w:rPr>
            </w:pPr>
            <w:ins w:id="621" w:author="Nokia-pre126" w:date="2020-10-22T11:2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Cristina, thu, 1041</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lang w:val="en-US"/>
              </w:rPr>
            </w:pPr>
            <w:r>
              <w:rPr>
                <w:lang w:val="en-US"/>
              </w:rPr>
              <w:t>Lena, Thu, 1452</w:t>
            </w:r>
          </w:p>
          <w:p w:rsidR="00902453" w:rsidRDefault="00902453" w:rsidP="00902453">
            <w:pPr>
              <w:rPr>
                <w:lang w:val="en-US"/>
              </w:rPr>
            </w:pPr>
            <w:r>
              <w:rPr>
                <w:lang w:val="en-US"/>
              </w:rPr>
              <w:t>Editorial</w:t>
            </w:r>
          </w:p>
          <w:p w:rsidR="00902453" w:rsidRDefault="00902453" w:rsidP="00902453">
            <w:pPr>
              <w:rPr>
                <w:lang w:val="en-US"/>
              </w:rPr>
            </w:pPr>
          </w:p>
          <w:p w:rsidR="00902453" w:rsidRDefault="00902453" w:rsidP="00902453">
            <w:pPr>
              <w:rPr>
                <w:lang w:val="en-US"/>
              </w:rPr>
            </w:pPr>
            <w:r>
              <w:rPr>
                <w:lang w:val="en-US"/>
              </w:rPr>
              <w:t>Marko, Mon, 0935</w:t>
            </w:r>
          </w:p>
          <w:p w:rsidR="00902453" w:rsidRDefault="00902453" w:rsidP="00902453">
            <w:pPr>
              <w:rPr>
                <w:lang w:val="en-US"/>
              </w:rPr>
            </w:pPr>
            <w:r>
              <w:rPr>
                <w:lang w:val="en-US"/>
              </w:rPr>
              <w:t>Revision</w:t>
            </w:r>
          </w:p>
          <w:p w:rsidR="00902453" w:rsidRDefault="00902453" w:rsidP="00902453">
            <w:pPr>
              <w:rPr>
                <w:lang w:val="en-US"/>
              </w:rPr>
            </w:pPr>
          </w:p>
          <w:p w:rsidR="00902453" w:rsidRDefault="00902453" w:rsidP="00902453">
            <w:pPr>
              <w:rPr>
                <w:lang w:val="en-US"/>
              </w:rPr>
            </w:pPr>
            <w:r>
              <w:rPr>
                <w:lang w:val="en-US"/>
              </w:rPr>
              <w:t>Lena, Tue, 0220</w:t>
            </w:r>
          </w:p>
          <w:p w:rsidR="00902453" w:rsidRDefault="00902453" w:rsidP="00902453">
            <w:pPr>
              <w:rPr>
                <w:lang w:val="en-US"/>
              </w:rPr>
            </w:pPr>
            <w:r>
              <w:rPr>
                <w:lang w:val="en-US"/>
              </w:rPr>
              <w:t>OK</w:t>
            </w:r>
          </w:p>
          <w:p w:rsidR="00902453" w:rsidRDefault="00902453" w:rsidP="00902453">
            <w:pPr>
              <w:rPr>
                <w:lang w:val="en-US"/>
              </w:rPr>
            </w:pPr>
          </w:p>
          <w:p w:rsidR="00902453" w:rsidRDefault="00902453" w:rsidP="00902453">
            <w:pPr>
              <w:rPr>
                <w:lang w:val="en-US"/>
              </w:rPr>
            </w:pPr>
            <w:r>
              <w:rPr>
                <w:lang w:val="en-US"/>
              </w:rPr>
              <w:t>Cristina, Wed, 0348</w:t>
            </w:r>
          </w:p>
          <w:p w:rsidR="00902453" w:rsidRDefault="00902453" w:rsidP="00902453">
            <w:pPr>
              <w:rPr>
                <w:lang w:val="en-US"/>
              </w:rPr>
            </w:pPr>
            <w:r>
              <w:rPr>
                <w:lang w:val="en-US"/>
              </w:rPr>
              <w:t>OK</w:t>
            </w:r>
          </w:p>
          <w:p w:rsidR="00902453" w:rsidRDefault="00902453" w:rsidP="00902453">
            <w:pPr>
              <w:rPr>
                <w:rFonts w:eastAsia="Batang" w:cs="Arial"/>
                <w:lang w:eastAsia="ko-KR"/>
              </w:rPr>
            </w:pPr>
          </w:p>
        </w:tc>
      </w:tr>
      <w:tr w:rsidR="00902453" w:rsidRPr="00D95972" w:rsidTr="004F56F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22" w:author="Nokia-pre126" w:date="2020-10-22T11:22:00Z"/>
                <w:rFonts w:eastAsia="Batang" w:cs="Arial"/>
                <w:lang w:eastAsia="ko-KR"/>
              </w:rPr>
            </w:pPr>
            <w:ins w:id="623" w:author="Nokia-pre126" w:date="2020-10-22T11:22:00Z">
              <w:r>
                <w:rPr>
                  <w:rFonts w:eastAsia="Batang" w:cs="Arial"/>
                  <w:lang w:eastAsia="ko-KR"/>
                </w:rPr>
                <w:t>Revision of C1-205845</w:t>
              </w:r>
            </w:ins>
          </w:p>
          <w:p w:rsidR="00902453" w:rsidRDefault="00902453" w:rsidP="00902453">
            <w:pPr>
              <w:rPr>
                <w:ins w:id="624" w:author="Nokia-pre126" w:date="2020-10-22T11:22:00Z"/>
                <w:rFonts w:eastAsia="Batang" w:cs="Arial"/>
                <w:lang w:eastAsia="ko-KR"/>
              </w:rPr>
            </w:pPr>
            <w:ins w:id="625" w:author="Nokia-pre126" w:date="2020-10-22T11:22: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09:30</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Lufeng, Sat, 0441</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Tue, 2348</w:t>
            </w:r>
          </w:p>
          <w:p w:rsidR="00902453" w:rsidRDefault="00902453" w:rsidP="00902453">
            <w:pPr>
              <w:rPr>
                <w:rFonts w:eastAsia="Batang" w:cs="Arial"/>
                <w:lang w:eastAsia="ko-KR"/>
              </w:rPr>
            </w:pPr>
            <w:r>
              <w:rPr>
                <w:rFonts w:eastAsia="Batang" w:cs="Arial"/>
                <w:lang w:eastAsia="ko-KR"/>
              </w:rPr>
              <w:t>Rev is ok</w:t>
            </w:r>
          </w:p>
          <w:p w:rsidR="00902453" w:rsidRPr="00D95972" w:rsidRDefault="00902453" w:rsidP="00902453">
            <w:pPr>
              <w:rPr>
                <w:rFonts w:eastAsia="Batang" w:cs="Arial"/>
                <w:lang w:eastAsia="ko-KR"/>
              </w:rPr>
            </w:pPr>
          </w:p>
        </w:tc>
      </w:tr>
      <w:tr w:rsidR="00902453" w:rsidRPr="00D95972" w:rsidTr="0083700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4F56FA">
              <w:t>C1-206646</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26" w:author="Nokia-pre126" w:date="2020-10-22T11:30:00Z"/>
                <w:rFonts w:eastAsia="Batang" w:cs="Arial"/>
                <w:lang w:eastAsia="ko-KR"/>
              </w:rPr>
            </w:pPr>
            <w:ins w:id="627" w:author="Nokia-pre126" w:date="2020-10-22T11:30:00Z">
              <w:r>
                <w:rPr>
                  <w:rFonts w:eastAsia="Batang" w:cs="Arial"/>
                  <w:lang w:eastAsia="ko-KR"/>
                </w:rPr>
                <w:t>Revision of C1-206349</w:t>
              </w:r>
            </w:ins>
          </w:p>
          <w:p w:rsidR="00902453" w:rsidRDefault="00902453" w:rsidP="00902453">
            <w:pPr>
              <w:rPr>
                <w:ins w:id="628" w:author="Nokia-pre126" w:date="2020-10-22T11:30:00Z"/>
                <w:rFonts w:eastAsia="Batang" w:cs="Arial"/>
                <w:lang w:eastAsia="ko-KR"/>
              </w:rPr>
            </w:pPr>
            <w:ins w:id="629" w:author="Nokia-pre126" w:date="2020-10-22T11:3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Osama, Thu, 2017</w:t>
            </w:r>
          </w:p>
          <w:p w:rsidR="00902453" w:rsidRDefault="00902453" w:rsidP="00902453">
            <w:pPr>
              <w:rPr>
                <w:lang w:val="en-US"/>
              </w:rPr>
            </w:pPr>
            <w:r>
              <w:rPr>
                <w:lang w:val="en-US"/>
              </w:rPr>
              <w:t>CR has dependency on C1-206348. If CC#52 is to be removed, then an update to this CR is needed</w:t>
            </w:r>
          </w:p>
          <w:p w:rsidR="00902453" w:rsidRDefault="00902453" w:rsidP="00902453">
            <w:pPr>
              <w:rPr>
                <w:lang w:val="en-US"/>
              </w:rPr>
            </w:pPr>
          </w:p>
          <w:p w:rsidR="00902453" w:rsidRDefault="00902453" w:rsidP="00902453">
            <w:pPr>
              <w:rPr>
                <w:lang w:val="en-US"/>
              </w:rPr>
            </w:pPr>
            <w:r>
              <w:rPr>
                <w:lang w:val="en-US"/>
              </w:rPr>
              <w:t>JJ, Fri, 1330</w:t>
            </w:r>
          </w:p>
          <w:p w:rsidR="00902453" w:rsidRDefault="00902453" w:rsidP="00902453">
            <w:pPr>
              <w:rPr>
                <w:lang w:val="en-US"/>
              </w:rPr>
            </w:pPr>
            <w:r>
              <w:rPr>
                <w:lang w:val="en-US"/>
              </w:rPr>
              <w:t>Provides rev</w:t>
            </w:r>
          </w:p>
          <w:p w:rsidR="00902453" w:rsidRDefault="00902453" w:rsidP="00902453">
            <w:pPr>
              <w:rPr>
                <w:lang w:val="en-US"/>
              </w:rPr>
            </w:pPr>
          </w:p>
          <w:p w:rsidR="00902453" w:rsidRDefault="00902453" w:rsidP="00902453">
            <w:pPr>
              <w:rPr>
                <w:lang w:val="en-US"/>
              </w:rPr>
            </w:pPr>
            <w:r>
              <w:rPr>
                <w:lang w:val="en-US"/>
              </w:rPr>
              <w:t>Osama, Fri, 1630</w:t>
            </w:r>
          </w:p>
          <w:p w:rsidR="00902453" w:rsidRDefault="00902453" w:rsidP="00902453">
            <w:pPr>
              <w:rPr>
                <w:lang w:val="en-US"/>
              </w:rPr>
            </w:pPr>
            <w:r>
              <w:rPr>
                <w:lang w:val="en-US"/>
              </w:rPr>
              <w:t>Looks good</w:t>
            </w:r>
          </w:p>
          <w:p w:rsidR="00902453" w:rsidRDefault="00902453" w:rsidP="00902453">
            <w:pPr>
              <w:rPr>
                <w:lang w:val="en-US"/>
              </w:rPr>
            </w:pPr>
          </w:p>
          <w:p w:rsidR="00902453" w:rsidRDefault="00902453" w:rsidP="00902453">
            <w:pPr>
              <w:rPr>
                <w:rFonts w:eastAsia="Batang" w:cs="Arial"/>
                <w:lang w:eastAsia="ko-KR"/>
              </w:rPr>
            </w:pPr>
          </w:p>
        </w:tc>
      </w:tr>
      <w:tr w:rsidR="00902453" w:rsidRPr="00D95972" w:rsidTr="0083700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837004">
              <w:t>C1-206647</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30" w:author="Nokia-pre126" w:date="2020-10-22T11:31:00Z"/>
                <w:rFonts w:eastAsia="Batang" w:cs="Arial"/>
                <w:lang w:eastAsia="ko-KR"/>
              </w:rPr>
            </w:pPr>
            <w:ins w:id="631" w:author="Nokia-pre126" w:date="2020-10-22T11:31:00Z">
              <w:r>
                <w:rPr>
                  <w:rFonts w:eastAsia="Batang" w:cs="Arial"/>
                  <w:lang w:eastAsia="ko-KR"/>
                </w:rPr>
                <w:t>Revision of C1-206352</w:t>
              </w:r>
            </w:ins>
          </w:p>
          <w:p w:rsidR="00902453" w:rsidRDefault="00902453" w:rsidP="00902453">
            <w:pPr>
              <w:rPr>
                <w:ins w:id="632" w:author="Nokia-pre126" w:date="2020-10-22T11:31:00Z"/>
                <w:rFonts w:eastAsia="Batang" w:cs="Arial"/>
                <w:lang w:eastAsia="ko-KR"/>
              </w:rPr>
            </w:pPr>
            <w:ins w:id="633" w:author="Nokia-pre126" w:date="2020-10-22T11:3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0919</w:t>
            </w:r>
          </w:p>
          <w:p w:rsidR="00902453" w:rsidRDefault="00902453" w:rsidP="00902453">
            <w:pPr>
              <w:rPr>
                <w:ins w:id="634" w:author="Nokia-pre126" w:date="2020-10-09T07:04:00Z"/>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Fri, 0817</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1850</w:t>
            </w:r>
          </w:p>
          <w:p w:rsidR="00902453" w:rsidRDefault="00902453" w:rsidP="00902453">
            <w:pPr>
              <w:rPr>
                <w:rFonts w:eastAsia="Batang" w:cs="Arial"/>
                <w:lang w:eastAsia="ko-KR"/>
              </w:rPr>
            </w:pPr>
            <w:r>
              <w:rPr>
                <w:rFonts w:eastAsia="Batang" w:cs="Arial"/>
                <w:lang w:eastAsia="ko-KR"/>
              </w:rPr>
              <w:t>Co-sign</w:t>
            </w:r>
          </w:p>
        </w:tc>
      </w:tr>
      <w:tr w:rsidR="00902453" w:rsidRPr="00D95972" w:rsidTr="0083700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837004">
              <w:t>C1-206631</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35" w:author="Nokia-pre126" w:date="2020-10-22T11:34:00Z"/>
                <w:rFonts w:eastAsia="Batang" w:cs="Arial"/>
                <w:lang w:eastAsia="ko-KR"/>
              </w:rPr>
            </w:pPr>
            <w:ins w:id="636" w:author="Nokia-pre126" w:date="2020-10-22T11:34:00Z">
              <w:r>
                <w:rPr>
                  <w:rFonts w:eastAsia="Batang" w:cs="Arial"/>
                  <w:lang w:eastAsia="ko-KR"/>
                </w:rPr>
                <w:t>Revision of C1-205846</w:t>
              </w:r>
            </w:ins>
          </w:p>
          <w:p w:rsidR="00902453" w:rsidRDefault="00902453" w:rsidP="00902453">
            <w:pPr>
              <w:rPr>
                <w:ins w:id="637" w:author="Nokia-pre126" w:date="2020-10-22T11:34:00Z"/>
                <w:rFonts w:eastAsia="Batang" w:cs="Arial"/>
                <w:lang w:eastAsia="ko-KR"/>
              </w:rPr>
            </w:pPr>
            <w:ins w:id="638" w:author="Nokia-pre126" w:date="2020-10-22T11:34: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 xml:space="preserve">Covered in </w:t>
            </w:r>
            <w:r w:rsidRPr="005563AB">
              <w:rPr>
                <w:rFonts w:eastAsia="Batang" w:cs="Arial"/>
                <w:lang w:eastAsia="ko-KR"/>
              </w:rPr>
              <w:t>C1-205955/56 (5GProtoc16)</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Thu, 2043</w:t>
            </w:r>
          </w:p>
          <w:p w:rsidR="00902453" w:rsidRDefault="00902453" w:rsidP="00902453">
            <w:r>
              <w:rPr>
                <w:rFonts w:eastAsia="Batang" w:cs="Arial"/>
                <w:lang w:eastAsia="ko-KR"/>
              </w:rPr>
              <w:t xml:space="preserve">Covered in </w:t>
            </w:r>
            <w:r>
              <w:t>in C1-205955/56 (Rel-15/16 respectively, can be merged</w:t>
            </w:r>
          </w:p>
          <w:p w:rsidR="00902453" w:rsidRDefault="00902453" w:rsidP="00902453"/>
          <w:p w:rsidR="00902453" w:rsidRDefault="00902453" w:rsidP="00902453">
            <w:r>
              <w:t>Lufen, Fri, 1230</w:t>
            </w:r>
          </w:p>
          <w:p w:rsidR="00902453" w:rsidRDefault="00902453" w:rsidP="00902453">
            <w:r>
              <w:t>Asking how to merge</w:t>
            </w:r>
          </w:p>
          <w:p w:rsidR="00902453" w:rsidRDefault="00902453" w:rsidP="00902453"/>
          <w:p w:rsidR="00902453" w:rsidRDefault="00902453" w:rsidP="00902453">
            <w:r>
              <w:t>Ban, Mon, 1027</w:t>
            </w:r>
          </w:p>
          <w:p w:rsidR="00902453" w:rsidRPr="00D95972" w:rsidRDefault="00902453" w:rsidP="00902453">
            <w:pPr>
              <w:rPr>
                <w:rFonts w:eastAsia="Batang" w:cs="Arial"/>
                <w:lang w:eastAsia="ko-KR"/>
              </w:rPr>
            </w:pPr>
            <w:r>
              <w:t>No more overlap</w:t>
            </w:r>
          </w:p>
        </w:tc>
      </w:tr>
      <w:tr w:rsidR="00902453" w:rsidRPr="00D95972" w:rsidTr="00E91223">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r>
              <w:rPr>
                <w:rFonts w:eastAsia="Batang" w:cs="Arial"/>
                <w:lang w:eastAsia="ko-KR"/>
              </w:rPr>
              <w:t>New CR, mirror</w:t>
            </w:r>
          </w:p>
        </w:tc>
      </w:tr>
      <w:tr w:rsidR="00902453" w:rsidRPr="00D95972" w:rsidTr="00E91223">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39" w:author="Nokia-pre126" w:date="2020-10-22T11:47:00Z"/>
                <w:rFonts w:eastAsia="Batang" w:cs="Arial"/>
                <w:lang w:eastAsia="ko-KR"/>
              </w:rPr>
            </w:pPr>
            <w:ins w:id="640" w:author="Nokia-pre126" w:date="2020-10-22T11:47:00Z">
              <w:r>
                <w:rPr>
                  <w:rFonts w:eastAsia="Batang" w:cs="Arial"/>
                  <w:lang w:eastAsia="ko-KR"/>
                </w:rPr>
                <w:t>Revision of C1-206272</w:t>
              </w:r>
            </w:ins>
          </w:p>
          <w:p w:rsidR="00902453" w:rsidRDefault="00902453" w:rsidP="00902453">
            <w:pPr>
              <w:rPr>
                <w:ins w:id="641" w:author="Nokia-pre126" w:date="2020-10-22T11:47:00Z"/>
                <w:rFonts w:eastAsia="Batang" w:cs="Arial"/>
                <w:lang w:eastAsia="ko-KR"/>
              </w:rPr>
            </w:pPr>
            <w:ins w:id="642" w:author="Nokia-pre126" w:date="2020-10-22T11:47: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Christian, Tue, 2127</w:t>
            </w:r>
          </w:p>
          <w:p w:rsidR="00902453" w:rsidRDefault="00902453" w:rsidP="00902453">
            <w:pPr>
              <w:rPr>
                <w:rFonts w:eastAsia="Batang" w:cs="Arial"/>
                <w:lang w:eastAsia="ko-KR"/>
              </w:rPr>
            </w:pPr>
            <w:r>
              <w:rPr>
                <w:rFonts w:eastAsia="Batang" w:cs="Arial"/>
                <w:lang w:eastAsia="ko-KR"/>
              </w:rPr>
              <w:t>No need for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Mikael, Wed, 0953</w:t>
            </w:r>
          </w:p>
          <w:p w:rsidR="00902453" w:rsidRDefault="00902453" w:rsidP="00902453">
            <w:pPr>
              <w:rPr>
                <w:rFonts w:eastAsia="Batang" w:cs="Arial"/>
                <w:lang w:eastAsia="ko-KR"/>
              </w:rPr>
            </w:pPr>
            <w:r>
              <w:rPr>
                <w:rFonts w:eastAsia="Batang" w:cs="Arial"/>
                <w:lang w:eastAsia="ko-KR"/>
              </w:rPr>
              <w:t>Explains the need for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Christian, Wed, 1113</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Mikael, Wed, 1220</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Christian, Wed, 1423</w:t>
            </w:r>
          </w:p>
          <w:p w:rsidR="00902453" w:rsidRDefault="00902453" w:rsidP="00902453">
            <w:pPr>
              <w:rPr>
                <w:rFonts w:eastAsia="Batang" w:cs="Arial"/>
                <w:lang w:eastAsia="ko-KR"/>
              </w:rPr>
            </w:pPr>
            <w:r>
              <w:rPr>
                <w:rFonts w:eastAsia="Batang" w:cs="Arial"/>
                <w:lang w:eastAsia="ko-KR"/>
              </w:rPr>
              <w:t>Fine with the revision</w:t>
            </w:r>
          </w:p>
          <w:p w:rsidR="00902453" w:rsidRPr="00D95972" w:rsidRDefault="00902453" w:rsidP="00902453">
            <w:pPr>
              <w:rPr>
                <w:rFonts w:eastAsia="Batang" w:cs="Arial"/>
                <w:lang w:eastAsia="ko-KR"/>
              </w:rPr>
            </w:pPr>
          </w:p>
        </w:tc>
      </w:tr>
      <w:tr w:rsidR="00902453" w:rsidRPr="00D95972" w:rsidTr="00900E9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E91223">
              <w:t>C1-206645</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43" w:author="Nokia-pre126" w:date="2020-10-22T11:51:00Z"/>
                <w:rFonts w:eastAsia="Batang" w:cs="Arial"/>
                <w:lang w:eastAsia="ko-KR"/>
              </w:rPr>
            </w:pPr>
            <w:ins w:id="644" w:author="Nokia-pre126" w:date="2020-10-22T11:51:00Z">
              <w:r>
                <w:rPr>
                  <w:rFonts w:eastAsia="Batang" w:cs="Arial"/>
                  <w:lang w:eastAsia="ko-KR"/>
                </w:rPr>
                <w:t>Revision of C1-206348</w:t>
              </w:r>
            </w:ins>
          </w:p>
          <w:p w:rsidR="00902453" w:rsidRDefault="00902453" w:rsidP="00902453">
            <w:pPr>
              <w:rPr>
                <w:ins w:id="645" w:author="Nokia-pre126" w:date="2020-10-22T11:51:00Z"/>
                <w:rFonts w:eastAsia="Batang" w:cs="Arial"/>
                <w:lang w:eastAsia="ko-KR"/>
              </w:rPr>
            </w:pPr>
            <w:ins w:id="646" w:author="Nokia-pre126" w:date="2020-10-22T11:5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0919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Thu, 2009</w:t>
            </w:r>
          </w:p>
          <w:p w:rsidR="00902453" w:rsidRDefault="00902453" w:rsidP="00902453">
            <w:pPr>
              <w:rPr>
                <w:rFonts w:eastAsia="Batang" w:cs="Arial"/>
                <w:lang w:eastAsia="ko-KR"/>
              </w:rPr>
            </w:pPr>
            <w:r>
              <w:rPr>
                <w:rFonts w:eastAsia="Batang" w:cs="Arial"/>
                <w:lang w:eastAsia="ko-KR"/>
              </w:rPr>
              <w:t>CC52 not needed in 5G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Fri, 1334</w:t>
            </w:r>
          </w:p>
          <w:p w:rsidR="00902453" w:rsidRDefault="00902453" w:rsidP="00902453">
            <w:pPr>
              <w:rPr>
                <w:ins w:id="647" w:author="Nokia-pre126" w:date="2020-10-09T07:04:00Z"/>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,1412</w:t>
            </w:r>
          </w:p>
          <w:p w:rsidR="00902453" w:rsidRDefault="00902453" w:rsidP="00902453">
            <w:pPr>
              <w:rPr>
                <w:rFonts w:eastAsia="Batang" w:cs="Arial"/>
                <w:lang w:eastAsia="ko-KR"/>
              </w:rPr>
            </w:pPr>
            <w:r>
              <w:rPr>
                <w:rFonts w:eastAsia="Batang" w:cs="Arial"/>
                <w:lang w:eastAsia="ko-KR"/>
              </w:rPr>
              <w:t>Draft is 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Thu, 1625</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Lazaros, Tue, 1718</w:t>
            </w:r>
          </w:p>
          <w:p w:rsidR="00902453" w:rsidRDefault="00902453" w:rsidP="00902453">
            <w:pPr>
              <w:rPr>
                <w:rFonts w:eastAsia="Batang" w:cs="Arial"/>
                <w:lang w:eastAsia="ko-KR"/>
              </w:rPr>
            </w:pPr>
            <w:r>
              <w:rPr>
                <w:rFonts w:eastAsia="Batang" w:cs="Arial"/>
                <w:lang w:eastAsia="ko-KR"/>
              </w:rPr>
              <w:t>Ok, some rewording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Tue, 1752</w:t>
            </w:r>
          </w:p>
          <w:p w:rsidR="00902453" w:rsidRDefault="00902453" w:rsidP="00902453">
            <w:pPr>
              <w:rPr>
                <w:rFonts w:eastAsia="Batang" w:cs="Arial"/>
                <w:lang w:eastAsia="ko-KR"/>
              </w:rPr>
            </w:pPr>
            <w:r>
              <w:rPr>
                <w:rFonts w:eastAsia="Batang" w:cs="Arial"/>
                <w:lang w:eastAsia="ko-KR"/>
              </w:rPr>
              <w:t>Acks Lazaros</w:t>
            </w:r>
          </w:p>
          <w:p w:rsidR="00902453" w:rsidRDefault="00902453" w:rsidP="00902453">
            <w:pPr>
              <w:rPr>
                <w:rFonts w:eastAsia="Batang" w:cs="Arial"/>
                <w:lang w:eastAsia="ko-KR"/>
              </w:rPr>
            </w:pPr>
          </w:p>
        </w:tc>
      </w:tr>
      <w:tr w:rsidR="00902453" w:rsidRPr="00D95972" w:rsidTr="00900E9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rsidRPr="00900E9D">
              <w:t>C1-206667</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48" w:author="Nokia-pre126" w:date="2020-10-22T12:03:00Z"/>
                <w:rFonts w:eastAsia="Batang" w:cs="Arial"/>
                <w:lang w:eastAsia="ko-KR"/>
              </w:rPr>
            </w:pPr>
            <w:ins w:id="649" w:author="Nokia-pre126" w:date="2020-10-22T12:03:00Z">
              <w:r>
                <w:rPr>
                  <w:rFonts w:eastAsia="Batang" w:cs="Arial"/>
                  <w:lang w:eastAsia="ko-KR"/>
                </w:rPr>
                <w:t>Revision of C1-206355</w:t>
              </w:r>
            </w:ins>
          </w:p>
          <w:p w:rsidR="00902453" w:rsidRDefault="00902453" w:rsidP="00902453">
            <w:pPr>
              <w:rPr>
                <w:ins w:id="650" w:author="Nokia-pre126" w:date="2020-10-22T12:03:00Z"/>
                <w:rFonts w:eastAsia="Batang" w:cs="Arial"/>
                <w:lang w:eastAsia="ko-KR"/>
              </w:rPr>
            </w:pPr>
            <w:ins w:id="651" w:author="Nokia-pre126" w:date="2020-10-22T12:03: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Behrouz, Mon, 0123</w:t>
            </w:r>
          </w:p>
          <w:p w:rsidR="00902453" w:rsidRDefault="00902453" w:rsidP="00902453">
            <w:pPr>
              <w:rPr>
                <w:rFonts w:eastAsia="Batang" w:cs="Arial"/>
                <w:lang w:eastAsia="ko-KR"/>
              </w:rPr>
            </w:pPr>
            <w:r>
              <w:rPr>
                <w:rFonts w:eastAsia="Batang" w:cs="Arial"/>
                <w:lang w:eastAsia="ko-KR"/>
              </w:rPr>
              <w:t>Not 5GProtoc, should be TEI17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Jj, Mon, 1050</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tc>
      </w:tr>
      <w:tr w:rsidR="00902453" w:rsidRPr="00D95972" w:rsidTr="005161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323D3D" w:rsidP="00902453">
            <w:pPr>
              <w:overflowPunct/>
              <w:autoSpaceDE/>
              <w:autoSpaceDN/>
              <w:adjustRightInd/>
              <w:textAlignment w:val="auto"/>
              <w:rPr>
                <w:rFonts w:cs="Arial"/>
                <w:lang w:val="en-US"/>
              </w:rPr>
            </w:pPr>
            <w:r>
              <w:t>C1-206733</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F90B14" w:rsidRDefault="00902453" w:rsidP="00902453">
            <w:pPr>
              <w:rPr>
                <w:rFonts w:eastAsia="Batang" w:cs="Arial"/>
                <w:lang w:eastAsia="ko-KR"/>
              </w:rPr>
            </w:pPr>
            <w:r w:rsidRPr="00F90B14">
              <w:rPr>
                <w:rFonts w:eastAsia="Batang" w:cs="Arial"/>
                <w:lang w:eastAsia="ko-KR"/>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52" w:author="Nokia-pre126" w:date="2020-10-22T12:50:00Z"/>
                <w:rFonts w:eastAsia="Batang" w:cs="Arial"/>
                <w:lang w:eastAsia="ko-KR"/>
              </w:rPr>
            </w:pPr>
            <w:ins w:id="653" w:author="Nokia-pre126" w:date="2020-10-22T12:50:00Z">
              <w:r>
                <w:rPr>
                  <w:rFonts w:eastAsia="Batang" w:cs="Arial"/>
                  <w:lang w:eastAsia="ko-KR"/>
                </w:rPr>
                <w:t>Revision of C1-206312</w:t>
              </w:r>
            </w:ins>
          </w:p>
          <w:p w:rsidR="00902453" w:rsidRDefault="00902453" w:rsidP="00902453">
            <w:pPr>
              <w:rPr>
                <w:ins w:id="654" w:author="Nokia-pre126" w:date="2020-10-22T11:51:00Z"/>
                <w:rFonts w:eastAsia="Batang" w:cs="Arial"/>
                <w:lang w:eastAsia="ko-KR"/>
              </w:rPr>
            </w:pPr>
          </w:p>
          <w:p w:rsidR="00902453" w:rsidRDefault="00902453" w:rsidP="00902453">
            <w:pPr>
              <w:rPr>
                <w:ins w:id="655" w:author="Nokia-pre126" w:date="2020-10-22T11:51:00Z"/>
                <w:rFonts w:eastAsia="Batang" w:cs="Arial"/>
                <w:lang w:eastAsia="ko-KR"/>
              </w:rPr>
            </w:pPr>
            <w:ins w:id="656" w:author="Nokia-pre126" w:date="2020-10-22T11:51:00Z">
              <w:r>
                <w:rPr>
                  <w:rFonts w:eastAsia="Batang" w:cs="Arial"/>
                  <w:lang w:eastAsia="ko-KR"/>
                </w:rPr>
                <w:t>_________________________________________</w:t>
              </w:r>
            </w:ins>
          </w:p>
          <w:p w:rsidR="00902453" w:rsidRDefault="00902453" w:rsidP="00902453">
            <w:pPr>
              <w:rPr>
                <w:rFonts w:eastAsia="Batang" w:cs="Arial"/>
                <w:lang w:eastAsia="ko-KR"/>
              </w:rPr>
            </w:pPr>
            <w:r w:rsidRPr="00F90B14">
              <w:rPr>
                <w:rFonts w:eastAsia="Batang" w:cs="Arial"/>
                <w:lang w:eastAsia="ko-KR"/>
              </w:rPr>
              <w:t>C1-206312, C1-205946, C1-206339 conflict</w:t>
            </w:r>
          </w:p>
          <w:p w:rsidR="00902453" w:rsidRDefault="00902453" w:rsidP="00902453">
            <w:pPr>
              <w:rPr>
                <w:rFonts w:eastAsia="Batang" w:cs="Arial"/>
                <w:lang w:eastAsia="ko-KR"/>
              </w:rPr>
            </w:pPr>
          </w:p>
          <w:p w:rsidR="00902453" w:rsidRDefault="00902453" w:rsidP="00902453">
            <w:pPr>
              <w:rPr>
                <w:lang w:val="en-US"/>
              </w:rPr>
            </w:pPr>
            <w:r>
              <w:rPr>
                <w:lang w:val="en-US"/>
              </w:rPr>
              <w:t>Vishnu, Thu, 1623</w:t>
            </w:r>
          </w:p>
          <w:p w:rsidR="00902453" w:rsidRDefault="00902453" w:rsidP="00902453">
            <w:pPr>
              <w:rPr>
                <w:rFonts w:eastAsia="Batang" w:cs="Arial"/>
                <w:lang w:eastAsia="ko-KR"/>
              </w:rPr>
            </w:pPr>
            <w:r w:rsidRPr="00B00035">
              <w:rPr>
                <w:rFonts w:eastAsia="Batang" w:cs="Arial"/>
                <w:lang w:eastAsia="ko-KR"/>
              </w:rPr>
              <w:t>C1-206297 &amp; C1-206342), Ericsson (C1-206312 &amp; C1-206313 ), Qualcomm (C1-205946 &amp; C1-205947) , CMCC ( solution 2 in C1-206129</w:t>
            </w:r>
            <w:r>
              <w:rPr>
                <w:rFonts w:eastAsia="Batang" w:cs="Arial"/>
                <w:lang w:eastAsia="ko-KR"/>
              </w:rPr>
              <w:t xml:space="preserve"> eventually to be merged, but Rel-16 is useful</w:t>
            </w:r>
          </w:p>
          <w:p w:rsidR="00902453" w:rsidRDefault="00902453" w:rsidP="00902453">
            <w:pPr>
              <w:rPr>
                <w:rFonts w:eastAsia="Batang" w:cs="Arial"/>
                <w:lang w:eastAsia="ko-KR"/>
              </w:rPr>
            </w:pPr>
          </w:p>
          <w:p w:rsidR="00902453" w:rsidRDefault="00902453" w:rsidP="00902453">
            <w:pPr>
              <w:rPr>
                <w:rFonts w:cs="Arial"/>
              </w:rPr>
            </w:pPr>
            <w:r>
              <w:rPr>
                <w:rFonts w:cs="Arial"/>
              </w:rPr>
              <w:t>Lena, Thu, 2035</w:t>
            </w:r>
          </w:p>
          <w:p w:rsidR="00902453" w:rsidRDefault="00902453" w:rsidP="00902453">
            <w:pPr>
              <w:rPr>
                <w:rFonts w:cs="Arial"/>
              </w:rPr>
            </w:pPr>
            <w:r>
              <w:rPr>
                <w:rFonts w:cs="Arial"/>
              </w:rPr>
              <w:t>Revision required</w:t>
            </w:r>
          </w:p>
          <w:p w:rsidR="00902453" w:rsidRDefault="00902453" w:rsidP="00902453">
            <w:pPr>
              <w:rPr>
                <w:rFonts w:eastAsia="Batang" w:cs="Arial"/>
                <w:lang w:eastAsia="ko-KR"/>
              </w:rPr>
            </w:pPr>
            <w:r w:rsidRPr="00D95972">
              <w:rPr>
                <w:rFonts w:eastAsia="Batang" w:cs="Arial"/>
                <w:lang w:eastAsia="ko-KR"/>
              </w:rPr>
              <w:t xml:space="preserve"> </w:t>
            </w:r>
          </w:p>
          <w:p w:rsidR="00902453" w:rsidRDefault="00902453" w:rsidP="00902453">
            <w:pPr>
              <w:rPr>
                <w:rFonts w:eastAsia="Batang" w:cs="Arial"/>
                <w:lang w:eastAsia="ko-KR"/>
              </w:rPr>
            </w:pPr>
            <w:r>
              <w:rPr>
                <w:rFonts w:eastAsia="Batang" w:cs="Arial"/>
                <w:lang w:eastAsia="ko-KR"/>
              </w:rPr>
              <w:t>Xu, Fri, 0538</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0950</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Fri, 1010</w:t>
            </w:r>
          </w:p>
          <w:p w:rsidR="00902453" w:rsidRDefault="00902453" w:rsidP="00902453">
            <w:pPr>
              <w:rPr>
                <w:rFonts w:eastAsia="Batang" w:cs="Arial"/>
                <w:lang w:eastAsia="ko-KR"/>
              </w:rPr>
            </w:pPr>
            <w:r>
              <w:rPr>
                <w:rFonts w:eastAsia="Batang" w:cs="Arial"/>
                <w:lang w:eastAsia="ko-KR"/>
              </w:rPr>
              <w:t>Explains a problem</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sat, 0024</w:t>
            </w:r>
          </w:p>
          <w:p w:rsidR="00902453" w:rsidRDefault="00902453" w:rsidP="00902453">
            <w:pPr>
              <w:rPr>
                <w:rFonts w:eastAsia="Batang" w:cs="Arial"/>
                <w:lang w:eastAsia="ko-KR"/>
              </w:rPr>
            </w:pPr>
            <w:r>
              <w:rPr>
                <w:rFonts w:eastAsia="Batang" w:cs="Arial"/>
                <w:lang w:eastAsia="ko-KR"/>
              </w:rPr>
              <w:t>Some answers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sat, 0034</w:t>
            </w:r>
          </w:p>
          <w:p w:rsidR="00902453" w:rsidRDefault="00902453" w:rsidP="00902453">
            <w:pPr>
              <w:rPr>
                <w:rFonts w:eastAsia="Batang" w:cs="Arial"/>
                <w:lang w:eastAsia="ko-KR"/>
              </w:rPr>
            </w:pPr>
            <w:r>
              <w:rPr>
                <w:rFonts w:eastAsia="Batang" w:cs="Arial"/>
                <w:lang w:eastAsia="ko-KR"/>
              </w:rPr>
              <w:t>Some questions from Ivo</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0121</w:t>
            </w:r>
          </w:p>
          <w:p w:rsidR="00902453" w:rsidRDefault="00902453" w:rsidP="00902453">
            <w:pPr>
              <w:rPr>
                <w:rFonts w:eastAsia="Batang" w:cs="Arial"/>
                <w:lang w:eastAsia="ko-KR"/>
              </w:rPr>
            </w:pPr>
            <w:r>
              <w:rPr>
                <w:rFonts w:eastAsia="Batang" w:cs="Arial"/>
                <w:lang w:eastAsia="ko-KR"/>
              </w:rPr>
              <w:t>Proposal how to rewrite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Mon, 0945</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Mon, 1120</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XU, Tue, 1725</w:t>
            </w:r>
          </w:p>
          <w:p w:rsidR="00902453" w:rsidRDefault="00902453" w:rsidP="00902453">
            <w:pPr>
              <w:rPr>
                <w:rFonts w:eastAsia="Batang" w:cs="Arial"/>
                <w:lang w:eastAsia="ko-KR"/>
              </w:rPr>
            </w:pPr>
            <w:r>
              <w:rPr>
                <w:rFonts w:eastAsia="Batang" w:cs="Arial"/>
                <w:lang w:eastAsia="ko-KR"/>
              </w:rPr>
              <w:t>Comments on rev3</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Tue, 2147</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Carlson, Wed, 0453</w:t>
            </w:r>
          </w:p>
          <w:p w:rsidR="00902453" w:rsidRDefault="00902453" w:rsidP="00902453">
            <w:pPr>
              <w:rPr>
                <w:rFonts w:eastAsia="Batang" w:cs="Arial"/>
                <w:lang w:eastAsia="ko-KR"/>
              </w:rPr>
            </w:pPr>
            <w:r>
              <w:rPr>
                <w:rFonts w:eastAsia="Batang" w:cs="Arial"/>
                <w:lang w:eastAsia="ko-KR"/>
              </w:rPr>
              <w:t>Suggestion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Yang, Wed, 0756</w:t>
            </w:r>
          </w:p>
          <w:p w:rsidR="00902453" w:rsidRDefault="00902453" w:rsidP="00902453">
            <w:pPr>
              <w:rPr>
                <w:rFonts w:eastAsia="Batang" w:cs="Arial"/>
                <w:lang w:eastAsia="ko-KR"/>
              </w:rPr>
            </w:pPr>
            <w:r>
              <w:rPr>
                <w:rFonts w:eastAsia="Batang" w:cs="Arial"/>
                <w:lang w:eastAsia="ko-KR"/>
              </w:rPr>
              <w:t>Supports Carlson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Vishnu, Wed, 0956</w:t>
            </w:r>
          </w:p>
          <w:p w:rsidR="00902453" w:rsidRDefault="00902453" w:rsidP="00902453">
            <w:pPr>
              <w:rPr>
                <w:rFonts w:eastAsia="Batang" w:cs="Arial"/>
                <w:lang w:eastAsia="ko-KR"/>
              </w:rPr>
            </w:pPr>
            <w:r>
              <w:rPr>
                <w:rFonts w:eastAsia="Batang" w:cs="Arial"/>
                <w:lang w:eastAsia="ko-KR"/>
              </w:rPr>
              <w:t>Some 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Wed, 1002</w:t>
            </w:r>
          </w:p>
          <w:p w:rsidR="00902453" w:rsidRDefault="00902453" w:rsidP="00902453">
            <w:pPr>
              <w:rPr>
                <w:rFonts w:eastAsia="Batang" w:cs="Arial"/>
                <w:lang w:eastAsia="ko-KR"/>
              </w:rPr>
            </w:pPr>
            <w:r>
              <w:rPr>
                <w:rFonts w:eastAsia="Batang" w:cs="Arial"/>
                <w:lang w:eastAsia="ko-KR"/>
              </w:rPr>
              <w:t>Acks Vishnu</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Wed, 1002</w:t>
            </w:r>
          </w:p>
          <w:p w:rsidR="00902453" w:rsidRDefault="00902453" w:rsidP="00902453">
            <w:pPr>
              <w:rPr>
                <w:rFonts w:eastAsia="Batang" w:cs="Arial"/>
                <w:lang w:eastAsia="ko-KR"/>
              </w:rPr>
            </w:pPr>
            <w:r>
              <w:rPr>
                <w:rFonts w:eastAsia="Batang" w:cs="Arial"/>
                <w:lang w:eastAsia="ko-KR"/>
              </w:rPr>
              <w:t xml:space="preserve">New rev </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Wed, 1053</w:t>
            </w:r>
          </w:p>
          <w:p w:rsidR="00902453" w:rsidRDefault="00902453" w:rsidP="00902453">
            <w:pPr>
              <w:rPr>
                <w:rFonts w:eastAsia="Batang" w:cs="Arial"/>
                <w:lang w:eastAsia="ko-KR"/>
              </w:rPr>
            </w:pPr>
            <w:r>
              <w:rPr>
                <w:rFonts w:eastAsia="Batang" w:cs="Arial"/>
                <w:lang w:eastAsia="ko-KR"/>
              </w:rPr>
              <w:t>Asks for an EN on CT6</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1324</w:t>
            </w:r>
          </w:p>
          <w:p w:rsidR="00902453" w:rsidRDefault="00902453" w:rsidP="00902453">
            <w:pPr>
              <w:rPr>
                <w:rFonts w:eastAsia="Batang" w:cs="Arial"/>
                <w:lang w:eastAsia="ko-KR"/>
              </w:rPr>
            </w:pPr>
            <w:r>
              <w:rPr>
                <w:rFonts w:eastAsia="Batang" w:cs="Arial"/>
                <w:lang w:eastAsia="ko-KR"/>
              </w:rPr>
              <w:t>Co-sign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Yang, Wed, 1539</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Wed, 1805</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Wed, 2243</w:t>
            </w:r>
          </w:p>
          <w:p w:rsidR="00902453" w:rsidRDefault="00902453" w:rsidP="00902453">
            <w:pPr>
              <w:rPr>
                <w:rFonts w:eastAsia="Batang" w:cs="Arial"/>
                <w:lang w:eastAsia="ko-KR"/>
              </w:rPr>
            </w:pPr>
            <w:r>
              <w:rPr>
                <w:rFonts w:eastAsia="Batang" w:cs="Arial"/>
                <w:lang w:eastAsia="ko-KR"/>
              </w:rPr>
              <w:t>New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Thu, 0319</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Xu Thu, 0518</w:t>
            </w:r>
          </w:p>
          <w:p w:rsidR="00902453" w:rsidRDefault="00902453" w:rsidP="00902453">
            <w:pPr>
              <w:rPr>
                <w:rFonts w:eastAsia="Batang" w:cs="Arial"/>
                <w:lang w:eastAsia="ko-KR"/>
              </w:rPr>
            </w:pPr>
            <w:r>
              <w:rPr>
                <w:rFonts w:eastAsia="Batang" w:cs="Arial"/>
                <w:lang w:eastAsia="ko-KR"/>
              </w:rPr>
              <w:t>Asks to postpone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Joy, Thu, 0826</w:t>
            </w:r>
          </w:p>
          <w:p w:rsidR="00902453" w:rsidRDefault="00902453" w:rsidP="00902453">
            <w:pPr>
              <w:rPr>
                <w:rFonts w:eastAsia="Batang" w:cs="Arial"/>
                <w:lang w:eastAsia="ko-KR"/>
              </w:rPr>
            </w:pPr>
            <w:r>
              <w:rPr>
                <w:rFonts w:eastAsia="Batang" w:cs="Arial"/>
                <w:lang w:eastAsia="ko-KR"/>
              </w:rPr>
              <w:t>Cos-ign</w:t>
            </w:r>
          </w:p>
          <w:p w:rsidR="00902453" w:rsidRPr="00D95972" w:rsidRDefault="00902453" w:rsidP="00902453">
            <w:pPr>
              <w:rPr>
                <w:rFonts w:eastAsia="Batang" w:cs="Arial"/>
                <w:lang w:eastAsia="ko-KR"/>
              </w:rPr>
            </w:pPr>
          </w:p>
        </w:tc>
      </w:tr>
      <w:tr w:rsidR="00902453" w:rsidRPr="00D95972" w:rsidTr="005161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516196">
              <w:t>C1-206687</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5GMM cause #62 and allowed NSSAI</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57" w:author="Nokia-pre126" w:date="2020-10-22T12:59:00Z"/>
                <w:rFonts w:eastAsia="Batang" w:cs="Arial"/>
                <w:lang w:eastAsia="ko-KR"/>
              </w:rPr>
            </w:pPr>
            <w:ins w:id="658" w:author="Nokia-pre126" w:date="2020-10-22T12:59:00Z">
              <w:r>
                <w:rPr>
                  <w:rFonts w:eastAsia="Batang" w:cs="Arial"/>
                  <w:lang w:eastAsia="ko-KR"/>
                </w:rPr>
                <w:t>Revision of C1-206127</w:t>
              </w:r>
            </w:ins>
          </w:p>
          <w:p w:rsidR="00902453" w:rsidRDefault="00902453" w:rsidP="00902453">
            <w:pPr>
              <w:rPr>
                <w:ins w:id="659" w:author="Nokia-pre126" w:date="2020-10-22T12:59:00Z"/>
                <w:rFonts w:eastAsia="Batang" w:cs="Arial"/>
                <w:lang w:eastAsia="ko-KR"/>
              </w:rPr>
            </w:pPr>
            <w:ins w:id="660" w:author="Nokia-pre126" w:date="2020-10-22T12:59: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Roozbeh, Thu, 0913</w:t>
            </w:r>
          </w:p>
          <w:p w:rsidR="00902453" w:rsidRDefault="00902453" w:rsidP="00902453">
            <w:pPr>
              <w:rPr>
                <w:rFonts w:eastAsia="Batang" w:cs="Arial"/>
                <w:lang w:eastAsia="ko-KR"/>
              </w:rPr>
            </w:pPr>
            <w:r>
              <w:rPr>
                <w:rFonts w:eastAsia="Batang" w:cs="Arial"/>
                <w:lang w:eastAsia="ko-KR"/>
              </w:rPr>
              <w:t>Requests change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Mahmoud, Mon, 0419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Christian, Tue, 1559</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Wed, 1032</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5161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61" w:author="Nokia-pre126" w:date="2020-10-22T13:00:00Z"/>
                <w:rFonts w:eastAsia="Batang" w:cs="Arial"/>
                <w:lang w:eastAsia="ko-KR"/>
              </w:rPr>
            </w:pPr>
            <w:ins w:id="662" w:author="Nokia-pre126" w:date="2020-10-22T13:00:00Z">
              <w:r>
                <w:rPr>
                  <w:rFonts w:eastAsia="Batang" w:cs="Arial"/>
                  <w:lang w:eastAsia="ko-KR"/>
                </w:rPr>
                <w:t>Revision of C1-206126</w:t>
              </w:r>
            </w:ins>
          </w:p>
          <w:p w:rsidR="00902453" w:rsidRDefault="00902453" w:rsidP="00902453">
            <w:pPr>
              <w:rPr>
                <w:ins w:id="663" w:author="Nokia-pre126" w:date="2020-10-22T13:00:00Z"/>
                <w:rFonts w:eastAsia="Batang" w:cs="Arial"/>
                <w:lang w:eastAsia="ko-KR"/>
              </w:rPr>
            </w:pPr>
            <w:ins w:id="664" w:author="Nokia-pre126" w:date="2020-10-22T13:0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Christian, tue, 1625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Wed, 1411</w:t>
            </w:r>
          </w:p>
          <w:p w:rsidR="00902453" w:rsidRDefault="00902453" w:rsidP="00902453">
            <w:pPr>
              <w:rPr>
                <w:rFonts w:eastAsia="Batang" w:cs="Arial"/>
                <w:lang w:eastAsia="ko-KR"/>
              </w:rPr>
            </w:pPr>
            <w:r>
              <w:rPr>
                <w:rFonts w:eastAsia="Batang" w:cs="Arial"/>
                <w:lang w:eastAsia="ko-KR"/>
              </w:rPr>
              <w:t>Revision</w:t>
            </w:r>
          </w:p>
          <w:p w:rsidR="00902453" w:rsidRPr="00D95972" w:rsidRDefault="00902453" w:rsidP="00902453">
            <w:pPr>
              <w:rPr>
                <w:rFonts w:eastAsia="Batang" w:cs="Arial"/>
                <w:lang w:eastAsia="ko-KR"/>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 xml:space="preserve">vivo </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65" w:author="Nokia-pre126" w:date="2020-10-22T13:03:00Z"/>
                <w:rFonts w:eastAsia="Batang" w:cs="Arial"/>
                <w:lang w:eastAsia="ko-KR"/>
              </w:rPr>
            </w:pPr>
            <w:ins w:id="666" w:author="Nokia-pre126" w:date="2020-10-22T13:03:00Z">
              <w:r>
                <w:rPr>
                  <w:rFonts w:eastAsia="Batang" w:cs="Arial"/>
                  <w:lang w:eastAsia="ko-KR"/>
                </w:rPr>
                <w:t>Revision of C1-205808</w:t>
              </w:r>
            </w:ins>
          </w:p>
          <w:p w:rsidR="00902453" w:rsidRDefault="00902453" w:rsidP="00902453">
            <w:pPr>
              <w:rPr>
                <w:ins w:id="667" w:author="Nokia-pre126" w:date="2020-10-22T13:03:00Z"/>
                <w:rFonts w:eastAsia="Batang" w:cs="Arial"/>
                <w:lang w:eastAsia="ko-KR"/>
              </w:rPr>
            </w:pPr>
            <w:ins w:id="668" w:author="Nokia-pre126" w:date="2020-10-22T13:03: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Kaj, Thu, 1025</w:t>
            </w:r>
          </w:p>
          <w:p w:rsidR="00902453" w:rsidRDefault="00902453" w:rsidP="00902453">
            <w:pPr>
              <w:rPr>
                <w:rFonts w:eastAsia="Batang" w:cs="Arial"/>
                <w:lang w:eastAsia="ko-KR"/>
              </w:rPr>
            </w:pPr>
            <w:r>
              <w:rPr>
                <w:rFonts w:eastAsia="Batang" w:cs="Arial"/>
                <w:lang w:eastAsia="ko-KR"/>
              </w:rPr>
              <w:t>Asking for an EN due to LS, questioning some of the changes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Yanchao, Thu, 1213</w:t>
            </w:r>
          </w:p>
          <w:p w:rsidR="00902453" w:rsidRDefault="00902453" w:rsidP="00902453">
            <w:pPr>
              <w:rPr>
                <w:rFonts w:eastAsia="Batang" w:cs="Arial"/>
                <w:lang w:eastAsia="ko-KR"/>
              </w:rPr>
            </w:pPr>
            <w:r>
              <w:rPr>
                <w:rFonts w:eastAsia="Batang" w:cs="Arial"/>
                <w:lang w:eastAsia="ko-KR"/>
              </w:rPr>
              <w:t>Answering Kaj, fine to add a EN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Kaj, Thu, 2258</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Fri, 0524</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lang w:val="en-US" w:eastAsia="en-US"/>
              </w:rPr>
            </w:pPr>
            <w:r>
              <w:rPr>
                <w:lang w:val="en-US" w:eastAsia="en-US"/>
              </w:rPr>
              <w:t>Amer, Fri, 0701</w:t>
            </w:r>
          </w:p>
          <w:p w:rsidR="00902453" w:rsidRDefault="00902453" w:rsidP="00902453">
            <w:pPr>
              <w:rPr>
                <w:lang w:val="en-US" w:eastAsia="en-US"/>
              </w:rPr>
            </w:pPr>
            <w:r>
              <w:rPr>
                <w:lang w:val="en-US" w:eastAsia="en-US"/>
              </w:rPr>
              <w:t>CR is not needed</w:t>
            </w:r>
          </w:p>
          <w:p w:rsidR="00902453" w:rsidRDefault="00902453" w:rsidP="00902453">
            <w:pPr>
              <w:rPr>
                <w:lang w:val="en-US" w:eastAsia="en-US"/>
              </w:rPr>
            </w:pPr>
          </w:p>
          <w:p w:rsidR="00902453" w:rsidRDefault="00902453" w:rsidP="00902453">
            <w:pPr>
              <w:rPr>
                <w:lang w:val="en-US" w:eastAsia="en-US"/>
              </w:rPr>
            </w:pPr>
            <w:r>
              <w:rPr>
                <w:lang w:val="en-US" w:eastAsia="en-US"/>
              </w:rPr>
              <w:t>Yanchao, Fri, 1418</w:t>
            </w:r>
          </w:p>
          <w:p w:rsidR="00902453" w:rsidRDefault="00902453" w:rsidP="00902453">
            <w:pPr>
              <w:rPr>
                <w:lang w:val="en-US" w:eastAsia="en-US"/>
              </w:rPr>
            </w:pPr>
            <w:r>
              <w:rPr>
                <w:lang w:val="en-US" w:eastAsia="en-US"/>
              </w:rPr>
              <w:t>Can withdraw the LS, questions still</w:t>
            </w:r>
          </w:p>
          <w:p w:rsidR="00902453" w:rsidRDefault="00902453" w:rsidP="00902453">
            <w:pPr>
              <w:rPr>
                <w:lang w:val="en-US" w:eastAsia="en-US"/>
              </w:rPr>
            </w:pPr>
          </w:p>
          <w:p w:rsidR="00902453" w:rsidRDefault="00902453" w:rsidP="00902453">
            <w:pPr>
              <w:rPr>
                <w:lang w:val="en-US" w:eastAsia="en-US"/>
              </w:rPr>
            </w:pPr>
            <w:r>
              <w:rPr>
                <w:lang w:val="en-US" w:eastAsia="en-US"/>
              </w:rPr>
              <w:t>Amer, Mon, 0555</w:t>
            </w:r>
          </w:p>
          <w:p w:rsidR="00902453" w:rsidRDefault="00902453" w:rsidP="00902453">
            <w:pPr>
              <w:rPr>
                <w:lang w:val="en-US" w:eastAsia="en-US"/>
              </w:rPr>
            </w:pPr>
            <w:r>
              <w:rPr>
                <w:lang w:val="en-US" w:eastAsia="en-US"/>
              </w:rPr>
              <w:t>Revision requested</w:t>
            </w:r>
          </w:p>
          <w:p w:rsidR="00902453" w:rsidRDefault="00902453" w:rsidP="00902453">
            <w:pPr>
              <w:rPr>
                <w:lang w:val="en-US" w:eastAsia="en-US"/>
              </w:rPr>
            </w:pPr>
          </w:p>
          <w:p w:rsidR="00902453" w:rsidRDefault="00902453" w:rsidP="00902453">
            <w:pPr>
              <w:rPr>
                <w:lang w:val="en-US" w:eastAsia="en-US"/>
              </w:rPr>
            </w:pPr>
            <w:r>
              <w:rPr>
                <w:lang w:val="en-US" w:eastAsia="en-US"/>
              </w:rPr>
              <w:t>Yanchao, Tue, 0918</w:t>
            </w:r>
          </w:p>
          <w:p w:rsidR="00902453" w:rsidRDefault="00902453" w:rsidP="00902453">
            <w:pPr>
              <w:rPr>
                <w:lang w:val="en-US" w:eastAsia="en-US"/>
              </w:rPr>
            </w:pPr>
            <w:r>
              <w:rPr>
                <w:lang w:val="en-US" w:eastAsia="en-US"/>
              </w:rPr>
              <w:t>Revision</w:t>
            </w:r>
          </w:p>
          <w:p w:rsidR="00902453" w:rsidRDefault="00902453" w:rsidP="00902453">
            <w:pPr>
              <w:rPr>
                <w:lang w:val="en-US" w:eastAsia="en-US"/>
              </w:rPr>
            </w:pPr>
          </w:p>
          <w:p w:rsidR="00902453" w:rsidRDefault="00902453" w:rsidP="00902453">
            <w:pPr>
              <w:rPr>
                <w:lang w:val="en-US" w:eastAsia="en-US"/>
              </w:rPr>
            </w:pPr>
            <w:r>
              <w:rPr>
                <w:lang w:val="en-US" w:eastAsia="en-US"/>
              </w:rPr>
              <w:t>Kaj, Tue, 1141</w:t>
            </w:r>
          </w:p>
          <w:p w:rsidR="00902453" w:rsidRDefault="00902453" w:rsidP="00902453">
            <w:pPr>
              <w:rPr>
                <w:lang w:val="en-US" w:eastAsia="en-US"/>
              </w:rPr>
            </w:pPr>
            <w:r>
              <w:rPr>
                <w:lang w:val="en-US" w:eastAsia="en-US"/>
              </w:rPr>
              <w:t>Almost ok</w:t>
            </w:r>
          </w:p>
          <w:p w:rsidR="00902453" w:rsidRDefault="00902453" w:rsidP="00902453">
            <w:pPr>
              <w:rPr>
                <w:lang w:val="en-US" w:eastAsia="en-US"/>
              </w:rPr>
            </w:pPr>
          </w:p>
          <w:p w:rsidR="00902453" w:rsidRDefault="00902453" w:rsidP="00902453">
            <w:pPr>
              <w:rPr>
                <w:lang w:val="en-US" w:eastAsia="en-US"/>
              </w:rPr>
            </w:pPr>
            <w:r>
              <w:rPr>
                <w:lang w:val="en-US" w:eastAsia="en-US"/>
              </w:rPr>
              <w:t>Yanchao, Wed, 0509</w:t>
            </w:r>
          </w:p>
          <w:p w:rsidR="00902453" w:rsidRDefault="00902453" w:rsidP="00902453">
            <w:pPr>
              <w:rPr>
                <w:lang w:val="en-US" w:eastAsia="en-US"/>
              </w:rPr>
            </w:pPr>
            <w:r>
              <w:rPr>
                <w:lang w:val="en-US" w:eastAsia="en-US"/>
              </w:rPr>
              <w:t>Explains</w:t>
            </w:r>
          </w:p>
          <w:p w:rsidR="00902453" w:rsidRDefault="00902453" w:rsidP="00902453">
            <w:pPr>
              <w:rPr>
                <w:lang w:val="en-US" w:eastAsia="en-US"/>
              </w:rPr>
            </w:pPr>
          </w:p>
          <w:p w:rsidR="00902453" w:rsidRDefault="00902453" w:rsidP="00902453">
            <w:pPr>
              <w:rPr>
                <w:lang w:val="en-US" w:eastAsia="en-US"/>
              </w:rPr>
            </w:pPr>
            <w:r>
              <w:rPr>
                <w:lang w:val="en-US" w:eastAsia="en-US"/>
              </w:rPr>
              <w:t>Amer, Wed, 0626</w:t>
            </w:r>
          </w:p>
          <w:p w:rsidR="00902453" w:rsidRDefault="00902453" w:rsidP="00902453">
            <w:pPr>
              <w:rPr>
                <w:lang w:val="en-US" w:eastAsia="en-US"/>
              </w:rPr>
            </w:pPr>
            <w:r>
              <w:rPr>
                <w:lang w:val="en-US" w:eastAsia="en-US"/>
              </w:rPr>
              <w:t>Question</w:t>
            </w:r>
          </w:p>
          <w:p w:rsidR="00902453" w:rsidRDefault="00902453" w:rsidP="00902453">
            <w:pPr>
              <w:rPr>
                <w:lang w:val="en-US" w:eastAsia="en-US"/>
              </w:rPr>
            </w:pPr>
          </w:p>
          <w:p w:rsidR="00902453" w:rsidRDefault="00902453" w:rsidP="00902453">
            <w:pPr>
              <w:rPr>
                <w:lang w:val="en-US" w:eastAsia="en-US"/>
              </w:rPr>
            </w:pPr>
            <w:r>
              <w:rPr>
                <w:lang w:val="en-US" w:eastAsia="en-US"/>
              </w:rPr>
              <w:t>Yanchao, Wed, 0833</w:t>
            </w:r>
          </w:p>
          <w:p w:rsidR="00902453" w:rsidRDefault="00902453" w:rsidP="00902453">
            <w:pPr>
              <w:rPr>
                <w:lang w:val="en-US" w:eastAsia="en-US"/>
              </w:rPr>
            </w:pPr>
            <w:r>
              <w:rPr>
                <w:lang w:val="en-US" w:eastAsia="en-US"/>
              </w:rPr>
              <w:t>Asking back</w:t>
            </w:r>
          </w:p>
          <w:p w:rsidR="00902453" w:rsidRDefault="00902453" w:rsidP="00902453">
            <w:pPr>
              <w:rPr>
                <w:lang w:val="en-US" w:eastAsia="en-US"/>
              </w:rPr>
            </w:pPr>
          </w:p>
          <w:p w:rsidR="00902453" w:rsidRDefault="00902453" w:rsidP="00902453">
            <w:pPr>
              <w:rPr>
                <w:lang w:val="en-US" w:eastAsia="en-US"/>
              </w:rPr>
            </w:pPr>
            <w:r>
              <w:rPr>
                <w:lang w:val="en-US" w:eastAsia="en-US"/>
              </w:rPr>
              <w:t>Lin, Wed, 0948</w:t>
            </w:r>
          </w:p>
          <w:p w:rsidR="00902453" w:rsidRDefault="00902453" w:rsidP="00902453">
            <w:pPr>
              <w:rPr>
                <w:lang w:val="en-US" w:eastAsia="en-US"/>
              </w:rPr>
            </w:pPr>
            <w:r>
              <w:rPr>
                <w:lang w:val="en-US" w:eastAsia="en-US"/>
              </w:rPr>
              <w:t>Fine with revision</w:t>
            </w:r>
          </w:p>
          <w:p w:rsidR="00902453" w:rsidRDefault="00902453" w:rsidP="00902453">
            <w:pPr>
              <w:rPr>
                <w:lang w:val="en-US" w:eastAsia="en-US"/>
              </w:rPr>
            </w:pPr>
          </w:p>
          <w:p w:rsidR="00902453" w:rsidRDefault="00902453" w:rsidP="00902453">
            <w:pPr>
              <w:rPr>
                <w:lang w:val="en-US" w:eastAsia="en-US"/>
              </w:rPr>
            </w:pPr>
            <w:r>
              <w:rPr>
                <w:lang w:val="en-US" w:eastAsia="en-US"/>
              </w:rPr>
              <w:t>Kaj, Wed, 2054</w:t>
            </w:r>
          </w:p>
          <w:p w:rsidR="00902453" w:rsidRDefault="00902453" w:rsidP="00902453">
            <w:pPr>
              <w:rPr>
                <w:lang w:val="en-US" w:eastAsia="en-US"/>
              </w:rPr>
            </w:pPr>
            <w:r>
              <w:rPr>
                <w:lang w:val="en-US" w:eastAsia="en-US"/>
              </w:rPr>
              <w:t>Question on the NOTE</w:t>
            </w:r>
          </w:p>
          <w:p w:rsidR="00902453" w:rsidRDefault="00902453" w:rsidP="00902453">
            <w:pPr>
              <w:rPr>
                <w:lang w:val="en-US" w:eastAsia="en-US"/>
              </w:rPr>
            </w:pPr>
          </w:p>
          <w:p w:rsidR="00902453" w:rsidRDefault="00902453" w:rsidP="00902453">
            <w:pPr>
              <w:rPr>
                <w:lang w:val="en-US" w:eastAsia="en-US"/>
              </w:rPr>
            </w:pPr>
            <w:r>
              <w:rPr>
                <w:lang w:val="en-US" w:eastAsia="en-US"/>
              </w:rPr>
              <w:t>Yancaho, Thue, 0536</w:t>
            </w:r>
          </w:p>
          <w:p w:rsidR="00902453" w:rsidRDefault="00902453" w:rsidP="00902453">
            <w:pPr>
              <w:rPr>
                <w:lang w:val="en-US" w:eastAsia="en-US"/>
              </w:rPr>
            </w:pPr>
            <w:r>
              <w:rPr>
                <w:lang w:val="en-US" w:eastAsia="en-US"/>
              </w:rPr>
              <w:t>Revision</w:t>
            </w:r>
          </w:p>
          <w:p w:rsidR="00902453" w:rsidRDefault="00902453" w:rsidP="00902453">
            <w:pPr>
              <w:rPr>
                <w:lang w:val="en-US" w:eastAsia="en-US"/>
              </w:rPr>
            </w:pPr>
          </w:p>
          <w:p w:rsidR="00902453" w:rsidRDefault="00902453" w:rsidP="00902453">
            <w:pPr>
              <w:rPr>
                <w:lang w:val="en-US" w:eastAsia="en-US"/>
              </w:rPr>
            </w:pPr>
            <w:r>
              <w:rPr>
                <w:lang w:val="en-US" w:eastAsia="en-US"/>
              </w:rPr>
              <w:t>Kaj, Thu, 0717</w:t>
            </w:r>
          </w:p>
          <w:p w:rsidR="00902453" w:rsidRDefault="00902453" w:rsidP="00902453">
            <w:pPr>
              <w:rPr>
                <w:lang w:val="en-US" w:eastAsia="en-US"/>
              </w:rPr>
            </w:pPr>
            <w:r>
              <w:rPr>
                <w:lang w:val="en-US" w:eastAsia="en-US"/>
              </w:rPr>
              <w:t>Editorial</w:t>
            </w:r>
          </w:p>
          <w:p w:rsidR="00902453" w:rsidRDefault="00902453" w:rsidP="00902453">
            <w:pPr>
              <w:rPr>
                <w:lang w:val="en-US" w:eastAsia="en-US"/>
              </w:rPr>
            </w:pPr>
          </w:p>
          <w:p w:rsidR="00902453" w:rsidRDefault="00902453" w:rsidP="00902453">
            <w:pPr>
              <w:rPr>
                <w:lang w:val="en-US" w:eastAsia="en-US"/>
              </w:rPr>
            </w:pPr>
            <w:r>
              <w:rPr>
                <w:lang w:val="en-US" w:eastAsia="en-US"/>
              </w:rPr>
              <w:t>Yanchao, Thu, 0857</w:t>
            </w:r>
          </w:p>
          <w:p w:rsidR="00902453" w:rsidRDefault="00902453" w:rsidP="00902453">
            <w:pPr>
              <w:rPr>
                <w:lang w:val="en-US" w:eastAsia="en-US"/>
              </w:rPr>
            </w:pPr>
            <w:r>
              <w:rPr>
                <w:lang w:val="en-US" w:eastAsia="en-US"/>
              </w:rPr>
              <w:t>Revision</w:t>
            </w:r>
          </w:p>
          <w:p w:rsidR="00902453" w:rsidRDefault="00902453" w:rsidP="00902453">
            <w:pPr>
              <w:rPr>
                <w:lang w:val="en-US" w:eastAsia="en-US"/>
              </w:rPr>
            </w:pPr>
          </w:p>
          <w:p w:rsidR="00902453" w:rsidRDefault="00902453" w:rsidP="00902453">
            <w:pPr>
              <w:rPr>
                <w:lang w:val="en-US" w:eastAsia="en-US"/>
              </w:rPr>
            </w:pPr>
            <w:r>
              <w:rPr>
                <w:lang w:val="en-US" w:eastAsia="en-US"/>
              </w:rPr>
              <w:t>Kaj, Thu, 1009</w:t>
            </w:r>
          </w:p>
          <w:p w:rsidR="00902453" w:rsidRDefault="00902453" w:rsidP="00902453">
            <w:pPr>
              <w:rPr>
                <w:lang w:val="en-US" w:eastAsia="en-US"/>
              </w:rPr>
            </w:pPr>
            <w:r>
              <w:rPr>
                <w:lang w:val="en-US" w:eastAsia="en-US"/>
              </w:rPr>
              <w:t>fine</w:t>
            </w:r>
          </w:p>
          <w:p w:rsidR="00902453" w:rsidRPr="001D5226" w:rsidRDefault="00902453" w:rsidP="00902453">
            <w:pPr>
              <w:rPr>
                <w:lang w:val="en-US" w:eastAsia="en-US"/>
              </w:rPr>
            </w:pPr>
          </w:p>
          <w:p w:rsidR="00902453" w:rsidRPr="00D95972" w:rsidRDefault="00902453" w:rsidP="00902453">
            <w:pPr>
              <w:rPr>
                <w:rFonts w:eastAsia="Batang" w:cs="Arial"/>
                <w:lang w:eastAsia="ko-KR"/>
              </w:rPr>
            </w:pPr>
          </w:p>
        </w:tc>
      </w:tr>
      <w:tr w:rsidR="00902453" w:rsidRPr="00D95972" w:rsidTr="0090245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t>C1-206575</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Apple, Roland</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69" w:author="Nokia-pre126" w:date="2020-10-22T13:05:00Z"/>
                <w:rFonts w:eastAsia="Batang" w:cs="Arial"/>
                <w:lang w:eastAsia="ko-KR"/>
              </w:rPr>
            </w:pPr>
            <w:ins w:id="670" w:author="Nokia-pre126" w:date="2020-10-22T13:05:00Z">
              <w:r>
                <w:rPr>
                  <w:rFonts w:eastAsia="Batang" w:cs="Arial"/>
                  <w:lang w:eastAsia="ko-KR"/>
                </w:rPr>
                <w:t>Revision of C1-206075</w:t>
              </w:r>
            </w:ins>
          </w:p>
          <w:p w:rsidR="00902453" w:rsidRDefault="00902453" w:rsidP="00902453">
            <w:pPr>
              <w:rPr>
                <w:ins w:id="671" w:author="Nokia-pre126" w:date="2020-10-22T13:03:00Z"/>
                <w:rFonts w:eastAsia="Batang" w:cs="Arial"/>
                <w:lang w:eastAsia="ko-KR"/>
              </w:rPr>
            </w:pPr>
            <w:ins w:id="672" w:author="Nokia-pre126" w:date="2020-10-22T13:03:00Z">
              <w:r>
                <w:rPr>
                  <w:rFonts w:eastAsia="Batang" w:cs="Arial"/>
                  <w:lang w:eastAsia="ko-KR"/>
                </w:rPr>
                <w:t>_________________________________________</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Thu, 0910</w:t>
            </w:r>
          </w:p>
          <w:p w:rsidR="00902453" w:rsidRDefault="00902453" w:rsidP="00902453">
            <w:pPr>
              <w:rPr>
                <w:rFonts w:eastAsia="Batang" w:cs="Arial"/>
                <w:lang w:eastAsia="ko-KR"/>
              </w:rPr>
            </w:pPr>
            <w:r>
              <w:rPr>
                <w:rFonts w:eastAsia="Batang" w:cs="Arial"/>
                <w:lang w:eastAsia="ko-KR"/>
              </w:rPr>
              <w:t>Requests changes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Fri, 1847</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Fri, 2153</w:t>
            </w:r>
          </w:p>
          <w:p w:rsidR="00902453" w:rsidRDefault="00902453" w:rsidP="00902453">
            <w:pPr>
              <w:rPr>
                <w:rFonts w:eastAsia="Batang" w:cs="Arial"/>
                <w:lang w:eastAsia="ko-KR"/>
              </w:rPr>
            </w:pPr>
            <w:r>
              <w:rPr>
                <w:rFonts w:eastAsia="Batang" w:cs="Arial"/>
                <w:lang w:eastAsia="ko-KR"/>
              </w:rPr>
              <w:t>Discussing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Mon, 0945</w:t>
            </w:r>
          </w:p>
          <w:p w:rsidR="00902453" w:rsidRDefault="00902453" w:rsidP="00902453">
            <w:pPr>
              <w:rPr>
                <w:rFonts w:eastAsia="Batang" w:cs="Arial"/>
                <w:lang w:eastAsia="ko-KR"/>
              </w:rPr>
            </w:pPr>
            <w:r>
              <w:rPr>
                <w:rFonts w:eastAsia="Batang" w:cs="Arial"/>
                <w:lang w:eastAsia="ko-KR"/>
              </w:rPr>
              <w:t>Answering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Mon, 1040</w:t>
            </w:r>
          </w:p>
          <w:p w:rsidR="00902453" w:rsidRDefault="00902453" w:rsidP="00902453">
            <w:pPr>
              <w:rPr>
                <w:rFonts w:eastAsia="Batang" w:cs="Arial"/>
                <w:lang w:eastAsia="ko-KR"/>
              </w:rPr>
            </w:pPr>
            <w:r>
              <w:rPr>
                <w:rFonts w:eastAsia="Batang" w:cs="Arial"/>
                <w:lang w:eastAsia="ko-KR"/>
              </w:rPr>
              <w:t>Still requesting a change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Mon, 2342</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Tue, 0942</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Tue, 1056</w:t>
            </w:r>
          </w:p>
          <w:p w:rsidR="00902453" w:rsidRDefault="00902453" w:rsidP="00902453">
            <w:pPr>
              <w:rPr>
                <w:rFonts w:eastAsia="Batang" w:cs="Arial"/>
                <w:lang w:eastAsia="ko-KR"/>
              </w:rPr>
            </w:pPr>
            <w:r>
              <w:rPr>
                <w:rFonts w:eastAsia="Batang" w:cs="Arial"/>
                <w:lang w:eastAsia="ko-KR"/>
              </w:rPr>
              <w:t>Co-sign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Osama, Wed, 0100</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Wed, 1805</w:t>
            </w:r>
          </w:p>
          <w:p w:rsidR="00902453" w:rsidRDefault="00902453" w:rsidP="00902453">
            <w:pPr>
              <w:rPr>
                <w:rFonts w:eastAsia="Batang" w:cs="Arial"/>
                <w:lang w:eastAsia="ko-KR"/>
              </w:rPr>
            </w:pPr>
            <w:r>
              <w:rPr>
                <w:rFonts w:eastAsia="Batang" w:cs="Arial"/>
                <w:lang w:eastAsia="ko-KR"/>
              </w:rPr>
              <w:t>New rev</w:t>
            </w:r>
          </w:p>
          <w:p w:rsidR="00902453" w:rsidRPr="00D95972" w:rsidRDefault="00902453" w:rsidP="00902453">
            <w:pPr>
              <w:rPr>
                <w:rFonts w:eastAsia="Batang" w:cs="Arial"/>
                <w:lang w:eastAsia="ko-KR"/>
              </w:rPr>
            </w:pPr>
          </w:p>
        </w:tc>
      </w:tr>
      <w:tr w:rsidR="00902453" w:rsidRPr="00D95972" w:rsidTr="00D36A41">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r>
              <w:t>C1-206709</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RRC establishment cause in non-3GPP access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673" w:author="Nokia-pre126" w:date="2020-10-22T13:20:00Z"/>
                <w:rFonts w:eastAsia="Batang" w:cs="Arial"/>
                <w:lang w:eastAsia="ko-KR"/>
              </w:rPr>
            </w:pPr>
            <w:ins w:id="674" w:author="Nokia-pre126" w:date="2020-10-22T13:20:00Z">
              <w:r>
                <w:rPr>
                  <w:rFonts w:eastAsia="Batang" w:cs="Arial"/>
                  <w:lang w:eastAsia="ko-KR"/>
                </w:rPr>
                <w:t>Revision of C1-206502</w:t>
              </w:r>
            </w:ins>
          </w:p>
          <w:p w:rsidR="00902453" w:rsidRDefault="00902453" w:rsidP="00902453">
            <w:pPr>
              <w:rPr>
                <w:ins w:id="675" w:author="Nokia-pre126" w:date="2020-10-22T13:20:00Z"/>
                <w:rFonts w:eastAsia="Batang" w:cs="Arial"/>
                <w:lang w:eastAsia="ko-KR"/>
              </w:rPr>
            </w:pPr>
            <w:ins w:id="676" w:author="Nokia-pre126" w:date="2020-10-22T13:20:00Z">
              <w:r>
                <w:rPr>
                  <w:rFonts w:eastAsia="Batang" w:cs="Arial"/>
                  <w:lang w:eastAsia="ko-KR"/>
                </w:rPr>
                <w:t>_________________________________________</w:t>
              </w:r>
            </w:ins>
          </w:p>
          <w:p w:rsidR="00902453" w:rsidRDefault="00902453" w:rsidP="00902453">
            <w:pPr>
              <w:rPr>
                <w:rFonts w:eastAsia="Batang" w:cs="Arial"/>
                <w:lang w:eastAsia="ko-KR"/>
              </w:rPr>
            </w:pPr>
            <w:ins w:id="677" w:author="Nokia-pre126" w:date="2020-10-21T11:47:00Z">
              <w:r>
                <w:rPr>
                  <w:rFonts w:eastAsia="Batang" w:cs="Arial"/>
                  <w:lang w:eastAsia="ko-KR"/>
                </w:rPr>
                <w:t>Revision of C1-206228</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Carlson, THue, 0848</w:t>
            </w:r>
          </w:p>
          <w:p w:rsidR="00902453" w:rsidRDefault="00902453" w:rsidP="00902453">
            <w:pPr>
              <w:rPr>
                <w:rFonts w:eastAsia="Batang" w:cs="Arial"/>
                <w:lang w:eastAsia="ko-KR"/>
              </w:rPr>
            </w:pPr>
            <w:r>
              <w:rPr>
                <w:rFonts w:eastAsia="Batang" w:cs="Arial"/>
                <w:lang w:eastAsia="ko-KR"/>
              </w:rPr>
              <w:t>Comment, asks for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Cristian, Thu, 1056</w:t>
            </w:r>
          </w:p>
          <w:p w:rsidR="00902453" w:rsidRDefault="00902453" w:rsidP="00902453">
            <w:pPr>
              <w:rPr>
                <w:rFonts w:eastAsia="Batang" w:cs="Arial"/>
                <w:lang w:eastAsia="ko-KR"/>
              </w:rPr>
            </w:pPr>
            <w:r>
              <w:rPr>
                <w:rFonts w:eastAsia="Batang" w:cs="Arial"/>
                <w:lang w:eastAsia="ko-KR"/>
              </w:rPr>
              <w:t>Will provide revision</w:t>
            </w:r>
          </w:p>
          <w:p w:rsidR="00902453" w:rsidRDefault="00902453" w:rsidP="00902453">
            <w:pPr>
              <w:rPr>
                <w:ins w:id="678" w:author="Nokia-pre126" w:date="2020-10-21T11:47:00Z"/>
                <w:rFonts w:eastAsia="Batang" w:cs="Arial"/>
                <w:lang w:eastAsia="ko-KR"/>
              </w:rPr>
            </w:pPr>
          </w:p>
          <w:p w:rsidR="00902453" w:rsidRDefault="00902453" w:rsidP="00902453">
            <w:pPr>
              <w:rPr>
                <w:ins w:id="679" w:author="Nokia-pre126" w:date="2020-10-21T11:47:00Z"/>
                <w:rFonts w:eastAsia="Batang" w:cs="Arial"/>
                <w:lang w:eastAsia="ko-KR"/>
              </w:rPr>
            </w:pPr>
            <w:ins w:id="680" w:author="Nokia-pre126" w:date="2020-10-21T11:47: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Thu, 1146</w:t>
            </w:r>
          </w:p>
          <w:p w:rsidR="00902453" w:rsidRDefault="00902453" w:rsidP="00902453">
            <w:pPr>
              <w:rPr>
                <w:rFonts w:eastAsia="Batang" w:cs="Arial"/>
                <w:lang w:eastAsia="ko-KR"/>
              </w:rPr>
            </w:pPr>
            <w:r>
              <w:rPr>
                <w:rFonts w:eastAsia="Batang" w:cs="Arial"/>
                <w:lang w:eastAsia="ko-KR"/>
              </w:rPr>
              <w:t>Will provide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Fri, 0651</w:t>
            </w:r>
          </w:p>
          <w:p w:rsidR="00902453" w:rsidRDefault="00902453" w:rsidP="00902453">
            <w:pPr>
              <w:rPr>
                <w:rFonts w:eastAsia="Batang" w:cs="Arial"/>
                <w:lang w:eastAsia="ko-KR"/>
              </w:rPr>
            </w:pPr>
            <w:r>
              <w:rPr>
                <w:rFonts w:eastAsia="Batang" w:cs="Arial"/>
                <w:lang w:eastAsia="ko-KR"/>
              </w:rPr>
              <w:t>To be shifted to 17.2.2.2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Cristina, Mon, 0427</w:t>
            </w:r>
          </w:p>
          <w:p w:rsidR="00902453" w:rsidRDefault="00902453" w:rsidP="00902453">
            <w:pPr>
              <w:rPr>
                <w:rFonts w:eastAsia="Batang" w:cs="Arial"/>
                <w:lang w:eastAsia="ko-KR"/>
              </w:rPr>
            </w:pPr>
            <w:r>
              <w:rPr>
                <w:rFonts w:eastAsia="Batang" w:cs="Arial"/>
                <w:lang w:eastAsia="ko-KR"/>
              </w:rPr>
              <w:t>Acks Amer</w:t>
            </w:r>
          </w:p>
          <w:p w:rsidR="00902453" w:rsidRDefault="00902453" w:rsidP="00902453">
            <w:pPr>
              <w:rPr>
                <w:ins w:id="681" w:author="Nokia-pre126" w:date="2020-10-09T07:04:00Z"/>
                <w:rFonts w:eastAsia="Batang" w:cs="Arial"/>
                <w:lang w:eastAsia="ko-KR"/>
              </w:rPr>
            </w:pPr>
          </w:p>
          <w:p w:rsidR="00902453" w:rsidRPr="00D95972" w:rsidRDefault="00902453" w:rsidP="00902453">
            <w:pPr>
              <w:rPr>
                <w:rFonts w:eastAsia="Batang" w:cs="Arial"/>
                <w:lang w:eastAsia="ko-KR"/>
              </w:rPr>
            </w:pPr>
          </w:p>
        </w:tc>
      </w:tr>
      <w:tr w:rsidR="00D36A41" w:rsidRPr="00D95972" w:rsidTr="00D36A41">
        <w:tc>
          <w:tcPr>
            <w:tcW w:w="976" w:type="dxa"/>
            <w:tcBorders>
              <w:top w:val="nil"/>
              <w:left w:val="thinThickThinSmallGap" w:sz="24" w:space="0" w:color="auto"/>
              <w:bottom w:val="nil"/>
            </w:tcBorders>
            <w:shd w:val="clear" w:color="auto" w:fill="auto"/>
          </w:tcPr>
          <w:p w:rsidR="00D36A41" w:rsidRPr="00D95972" w:rsidRDefault="00D36A41" w:rsidP="00BD5555">
            <w:pPr>
              <w:rPr>
                <w:rFonts w:cs="Arial"/>
              </w:rPr>
            </w:pPr>
          </w:p>
        </w:tc>
        <w:tc>
          <w:tcPr>
            <w:tcW w:w="1317" w:type="dxa"/>
            <w:gridSpan w:val="2"/>
            <w:tcBorders>
              <w:top w:val="nil"/>
              <w:bottom w:val="nil"/>
            </w:tcBorders>
            <w:shd w:val="clear" w:color="auto" w:fill="auto"/>
          </w:tcPr>
          <w:p w:rsidR="00D36A41" w:rsidRPr="00D95972" w:rsidRDefault="00D36A41" w:rsidP="00BD5555">
            <w:pPr>
              <w:rPr>
                <w:rFonts w:cs="Arial"/>
              </w:rPr>
            </w:pPr>
          </w:p>
        </w:tc>
        <w:tc>
          <w:tcPr>
            <w:tcW w:w="1088" w:type="dxa"/>
            <w:tcBorders>
              <w:top w:val="single" w:sz="4" w:space="0" w:color="auto"/>
              <w:bottom w:val="single" w:sz="4" w:space="0" w:color="auto"/>
            </w:tcBorders>
            <w:shd w:val="clear" w:color="auto" w:fill="FFFF00"/>
          </w:tcPr>
          <w:p w:rsidR="00D36A41" w:rsidRDefault="00D36A41" w:rsidP="00BD5555">
            <w:pPr>
              <w:rPr>
                <w:rFonts w:cs="Arial"/>
              </w:rPr>
            </w:pPr>
            <w:r>
              <w:t>C1-206730</w:t>
            </w:r>
          </w:p>
        </w:tc>
        <w:tc>
          <w:tcPr>
            <w:tcW w:w="4191" w:type="dxa"/>
            <w:gridSpan w:val="3"/>
            <w:tcBorders>
              <w:top w:val="single" w:sz="4" w:space="0" w:color="auto"/>
              <w:bottom w:val="single" w:sz="4" w:space="0" w:color="auto"/>
            </w:tcBorders>
            <w:shd w:val="clear" w:color="auto" w:fill="FFFF00"/>
          </w:tcPr>
          <w:p w:rsidR="00D36A41" w:rsidRDefault="00D36A41" w:rsidP="00BD5555">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FFFF00"/>
          </w:tcPr>
          <w:p w:rsidR="00D36A41" w:rsidRDefault="00D36A41" w:rsidP="00BD555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D36A41" w:rsidRDefault="00D36A41" w:rsidP="00BD5555">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6A41" w:rsidRDefault="00D36A41" w:rsidP="00BD5555">
            <w:pPr>
              <w:rPr>
                <w:ins w:id="682" w:author="Nokia-pre126" w:date="2020-10-22T13:34:00Z"/>
                <w:rFonts w:eastAsia="Batang" w:cs="Arial"/>
                <w:lang w:eastAsia="ko-KR"/>
              </w:rPr>
            </w:pPr>
            <w:ins w:id="683" w:author="Nokia-pre126" w:date="2020-10-22T13:34:00Z">
              <w:r>
                <w:rPr>
                  <w:rFonts w:eastAsia="Batang" w:cs="Arial"/>
                  <w:lang w:eastAsia="ko-KR"/>
                </w:rPr>
                <w:t>Revision of C1-206516</w:t>
              </w:r>
            </w:ins>
          </w:p>
          <w:p w:rsidR="00D36A41" w:rsidRDefault="00D36A41" w:rsidP="00BD5555">
            <w:pPr>
              <w:rPr>
                <w:ins w:id="684" w:author="Nokia-pre126" w:date="2020-10-22T13:34:00Z"/>
                <w:rFonts w:eastAsia="Batang" w:cs="Arial"/>
                <w:lang w:eastAsia="ko-KR"/>
              </w:rPr>
            </w:pPr>
            <w:ins w:id="685" w:author="Nokia-pre126" w:date="2020-10-22T13:34:00Z">
              <w:r>
                <w:rPr>
                  <w:rFonts w:eastAsia="Batang" w:cs="Arial"/>
                  <w:lang w:eastAsia="ko-KR"/>
                </w:rPr>
                <w:t>_________________________________________</w:t>
              </w:r>
            </w:ins>
          </w:p>
          <w:p w:rsidR="00D36A41" w:rsidRDefault="00D36A41" w:rsidP="00BD5555">
            <w:pPr>
              <w:rPr>
                <w:rFonts w:eastAsia="Batang" w:cs="Arial"/>
                <w:lang w:eastAsia="ko-KR"/>
              </w:rPr>
            </w:pPr>
            <w:ins w:id="686" w:author="Nokia-pre126" w:date="2020-10-21T13:09:00Z">
              <w:r>
                <w:rPr>
                  <w:rFonts w:eastAsia="Batang" w:cs="Arial"/>
                  <w:lang w:eastAsia="ko-KR"/>
                </w:rPr>
                <w:t>Revision of C1-206447</w:t>
              </w:r>
            </w:ins>
          </w:p>
          <w:p w:rsidR="00D36A41" w:rsidRDefault="00D36A41" w:rsidP="00BD5555">
            <w:pPr>
              <w:rPr>
                <w:rFonts w:eastAsia="Batang" w:cs="Arial"/>
                <w:lang w:eastAsia="ko-KR"/>
              </w:rPr>
            </w:pPr>
          </w:p>
          <w:p w:rsidR="00D36A41" w:rsidRDefault="00D36A41" w:rsidP="00BD5555">
            <w:pPr>
              <w:rPr>
                <w:rFonts w:eastAsia="Batang" w:cs="Arial"/>
                <w:lang w:eastAsia="ko-KR"/>
              </w:rPr>
            </w:pPr>
            <w:r>
              <w:rPr>
                <w:rFonts w:eastAsia="Batang" w:cs="Arial"/>
                <w:lang w:eastAsia="ko-KR"/>
              </w:rPr>
              <w:t>Ivo, Thu, 1139</w:t>
            </w:r>
          </w:p>
          <w:p w:rsidR="00D36A41" w:rsidRDefault="00D36A41" w:rsidP="00BD5555">
            <w:pPr>
              <w:rPr>
                <w:ins w:id="687" w:author="Nokia-pre126" w:date="2020-10-21T13:09:00Z"/>
                <w:rFonts w:eastAsia="Batang" w:cs="Arial"/>
                <w:lang w:eastAsia="ko-KR"/>
              </w:rPr>
            </w:pPr>
            <w:r>
              <w:rPr>
                <w:rFonts w:eastAsia="Batang" w:cs="Arial"/>
                <w:lang w:eastAsia="ko-KR"/>
              </w:rPr>
              <w:t>fine</w:t>
            </w:r>
          </w:p>
          <w:p w:rsidR="00D36A41" w:rsidRDefault="00D36A41" w:rsidP="00BD5555">
            <w:pPr>
              <w:rPr>
                <w:ins w:id="688" w:author="Nokia-pre126" w:date="2020-10-21T13:09:00Z"/>
                <w:rFonts w:eastAsia="Batang" w:cs="Arial"/>
                <w:lang w:eastAsia="ko-KR"/>
              </w:rPr>
            </w:pPr>
            <w:ins w:id="689" w:author="Nokia-pre126" w:date="2020-10-21T13:09:00Z">
              <w:r>
                <w:rPr>
                  <w:rFonts w:eastAsia="Batang" w:cs="Arial"/>
                  <w:lang w:eastAsia="ko-KR"/>
                </w:rPr>
                <w:t>_________________________________________</w:t>
              </w:r>
            </w:ins>
          </w:p>
          <w:p w:rsidR="00D36A41" w:rsidRDefault="00D36A41" w:rsidP="00BD5555">
            <w:pPr>
              <w:rPr>
                <w:rFonts w:eastAsia="Batang" w:cs="Arial"/>
                <w:lang w:eastAsia="ko-KR"/>
              </w:rPr>
            </w:pPr>
            <w:ins w:id="690" w:author="Nokia-pre126" w:date="2020-10-09T07:04:00Z">
              <w:r>
                <w:rPr>
                  <w:rFonts w:eastAsia="Batang" w:cs="Arial"/>
                  <w:lang w:eastAsia="ko-KR"/>
                </w:rPr>
                <w:t>Revision of C1-206251</w:t>
              </w:r>
            </w:ins>
          </w:p>
          <w:p w:rsidR="00D36A41" w:rsidRDefault="00D36A41" w:rsidP="00BD5555">
            <w:pPr>
              <w:rPr>
                <w:rFonts w:eastAsia="Batang" w:cs="Arial"/>
                <w:lang w:eastAsia="ko-KR"/>
              </w:rPr>
            </w:pPr>
          </w:p>
          <w:p w:rsidR="00D36A41" w:rsidRDefault="00D36A41" w:rsidP="00BD5555">
            <w:pPr>
              <w:rPr>
                <w:rFonts w:eastAsia="Batang" w:cs="Arial"/>
                <w:lang w:eastAsia="ko-KR"/>
              </w:rPr>
            </w:pPr>
            <w:r>
              <w:rPr>
                <w:rFonts w:eastAsia="Batang" w:cs="Arial"/>
                <w:lang w:eastAsia="ko-KR"/>
              </w:rPr>
              <w:t>Ivo, Thu, 0919</w:t>
            </w:r>
          </w:p>
          <w:p w:rsidR="00D36A41" w:rsidRDefault="00D36A41" w:rsidP="00BD5555">
            <w:pPr>
              <w:rPr>
                <w:rFonts w:eastAsia="Batang" w:cs="Arial"/>
                <w:lang w:eastAsia="ko-KR"/>
              </w:rPr>
            </w:pPr>
            <w:r>
              <w:rPr>
                <w:rFonts w:eastAsia="Batang" w:cs="Arial"/>
                <w:lang w:eastAsia="ko-KR"/>
              </w:rPr>
              <w:t>Revision required</w:t>
            </w:r>
          </w:p>
          <w:p w:rsidR="00D36A41" w:rsidRDefault="00D36A41" w:rsidP="00BD5555">
            <w:pPr>
              <w:rPr>
                <w:rFonts w:eastAsia="Batang" w:cs="Arial"/>
                <w:lang w:eastAsia="ko-KR"/>
              </w:rPr>
            </w:pPr>
          </w:p>
          <w:p w:rsidR="00D36A41" w:rsidRDefault="00D36A41" w:rsidP="00BD5555">
            <w:pPr>
              <w:rPr>
                <w:rFonts w:eastAsia="Batang" w:cs="Arial"/>
                <w:lang w:eastAsia="ko-KR"/>
              </w:rPr>
            </w:pPr>
            <w:r>
              <w:rPr>
                <w:rFonts w:eastAsia="Batang" w:cs="Arial"/>
                <w:lang w:eastAsia="ko-KR"/>
              </w:rPr>
              <w:t>Cristian, Fri, 0844</w:t>
            </w:r>
          </w:p>
          <w:p w:rsidR="00D36A41" w:rsidRDefault="00D36A41" w:rsidP="00BD5555">
            <w:pPr>
              <w:rPr>
                <w:rFonts w:eastAsia="Batang" w:cs="Arial"/>
                <w:lang w:eastAsia="ko-KR"/>
              </w:rPr>
            </w:pPr>
            <w:r>
              <w:rPr>
                <w:rFonts w:eastAsia="Batang" w:cs="Arial"/>
                <w:lang w:eastAsia="ko-KR"/>
              </w:rPr>
              <w:t>Will do the requested changes</w:t>
            </w:r>
          </w:p>
          <w:p w:rsidR="00D36A41" w:rsidRDefault="00D36A41" w:rsidP="00BD5555">
            <w:pPr>
              <w:rPr>
                <w:ins w:id="691" w:author="Nokia-pre126" w:date="2020-10-09T07:04:00Z"/>
                <w:rFonts w:eastAsia="Batang" w:cs="Arial"/>
                <w:lang w:eastAsia="ko-KR"/>
              </w:rPr>
            </w:pPr>
          </w:p>
          <w:p w:rsidR="00D36A41" w:rsidRPr="00D95972" w:rsidRDefault="00D36A41" w:rsidP="00BD5555">
            <w:pPr>
              <w:rPr>
                <w:rFonts w:eastAsia="Batang" w:cs="Arial"/>
                <w:lang w:eastAsia="ko-KR"/>
              </w:rPr>
            </w:pPr>
          </w:p>
        </w:tc>
      </w:tr>
      <w:tr w:rsidR="00D36A41" w:rsidRPr="00D95972" w:rsidTr="00323D3D">
        <w:tc>
          <w:tcPr>
            <w:tcW w:w="976" w:type="dxa"/>
            <w:tcBorders>
              <w:top w:val="nil"/>
              <w:left w:val="thinThickThinSmallGap" w:sz="24" w:space="0" w:color="auto"/>
              <w:bottom w:val="nil"/>
            </w:tcBorders>
            <w:shd w:val="clear" w:color="auto" w:fill="auto"/>
          </w:tcPr>
          <w:p w:rsidR="00D36A41" w:rsidRPr="00D95972" w:rsidRDefault="00D36A41" w:rsidP="00BD5555">
            <w:pPr>
              <w:rPr>
                <w:rFonts w:cs="Arial"/>
              </w:rPr>
            </w:pPr>
          </w:p>
        </w:tc>
        <w:tc>
          <w:tcPr>
            <w:tcW w:w="1317" w:type="dxa"/>
            <w:gridSpan w:val="2"/>
            <w:tcBorders>
              <w:top w:val="nil"/>
              <w:bottom w:val="nil"/>
            </w:tcBorders>
            <w:shd w:val="clear" w:color="auto" w:fill="auto"/>
          </w:tcPr>
          <w:p w:rsidR="00D36A41" w:rsidRPr="00D95972" w:rsidRDefault="00D36A41" w:rsidP="00BD5555">
            <w:pPr>
              <w:rPr>
                <w:rFonts w:cs="Arial"/>
              </w:rPr>
            </w:pPr>
          </w:p>
        </w:tc>
        <w:tc>
          <w:tcPr>
            <w:tcW w:w="1088" w:type="dxa"/>
            <w:tcBorders>
              <w:top w:val="single" w:sz="4" w:space="0" w:color="auto"/>
              <w:bottom w:val="single" w:sz="4" w:space="0" w:color="auto"/>
            </w:tcBorders>
            <w:shd w:val="clear" w:color="auto" w:fill="FFFF00"/>
          </w:tcPr>
          <w:p w:rsidR="00D36A41" w:rsidRDefault="00D36A41" w:rsidP="00BD5555">
            <w:pPr>
              <w:rPr>
                <w:rFonts w:cs="Arial"/>
              </w:rPr>
            </w:pPr>
            <w:r w:rsidRPr="00D36A41">
              <w:t>C1-206704</w:t>
            </w:r>
          </w:p>
        </w:tc>
        <w:tc>
          <w:tcPr>
            <w:tcW w:w="4191" w:type="dxa"/>
            <w:gridSpan w:val="3"/>
            <w:tcBorders>
              <w:top w:val="single" w:sz="4" w:space="0" w:color="auto"/>
              <w:bottom w:val="single" w:sz="4" w:space="0" w:color="auto"/>
            </w:tcBorders>
            <w:shd w:val="clear" w:color="auto" w:fill="FFFF00"/>
          </w:tcPr>
          <w:p w:rsidR="00D36A41" w:rsidRDefault="00D36A41" w:rsidP="00BD5555">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FFFF00"/>
          </w:tcPr>
          <w:p w:rsidR="00D36A41" w:rsidRDefault="00D36A41" w:rsidP="00BD55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D36A41" w:rsidRDefault="00D36A41" w:rsidP="00BD5555">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D36A41" w:rsidRDefault="00D36A41" w:rsidP="00BD5555">
            <w:pPr>
              <w:rPr>
                <w:ins w:id="692" w:author="Nokia-pre126" w:date="2020-10-22T13:40:00Z"/>
                <w:lang w:val="en-US"/>
              </w:rPr>
            </w:pPr>
            <w:ins w:id="693" w:author="Nokia-pre126" w:date="2020-10-22T13:40:00Z">
              <w:r>
                <w:rPr>
                  <w:lang w:val="en-US"/>
                </w:rPr>
                <w:t>Revision of C1-206132</w:t>
              </w:r>
            </w:ins>
          </w:p>
          <w:p w:rsidR="00D36A41" w:rsidRDefault="00D36A41" w:rsidP="00BD5555">
            <w:pPr>
              <w:rPr>
                <w:ins w:id="694" w:author="Nokia-pre126" w:date="2020-10-22T13:40:00Z"/>
                <w:lang w:val="en-US"/>
              </w:rPr>
            </w:pPr>
            <w:ins w:id="695" w:author="Nokia-pre126" w:date="2020-10-22T13:40:00Z">
              <w:r>
                <w:rPr>
                  <w:lang w:val="en-US"/>
                </w:rPr>
                <w:t>_________________________________________</w:t>
              </w:r>
            </w:ins>
          </w:p>
          <w:p w:rsidR="00D36A41" w:rsidRDefault="00D36A41" w:rsidP="00BD5555">
            <w:pPr>
              <w:rPr>
                <w:lang w:val="en-US"/>
              </w:rPr>
            </w:pPr>
            <w:r>
              <w:rPr>
                <w:lang w:val="en-US"/>
              </w:rPr>
              <w:t>Lena, Thu, 1452</w:t>
            </w:r>
          </w:p>
          <w:p w:rsidR="00D36A41" w:rsidRDefault="00D36A41" w:rsidP="00BD5555">
            <w:pPr>
              <w:rPr>
                <w:lang w:val="en-US"/>
              </w:rPr>
            </w:pPr>
            <w:r>
              <w:rPr>
                <w:lang w:val="en-US"/>
              </w:rPr>
              <w:t>Revision required</w:t>
            </w:r>
          </w:p>
          <w:p w:rsidR="00D36A41" w:rsidRDefault="00D36A41" w:rsidP="00BD5555">
            <w:pPr>
              <w:rPr>
                <w:lang w:val="en-US"/>
              </w:rPr>
            </w:pPr>
          </w:p>
          <w:p w:rsidR="00D36A41" w:rsidRDefault="00D36A41" w:rsidP="00BD5555">
            <w:pPr>
              <w:rPr>
                <w:lang w:val="en-US"/>
              </w:rPr>
            </w:pPr>
            <w:r>
              <w:rPr>
                <w:lang w:val="en-US"/>
              </w:rPr>
              <w:t>Xu, Mon, 0409</w:t>
            </w:r>
          </w:p>
          <w:p w:rsidR="00D36A41" w:rsidRDefault="00D36A41" w:rsidP="00BD5555">
            <w:pPr>
              <w:rPr>
                <w:lang w:val="en-US"/>
              </w:rPr>
            </w:pPr>
            <w:r>
              <w:rPr>
                <w:lang w:val="en-US"/>
              </w:rPr>
              <w:t>Aksing back</w:t>
            </w:r>
          </w:p>
          <w:p w:rsidR="00D36A41" w:rsidRDefault="00D36A41" w:rsidP="00BD5555">
            <w:pPr>
              <w:rPr>
                <w:lang w:val="en-US"/>
              </w:rPr>
            </w:pPr>
          </w:p>
          <w:p w:rsidR="00D36A41" w:rsidRDefault="00D36A41" w:rsidP="00BD5555">
            <w:pPr>
              <w:rPr>
                <w:lang w:val="en-US"/>
              </w:rPr>
            </w:pPr>
            <w:r>
              <w:rPr>
                <w:lang w:val="en-US"/>
              </w:rPr>
              <w:t>Xu, Tue, 1014</w:t>
            </w:r>
          </w:p>
          <w:p w:rsidR="00D36A41" w:rsidRDefault="00D36A41" w:rsidP="00BD5555">
            <w:pPr>
              <w:rPr>
                <w:lang w:val="en-US"/>
              </w:rPr>
            </w:pPr>
            <w:r>
              <w:rPr>
                <w:lang w:val="en-US"/>
              </w:rPr>
              <w:t>Provides revision</w:t>
            </w:r>
          </w:p>
          <w:p w:rsidR="00D36A41" w:rsidRDefault="00D36A41" w:rsidP="00BD5555">
            <w:pPr>
              <w:rPr>
                <w:lang w:val="en-US"/>
              </w:rPr>
            </w:pPr>
          </w:p>
          <w:p w:rsidR="00D36A41" w:rsidRDefault="00D36A41" w:rsidP="00BD5555">
            <w:pPr>
              <w:rPr>
                <w:lang w:val="en-US"/>
              </w:rPr>
            </w:pPr>
            <w:r>
              <w:rPr>
                <w:lang w:val="en-US"/>
              </w:rPr>
              <w:t>Lena, wed, 0259</w:t>
            </w:r>
          </w:p>
          <w:p w:rsidR="00D36A41" w:rsidRDefault="00D36A41" w:rsidP="00BD5555">
            <w:pPr>
              <w:rPr>
                <w:lang w:val="en-US"/>
              </w:rPr>
            </w:pPr>
            <w:r>
              <w:rPr>
                <w:lang w:val="en-US"/>
              </w:rPr>
              <w:t>Ok with the draft, not to add note</w:t>
            </w:r>
          </w:p>
          <w:p w:rsidR="00D36A41" w:rsidRDefault="00D36A41" w:rsidP="00BD5555">
            <w:pPr>
              <w:rPr>
                <w:lang w:val="en-US"/>
              </w:rPr>
            </w:pPr>
          </w:p>
          <w:p w:rsidR="00D36A41" w:rsidRDefault="00D36A41" w:rsidP="00BD5555">
            <w:pPr>
              <w:rPr>
                <w:lang w:val="en-US"/>
              </w:rPr>
            </w:pPr>
            <w:r>
              <w:rPr>
                <w:lang w:val="en-US"/>
              </w:rPr>
              <w:t>Xu, Thu, 0855</w:t>
            </w:r>
          </w:p>
          <w:p w:rsidR="00D36A41" w:rsidRPr="00CF02BE" w:rsidRDefault="00D36A41" w:rsidP="00BD5555">
            <w:pPr>
              <w:rPr>
                <w:lang w:val="en-US"/>
              </w:rPr>
            </w:pPr>
            <w:r>
              <w:rPr>
                <w:lang w:val="en-US"/>
              </w:rPr>
              <w:t>Asking back</w:t>
            </w:r>
          </w:p>
        </w:tc>
      </w:tr>
      <w:tr w:rsidR="00323D3D" w:rsidRPr="00D95972" w:rsidTr="00323D3D">
        <w:tc>
          <w:tcPr>
            <w:tcW w:w="976" w:type="dxa"/>
            <w:tcBorders>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2555EC" w:rsidRDefault="00323D3D" w:rsidP="00BD5555">
            <w:r>
              <w:t>C1-206732</w:t>
            </w:r>
          </w:p>
        </w:tc>
        <w:tc>
          <w:tcPr>
            <w:tcW w:w="4191" w:type="dxa"/>
            <w:gridSpan w:val="3"/>
            <w:tcBorders>
              <w:top w:val="single" w:sz="4" w:space="0" w:color="auto"/>
              <w:bottom w:val="single" w:sz="4" w:space="0" w:color="auto"/>
            </w:tcBorders>
            <w:shd w:val="clear" w:color="auto" w:fill="FFFF00"/>
          </w:tcPr>
          <w:p w:rsidR="00323D3D" w:rsidRPr="002555EC" w:rsidRDefault="00323D3D" w:rsidP="00BD5555">
            <w:r>
              <w:t>MO-SMS in non-3GPP access</w:t>
            </w:r>
          </w:p>
        </w:tc>
        <w:tc>
          <w:tcPr>
            <w:tcW w:w="1767" w:type="dxa"/>
            <w:tcBorders>
              <w:top w:val="single" w:sz="4" w:space="0" w:color="auto"/>
              <w:bottom w:val="single" w:sz="4" w:space="0" w:color="auto"/>
            </w:tcBorders>
            <w:shd w:val="clear" w:color="auto" w:fill="FFFF00"/>
          </w:tcPr>
          <w:p w:rsidR="00323D3D" w:rsidRPr="002555EC" w:rsidRDefault="00323D3D" w:rsidP="00BD5555">
            <w:r w:rsidRPr="002555EC">
              <w:t>Huawei, HiSilicon / Cristina</w:t>
            </w:r>
          </w:p>
        </w:tc>
        <w:tc>
          <w:tcPr>
            <w:tcW w:w="826" w:type="dxa"/>
            <w:tcBorders>
              <w:top w:val="single" w:sz="4" w:space="0" w:color="auto"/>
              <w:bottom w:val="single" w:sz="4" w:space="0" w:color="auto"/>
            </w:tcBorders>
            <w:shd w:val="clear" w:color="auto" w:fill="FFFF00"/>
          </w:tcPr>
          <w:p w:rsidR="00323D3D" w:rsidRDefault="00323D3D" w:rsidP="00BD5555">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696" w:author="Nokia-pre126" w:date="2020-10-22T13:54:00Z"/>
                <w:rFonts w:cs="Arial"/>
                <w:color w:val="000000"/>
                <w:lang w:val="en-US"/>
              </w:rPr>
            </w:pPr>
            <w:ins w:id="697" w:author="Nokia-pre126" w:date="2020-10-22T13:54:00Z">
              <w:r>
                <w:rPr>
                  <w:rFonts w:cs="Arial"/>
                  <w:color w:val="000000"/>
                  <w:lang w:val="en-US"/>
                </w:rPr>
                <w:t>Revision of C1-206711</w:t>
              </w:r>
            </w:ins>
          </w:p>
          <w:p w:rsidR="00323D3D" w:rsidRDefault="00323D3D" w:rsidP="00BD5555">
            <w:pPr>
              <w:rPr>
                <w:ins w:id="698" w:author="Nokia-pre126" w:date="2020-10-22T13:54:00Z"/>
                <w:rFonts w:cs="Arial"/>
                <w:color w:val="000000"/>
                <w:lang w:val="en-US"/>
              </w:rPr>
            </w:pPr>
            <w:ins w:id="699" w:author="Nokia-pre126" w:date="2020-10-22T13:54:00Z">
              <w:r>
                <w:rPr>
                  <w:rFonts w:cs="Arial"/>
                  <w:color w:val="000000"/>
                  <w:lang w:val="en-US"/>
                </w:rPr>
                <w:t>_________________________________________</w:t>
              </w:r>
            </w:ins>
          </w:p>
          <w:p w:rsidR="00323D3D" w:rsidRDefault="00323D3D" w:rsidP="00BD5555">
            <w:pPr>
              <w:rPr>
                <w:ins w:id="700" w:author="Nokia-pre126" w:date="2020-10-22T13:53:00Z"/>
                <w:rFonts w:cs="Arial"/>
                <w:color w:val="000000"/>
                <w:lang w:val="en-US"/>
              </w:rPr>
            </w:pPr>
            <w:ins w:id="701" w:author="Nokia-pre126" w:date="2020-10-22T13:53:00Z">
              <w:r>
                <w:rPr>
                  <w:rFonts w:cs="Arial"/>
                  <w:color w:val="000000"/>
                  <w:lang w:val="en-US"/>
                </w:rPr>
                <w:t>Revision of C1-206504</w:t>
              </w:r>
            </w:ins>
          </w:p>
          <w:p w:rsidR="00323D3D" w:rsidRDefault="00323D3D" w:rsidP="00BD5555">
            <w:pPr>
              <w:rPr>
                <w:ins w:id="702" w:author="Nokia-pre126" w:date="2020-10-22T13:53:00Z"/>
                <w:rFonts w:cs="Arial"/>
                <w:color w:val="000000"/>
                <w:lang w:val="en-US"/>
              </w:rPr>
            </w:pPr>
            <w:ins w:id="703" w:author="Nokia-pre126" w:date="2020-10-22T13:53:00Z">
              <w:r>
                <w:rPr>
                  <w:rFonts w:cs="Arial"/>
                  <w:color w:val="000000"/>
                  <w:lang w:val="en-US"/>
                </w:rPr>
                <w:t>_________________________________________</w:t>
              </w:r>
            </w:ins>
          </w:p>
          <w:p w:rsidR="00323D3D" w:rsidRDefault="00323D3D" w:rsidP="00BD5555">
            <w:pPr>
              <w:rPr>
                <w:rFonts w:cs="Arial"/>
                <w:color w:val="000000"/>
                <w:lang w:val="en-US"/>
              </w:rPr>
            </w:pPr>
            <w:r>
              <w:rPr>
                <w:rFonts w:cs="Arial"/>
                <w:color w:val="000000"/>
                <w:lang w:val="en-US"/>
              </w:rPr>
              <w:t>NEW CR</w:t>
            </w:r>
          </w:p>
          <w:p w:rsidR="00323D3D" w:rsidRDefault="00323D3D" w:rsidP="00BD5555">
            <w:r>
              <w:rPr>
                <w:rFonts w:cs="Arial"/>
                <w:color w:val="000000"/>
                <w:lang w:val="en-US"/>
              </w:rPr>
              <w:t xml:space="preserve">Needed due to discussion of </w:t>
            </w:r>
            <w:r w:rsidRPr="00784D57">
              <w:t>C1-206502</w:t>
            </w:r>
          </w:p>
          <w:p w:rsidR="00323D3D" w:rsidRDefault="00323D3D" w:rsidP="00BD5555"/>
          <w:p w:rsidR="00323D3D" w:rsidRDefault="00323D3D" w:rsidP="00BD5555">
            <w:r>
              <w:t>Ivo, Thu, 1134</w:t>
            </w:r>
          </w:p>
          <w:p w:rsidR="00323D3D" w:rsidRDefault="00323D3D" w:rsidP="00BD5555">
            <w:pPr>
              <w:rPr>
                <w:rFonts w:cs="Arial"/>
                <w:color w:val="000000"/>
                <w:lang w:val="en-US"/>
              </w:rPr>
            </w:pPr>
            <w:r>
              <w:t>Change is needed</w:t>
            </w:r>
          </w:p>
        </w:tc>
      </w:tr>
      <w:tr w:rsidR="00323D3D" w:rsidRPr="00D95972" w:rsidTr="00323D3D">
        <w:tc>
          <w:tcPr>
            <w:tcW w:w="976" w:type="dxa"/>
            <w:tcBorders>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D95972" w:rsidRDefault="00704BC0" w:rsidP="00BD5555">
            <w:pPr>
              <w:overflowPunct/>
              <w:autoSpaceDE/>
              <w:autoSpaceDN/>
              <w:adjustRightInd/>
              <w:textAlignment w:val="auto"/>
              <w:rPr>
                <w:rFonts w:cs="Arial"/>
                <w:lang w:val="en-US"/>
              </w:rPr>
            </w:pPr>
            <w:hyperlink r:id="rId371" w:history="1">
              <w:r w:rsidR="00323D3D">
                <w:rPr>
                  <w:rStyle w:val="Hyperlink"/>
                </w:rPr>
                <w:t>C1-206734</w:t>
              </w:r>
            </w:hyperlink>
          </w:p>
        </w:tc>
        <w:tc>
          <w:tcPr>
            <w:tcW w:w="4191" w:type="dxa"/>
            <w:gridSpan w:val="3"/>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323D3D">
            <w:pPr>
              <w:rPr>
                <w:ins w:id="704" w:author="Nokia-pre126" w:date="2020-10-22T13:54:00Z"/>
                <w:rFonts w:cs="Arial"/>
                <w:color w:val="000000"/>
                <w:lang w:val="en-US"/>
              </w:rPr>
            </w:pPr>
            <w:ins w:id="705" w:author="Nokia-pre126" w:date="2020-10-22T13:54:00Z">
              <w:r>
                <w:rPr>
                  <w:rFonts w:cs="Arial"/>
                  <w:color w:val="000000"/>
                  <w:lang w:val="en-US"/>
                </w:rPr>
                <w:t>Revision of C1-20</w:t>
              </w:r>
            </w:ins>
            <w:r>
              <w:rPr>
                <w:rFonts w:cs="Arial"/>
                <w:color w:val="000000"/>
                <w:lang w:val="en-US"/>
              </w:rPr>
              <w:t>6313</w:t>
            </w:r>
          </w:p>
          <w:p w:rsidR="00323D3D" w:rsidRDefault="00323D3D" w:rsidP="00323D3D">
            <w:pPr>
              <w:rPr>
                <w:ins w:id="706" w:author="Nokia-pre126" w:date="2020-10-22T13:54:00Z"/>
                <w:rFonts w:cs="Arial"/>
                <w:color w:val="000000"/>
                <w:lang w:val="en-US"/>
              </w:rPr>
            </w:pPr>
            <w:ins w:id="707" w:author="Nokia-pre126" w:date="2020-10-22T13:54:00Z">
              <w:r>
                <w:rPr>
                  <w:rFonts w:cs="Arial"/>
                  <w:color w:val="000000"/>
                  <w:lang w:val="en-US"/>
                </w:rPr>
                <w:t>_________________________________________</w:t>
              </w:r>
            </w:ins>
          </w:p>
          <w:p w:rsidR="00323D3D" w:rsidRDefault="00323D3D" w:rsidP="00BD5555">
            <w:pPr>
              <w:rPr>
                <w:rFonts w:eastAsia="Batang" w:cs="Arial"/>
                <w:lang w:eastAsia="ko-KR"/>
              </w:rPr>
            </w:pPr>
            <w:r w:rsidRPr="003A5C70">
              <w:rPr>
                <w:rFonts w:eastAsia="Batang" w:cs="Arial"/>
                <w:lang w:eastAsia="ko-KR"/>
              </w:rPr>
              <w:t>C1-206313, C1-206297, C1-205947, C1-206301 conflict</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Joy, Thu, 1049</w:t>
            </w:r>
          </w:p>
          <w:p w:rsidR="00323D3D" w:rsidRDefault="00323D3D" w:rsidP="00BD5555">
            <w:pPr>
              <w:rPr>
                <w:rFonts w:eastAsia="Batang" w:cs="Arial"/>
                <w:lang w:eastAsia="ko-KR"/>
              </w:rPr>
            </w:pPr>
            <w:r>
              <w:rPr>
                <w:rFonts w:eastAsia="Batang" w:cs="Arial"/>
                <w:lang w:eastAsia="ko-KR"/>
              </w:rPr>
              <w:t>Revision required</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Thu, 1428</w:t>
            </w:r>
          </w:p>
          <w:p w:rsidR="00323D3D" w:rsidRDefault="00323D3D" w:rsidP="00BD5555">
            <w:pPr>
              <w:rPr>
                <w:rFonts w:eastAsia="Batang" w:cs="Arial"/>
                <w:lang w:eastAsia="ko-KR"/>
              </w:rPr>
            </w:pPr>
            <w:r>
              <w:rPr>
                <w:rFonts w:eastAsia="Batang" w:cs="Arial"/>
                <w:lang w:eastAsia="ko-KR"/>
              </w:rPr>
              <w:t>Answering</w:t>
            </w:r>
          </w:p>
          <w:p w:rsidR="00323D3D" w:rsidRDefault="00323D3D" w:rsidP="00BD5555">
            <w:pPr>
              <w:rPr>
                <w:rFonts w:eastAsia="Batang" w:cs="Arial"/>
                <w:lang w:eastAsia="ko-KR"/>
              </w:rPr>
            </w:pPr>
          </w:p>
          <w:p w:rsidR="00323D3D" w:rsidRDefault="00323D3D" w:rsidP="00BD5555">
            <w:pPr>
              <w:rPr>
                <w:rFonts w:cs="Arial"/>
              </w:rPr>
            </w:pPr>
            <w:r>
              <w:rPr>
                <w:rFonts w:cs="Arial"/>
              </w:rPr>
              <w:t>Lena, Thu, 2035</w:t>
            </w:r>
          </w:p>
          <w:p w:rsidR="00323D3D" w:rsidRDefault="00323D3D" w:rsidP="00BD5555">
            <w:pPr>
              <w:rPr>
                <w:rFonts w:cs="Arial"/>
              </w:rPr>
            </w:pPr>
            <w:r>
              <w:rPr>
                <w:rFonts w:cs="Arial"/>
              </w:rPr>
              <w:t>Revision required</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Xu, Fri 0544</w:t>
            </w:r>
          </w:p>
          <w:p w:rsidR="00323D3D" w:rsidRDefault="00323D3D" w:rsidP="00BD5555">
            <w:pPr>
              <w:rPr>
                <w:rFonts w:eastAsia="Batang" w:cs="Arial"/>
                <w:lang w:eastAsia="ko-KR"/>
              </w:rPr>
            </w:pPr>
            <w:r>
              <w:rPr>
                <w:rFonts w:eastAsia="Batang" w:cs="Arial"/>
                <w:lang w:eastAsia="ko-KR"/>
              </w:rPr>
              <w:t>Comments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Fri, 1000</w:t>
            </w:r>
          </w:p>
          <w:p w:rsidR="00323D3D" w:rsidRDefault="00323D3D" w:rsidP="00BD5555">
            <w:pPr>
              <w:rPr>
                <w:rFonts w:eastAsia="Batang" w:cs="Arial"/>
                <w:lang w:eastAsia="ko-KR"/>
              </w:rPr>
            </w:pPr>
            <w:r>
              <w:rPr>
                <w:rFonts w:eastAsia="Batang" w:cs="Arial"/>
                <w:lang w:eastAsia="ko-KR"/>
              </w:rPr>
              <w:t xml:space="preserve">Answers, </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Joy, Fri, 1124</w:t>
            </w:r>
          </w:p>
          <w:p w:rsidR="00323D3D" w:rsidRDefault="00323D3D" w:rsidP="00BD5555">
            <w:pPr>
              <w:rPr>
                <w:rFonts w:eastAsia="Batang" w:cs="Arial"/>
                <w:lang w:eastAsia="ko-KR"/>
              </w:rPr>
            </w:pPr>
            <w:r>
              <w:rPr>
                <w:rFonts w:eastAsia="Batang" w:cs="Arial"/>
                <w:lang w:eastAsia="ko-KR"/>
              </w:rPr>
              <w:t>Feedback</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Andrew, Fri, 11.32</w:t>
            </w:r>
          </w:p>
          <w:p w:rsidR="00323D3D" w:rsidRDefault="00323D3D" w:rsidP="00BD5555">
            <w:pPr>
              <w:rPr>
                <w:rFonts w:eastAsia="Batang" w:cs="Arial"/>
                <w:lang w:eastAsia="ko-KR"/>
              </w:rPr>
            </w:pPr>
            <w:r>
              <w:rPr>
                <w:rFonts w:eastAsia="Batang" w:cs="Arial"/>
                <w:lang w:eastAsia="ko-KR"/>
              </w:rPr>
              <w:t>Questions for clarification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Fri, 1730</w:t>
            </w:r>
          </w:p>
          <w:p w:rsidR="00323D3D" w:rsidRDefault="00323D3D" w:rsidP="00BD5555">
            <w:pPr>
              <w:rPr>
                <w:rFonts w:eastAsia="Batang" w:cs="Arial"/>
                <w:lang w:eastAsia="ko-KR"/>
              </w:rPr>
            </w:pPr>
            <w:r>
              <w:rPr>
                <w:rFonts w:eastAsia="Batang" w:cs="Arial"/>
                <w:lang w:eastAsia="ko-KR"/>
              </w:rPr>
              <w:t>Answering</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Sung, Mon, 0121</w:t>
            </w:r>
          </w:p>
          <w:p w:rsidR="00323D3D" w:rsidRDefault="00323D3D" w:rsidP="00BD5555">
            <w:pPr>
              <w:rPr>
                <w:rFonts w:eastAsia="Batang" w:cs="Arial"/>
                <w:lang w:eastAsia="ko-KR"/>
              </w:rPr>
            </w:pPr>
            <w:r>
              <w:rPr>
                <w:rFonts w:eastAsia="Batang" w:cs="Arial"/>
                <w:lang w:eastAsia="ko-KR"/>
              </w:rPr>
              <w:t>Proposal how to rewrite</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Xu, Tue, 1701</w:t>
            </w:r>
          </w:p>
          <w:p w:rsidR="00323D3D" w:rsidRDefault="00323D3D" w:rsidP="00BD5555">
            <w:pPr>
              <w:rPr>
                <w:rFonts w:eastAsia="Batang" w:cs="Arial"/>
                <w:lang w:eastAsia="ko-KR"/>
              </w:rPr>
            </w:pPr>
            <w:r>
              <w:rPr>
                <w:rFonts w:eastAsia="Batang" w:cs="Arial"/>
                <w:lang w:eastAsia="ko-KR"/>
              </w:rPr>
              <w:t>comments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Tue, 2147</w:t>
            </w:r>
          </w:p>
          <w:p w:rsidR="00323D3D" w:rsidRDefault="00323D3D" w:rsidP="00BD5555">
            <w:pPr>
              <w:rPr>
                <w:rFonts w:eastAsia="Batang" w:cs="Arial"/>
                <w:lang w:eastAsia="ko-KR"/>
              </w:rPr>
            </w:pPr>
            <w:r>
              <w:rPr>
                <w:rFonts w:eastAsia="Batang" w:cs="Arial"/>
                <w:lang w:eastAsia="ko-KR"/>
              </w:rPr>
              <w:t>Provides rev</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Vishnu, Wed, 0956</w:t>
            </w:r>
          </w:p>
          <w:p w:rsidR="00323D3D" w:rsidRDefault="00323D3D" w:rsidP="00BD5555">
            <w:pPr>
              <w:rPr>
                <w:rFonts w:eastAsia="Batang" w:cs="Arial"/>
                <w:lang w:eastAsia="ko-KR"/>
              </w:rPr>
            </w:pPr>
            <w:r>
              <w:rPr>
                <w:rFonts w:eastAsia="Batang" w:cs="Arial"/>
                <w:lang w:eastAsia="ko-KR"/>
              </w:rPr>
              <w:t>Wants to co-sign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Wed, 1002</w:t>
            </w:r>
          </w:p>
          <w:p w:rsidR="00323D3D" w:rsidRDefault="00323D3D" w:rsidP="00BD5555">
            <w:pPr>
              <w:rPr>
                <w:rFonts w:eastAsia="Batang" w:cs="Arial"/>
                <w:lang w:eastAsia="ko-KR"/>
              </w:rPr>
            </w:pPr>
            <w:r>
              <w:rPr>
                <w:rFonts w:eastAsia="Batang" w:cs="Arial"/>
                <w:lang w:eastAsia="ko-KR"/>
              </w:rPr>
              <w:t xml:space="preserve">New rev </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Joy, Wed, 1053</w:t>
            </w:r>
          </w:p>
          <w:p w:rsidR="00323D3D" w:rsidRDefault="00323D3D" w:rsidP="00BD5555">
            <w:pPr>
              <w:rPr>
                <w:rFonts w:eastAsia="Batang" w:cs="Arial"/>
                <w:lang w:eastAsia="ko-KR"/>
              </w:rPr>
            </w:pPr>
            <w:r>
              <w:rPr>
                <w:rFonts w:eastAsia="Batang" w:cs="Arial"/>
                <w:lang w:eastAsia="ko-KR"/>
              </w:rPr>
              <w:t>Asks for an EN on CT6</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Sung, Wed, 1324</w:t>
            </w:r>
          </w:p>
          <w:p w:rsidR="00323D3D" w:rsidRDefault="00323D3D" w:rsidP="00BD5555">
            <w:pPr>
              <w:rPr>
                <w:rFonts w:eastAsia="Batang" w:cs="Arial"/>
                <w:lang w:eastAsia="ko-KR"/>
              </w:rPr>
            </w:pPr>
            <w:r>
              <w:rPr>
                <w:rFonts w:eastAsia="Batang" w:cs="Arial"/>
                <w:lang w:eastAsia="ko-KR"/>
              </w:rPr>
              <w:t>Co-sign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Yang, Wed, 1539</w:t>
            </w:r>
          </w:p>
          <w:p w:rsidR="00323D3D" w:rsidRDefault="00323D3D" w:rsidP="00BD5555">
            <w:pPr>
              <w:rPr>
                <w:rFonts w:eastAsia="Batang" w:cs="Arial"/>
                <w:lang w:eastAsia="ko-KR"/>
              </w:rPr>
            </w:pPr>
            <w:r>
              <w:rPr>
                <w:rFonts w:eastAsia="Batang" w:cs="Arial"/>
                <w:lang w:eastAsia="ko-KR"/>
              </w:rPr>
              <w:t>Fine</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Lena, Wed, 1805</w:t>
            </w:r>
          </w:p>
          <w:p w:rsidR="00323D3D" w:rsidRDefault="00323D3D" w:rsidP="00BD5555">
            <w:pPr>
              <w:rPr>
                <w:rFonts w:eastAsia="Batang" w:cs="Arial"/>
                <w:lang w:eastAsia="ko-KR"/>
              </w:rPr>
            </w:pPr>
            <w:r>
              <w:rPr>
                <w:rFonts w:eastAsia="Batang" w:cs="Arial"/>
                <w:lang w:eastAsia="ko-KR"/>
              </w:rPr>
              <w:t>Ok</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Wed, 2243</w:t>
            </w:r>
          </w:p>
          <w:p w:rsidR="00323D3D" w:rsidRDefault="00323D3D" w:rsidP="00BD5555">
            <w:pPr>
              <w:rPr>
                <w:rFonts w:eastAsia="Batang" w:cs="Arial"/>
                <w:lang w:eastAsia="ko-KR"/>
              </w:rPr>
            </w:pPr>
            <w:r>
              <w:rPr>
                <w:rFonts w:eastAsia="Batang" w:cs="Arial"/>
                <w:lang w:eastAsia="ko-KR"/>
              </w:rPr>
              <w:t>New rev</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Lena, Thu, 0319</w:t>
            </w:r>
          </w:p>
          <w:p w:rsidR="00323D3D" w:rsidRDefault="00323D3D" w:rsidP="00BD5555">
            <w:pPr>
              <w:rPr>
                <w:rFonts w:eastAsia="Batang" w:cs="Arial"/>
                <w:lang w:eastAsia="ko-KR"/>
              </w:rPr>
            </w:pPr>
            <w:r>
              <w:rPr>
                <w:rFonts w:eastAsia="Batang" w:cs="Arial"/>
                <w:lang w:eastAsia="ko-KR"/>
              </w:rPr>
              <w:t>Ok</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Xu Thu, 0518</w:t>
            </w:r>
          </w:p>
          <w:p w:rsidR="00323D3D" w:rsidRDefault="00323D3D" w:rsidP="00BD5555">
            <w:pPr>
              <w:rPr>
                <w:rFonts w:eastAsia="Batang" w:cs="Arial"/>
                <w:lang w:eastAsia="ko-KR"/>
              </w:rPr>
            </w:pPr>
            <w:r>
              <w:rPr>
                <w:rFonts w:eastAsia="Batang" w:cs="Arial"/>
                <w:lang w:eastAsia="ko-KR"/>
              </w:rPr>
              <w:t>Asks to postpone</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Joy, Thu, 0826</w:t>
            </w:r>
          </w:p>
          <w:p w:rsidR="00323D3D" w:rsidRDefault="00323D3D" w:rsidP="00BD5555">
            <w:pPr>
              <w:rPr>
                <w:rFonts w:eastAsia="Batang" w:cs="Arial"/>
                <w:lang w:eastAsia="ko-KR"/>
              </w:rPr>
            </w:pPr>
            <w:r>
              <w:rPr>
                <w:rFonts w:eastAsia="Batang" w:cs="Arial"/>
                <w:lang w:eastAsia="ko-KR"/>
              </w:rPr>
              <w:t>Cos-ign</w:t>
            </w:r>
          </w:p>
          <w:p w:rsidR="00323D3D" w:rsidRDefault="00323D3D" w:rsidP="00BD5555">
            <w:pPr>
              <w:rPr>
                <w:rFonts w:eastAsia="Batang" w:cs="Arial"/>
                <w:lang w:eastAsia="ko-KR"/>
              </w:rPr>
            </w:pPr>
          </w:p>
          <w:p w:rsidR="00323D3D" w:rsidRPr="00D95972" w:rsidRDefault="00323D3D" w:rsidP="00BD5555">
            <w:pPr>
              <w:rPr>
                <w:rFonts w:eastAsia="Batang" w:cs="Arial"/>
                <w:lang w:eastAsia="ko-KR"/>
              </w:rPr>
            </w:pPr>
          </w:p>
        </w:tc>
      </w:tr>
      <w:tr w:rsidR="00323D3D" w:rsidRPr="00D95972" w:rsidTr="008A0A3D">
        <w:tc>
          <w:tcPr>
            <w:tcW w:w="976" w:type="dxa"/>
            <w:tcBorders>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D95972" w:rsidRDefault="00323D3D" w:rsidP="00BD5555">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323D3D">
            <w:pPr>
              <w:rPr>
                <w:ins w:id="708" w:author="Nokia-pre126" w:date="2020-10-22T14:03:00Z"/>
                <w:rFonts w:eastAsia="Batang" w:cs="Arial"/>
                <w:lang w:eastAsia="ko-KR"/>
              </w:rPr>
            </w:pPr>
            <w:ins w:id="709" w:author="Nokia-pre126" w:date="2020-10-22T14:03:00Z">
              <w:r>
                <w:rPr>
                  <w:rFonts w:eastAsia="Batang" w:cs="Arial"/>
                  <w:lang w:eastAsia="ko-KR"/>
                </w:rPr>
                <w:t>Revision of C1-205965</w:t>
              </w:r>
            </w:ins>
          </w:p>
          <w:p w:rsidR="00323D3D" w:rsidRDefault="00323D3D" w:rsidP="00323D3D">
            <w:pPr>
              <w:rPr>
                <w:ins w:id="710" w:author="Nokia-pre126" w:date="2020-10-22T09:55:00Z"/>
                <w:rFonts w:eastAsia="Batang" w:cs="Arial"/>
                <w:lang w:eastAsia="ko-KR"/>
              </w:rPr>
            </w:pPr>
          </w:p>
          <w:p w:rsidR="00323D3D" w:rsidRDefault="00323D3D" w:rsidP="00323D3D">
            <w:pPr>
              <w:rPr>
                <w:ins w:id="711" w:author="Nokia-pre126" w:date="2020-10-22T09:55:00Z"/>
                <w:rFonts w:eastAsia="Batang" w:cs="Arial"/>
                <w:lang w:eastAsia="ko-KR"/>
              </w:rPr>
            </w:pPr>
            <w:ins w:id="712" w:author="Nokia-pre126" w:date="2020-10-22T09:55:00Z">
              <w:r>
                <w:rPr>
                  <w:rFonts w:eastAsia="Batang" w:cs="Arial"/>
                  <w:lang w:eastAsia="ko-KR"/>
                </w:rPr>
                <w:t>_________________________________________</w:t>
              </w:r>
            </w:ins>
          </w:p>
          <w:p w:rsidR="00323D3D" w:rsidRDefault="00323D3D" w:rsidP="00BD5555">
            <w:pPr>
              <w:rPr>
                <w:rFonts w:eastAsia="Batang" w:cs="Arial"/>
                <w:lang w:eastAsia="ko-KR"/>
              </w:rPr>
            </w:pPr>
            <w:r>
              <w:rPr>
                <w:rFonts w:eastAsia="Batang" w:cs="Arial"/>
                <w:lang w:eastAsia="ko-KR"/>
              </w:rPr>
              <w:t>Ivo, Thu, 0925</w:t>
            </w:r>
          </w:p>
          <w:p w:rsidR="00323D3D" w:rsidRDefault="00323D3D" w:rsidP="00BD5555">
            <w:pPr>
              <w:rPr>
                <w:rFonts w:eastAsia="Batang" w:cs="Arial"/>
                <w:lang w:eastAsia="ko-KR"/>
              </w:rPr>
            </w:pPr>
            <w:r>
              <w:rPr>
                <w:rFonts w:eastAsia="Batang" w:cs="Arial"/>
                <w:lang w:eastAsia="ko-KR"/>
              </w:rPr>
              <w:t>Revision required</w:t>
            </w:r>
          </w:p>
          <w:p w:rsidR="00323D3D" w:rsidRDefault="00323D3D" w:rsidP="00BD5555">
            <w:pPr>
              <w:rPr>
                <w:rFonts w:eastAsia="Batang" w:cs="Arial"/>
                <w:lang w:eastAsia="ko-KR"/>
              </w:rPr>
            </w:pPr>
          </w:p>
          <w:p w:rsidR="00323D3D" w:rsidRDefault="00323D3D" w:rsidP="00BD5555">
            <w:pPr>
              <w:rPr>
                <w:lang w:val="en-US"/>
              </w:rPr>
            </w:pPr>
            <w:r>
              <w:rPr>
                <w:lang w:val="en-US"/>
              </w:rPr>
              <w:t>Lena, Thu, 1452</w:t>
            </w:r>
          </w:p>
          <w:p w:rsidR="00323D3D" w:rsidRDefault="00323D3D" w:rsidP="00BD5555">
            <w:pPr>
              <w:rPr>
                <w:lang w:val="en-US"/>
              </w:rPr>
            </w:pPr>
            <w:r>
              <w:rPr>
                <w:lang w:val="en-US"/>
              </w:rPr>
              <w:t>Revision required</w:t>
            </w:r>
          </w:p>
          <w:p w:rsidR="00323D3D" w:rsidRDefault="00323D3D" w:rsidP="00BD5555">
            <w:pPr>
              <w:rPr>
                <w:lang w:val="en-US"/>
              </w:rPr>
            </w:pPr>
          </w:p>
          <w:p w:rsidR="00323D3D" w:rsidRDefault="00323D3D" w:rsidP="00BD5555">
            <w:pPr>
              <w:rPr>
                <w:lang w:val="en-US"/>
              </w:rPr>
            </w:pPr>
            <w:r>
              <w:rPr>
                <w:lang w:val="en-US"/>
              </w:rPr>
              <w:t>Sung, Mon, 0201</w:t>
            </w:r>
          </w:p>
          <w:p w:rsidR="00323D3D" w:rsidRDefault="00323D3D" w:rsidP="00BD5555">
            <w:pPr>
              <w:rPr>
                <w:lang w:val="en-US"/>
              </w:rPr>
            </w:pPr>
            <w:r>
              <w:rPr>
                <w:lang w:val="en-US"/>
              </w:rPr>
              <w:t>Revision required</w:t>
            </w:r>
          </w:p>
          <w:p w:rsidR="00323D3D" w:rsidRDefault="00323D3D" w:rsidP="00BD5555">
            <w:pPr>
              <w:rPr>
                <w:lang w:val="en-US"/>
              </w:rPr>
            </w:pPr>
          </w:p>
          <w:p w:rsidR="00323D3D" w:rsidRDefault="00323D3D" w:rsidP="00BD5555">
            <w:pPr>
              <w:rPr>
                <w:rFonts w:eastAsia="Batang" w:cs="Arial"/>
                <w:lang w:eastAsia="ko-KR"/>
              </w:rPr>
            </w:pPr>
            <w:r>
              <w:rPr>
                <w:rFonts w:eastAsia="Batang" w:cs="Arial"/>
                <w:lang w:eastAsia="ko-KR"/>
              </w:rPr>
              <w:t>Mon, 1817</w:t>
            </w:r>
          </w:p>
          <w:p w:rsidR="00323D3D" w:rsidRDefault="00323D3D" w:rsidP="00BD5555">
            <w:pPr>
              <w:rPr>
                <w:rFonts w:eastAsia="Batang" w:cs="Arial"/>
                <w:lang w:eastAsia="ko-KR"/>
              </w:rPr>
            </w:pPr>
            <w:r>
              <w:rPr>
                <w:rFonts w:eastAsia="Batang" w:cs="Arial"/>
                <w:lang w:eastAsia="ko-KR"/>
              </w:rPr>
              <w:t>Rev</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Sung, Tue, 1830</w:t>
            </w:r>
          </w:p>
          <w:p w:rsidR="00323D3D" w:rsidRDefault="00323D3D" w:rsidP="00BD5555">
            <w:pPr>
              <w:rPr>
                <w:rFonts w:eastAsia="Batang" w:cs="Arial"/>
                <w:lang w:eastAsia="ko-KR"/>
              </w:rPr>
            </w:pPr>
            <w:r>
              <w:rPr>
                <w:rFonts w:eastAsia="Batang" w:cs="Arial"/>
                <w:lang w:eastAsia="ko-KR"/>
              </w:rPr>
              <w:t>Fine</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wed, 0015</w:t>
            </w:r>
          </w:p>
          <w:p w:rsidR="00323D3D" w:rsidRDefault="00323D3D" w:rsidP="00BD5555">
            <w:pPr>
              <w:rPr>
                <w:rFonts w:eastAsia="Batang" w:cs="Arial"/>
                <w:lang w:eastAsia="ko-KR"/>
              </w:rPr>
            </w:pPr>
            <w:r>
              <w:rPr>
                <w:rFonts w:eastAsia="Batang" w:cs="Arial"/>
                <w:lang w:eastAsia="ko-KR"/>
              </w:rPr>
              <w:t>Comments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Lena, Wed, 0316</w:t>
            </w:r>
          </w:p>
          <w:p w:rsidR="00323D3D" w:rsidRDefault="00323D3D" w:rsidP="00BD5555">
            <w:pPr>
              <w:rPr>
                <w:rFonts w:eastAsia="Batang" w:cs="Arial"/>
                <w:lang w:eastAsia="ko-KR"/>
              </w:rPr>
            </w:pPr>
            <w:r>
              <w:rPr>
                <w:rFonts w:eastAsia="Batang" w:cs="Arial"/>
                <w:lang w:eastAsia="ko-KR"/>
              </w:rPr>
              <w:t>Comments to remove some parts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Chen, Wed, 1258</w:t>
            </w:r>
          </w:p>
          <w:p w:rsidR="00323D3D" w:rsidRDefault="00323D3D" w:rsidP="00BD5555">
            <w:pPr>
              <w:rPr>
                <w:rFonts w:eastAsia="Batang" w:cs="Arial"/>
                <w:lang w:eastAsia="ko-KR"/>
              </w:rPr>
            </w:pPr>
            <w:r>
              <w:rPr>
                <w:rFonts w:eastAsia="Batang" w:cs="Arial"/>
                <w:lang w:eastAsia="ko-KR"/>
              </w:rPr>
              <w:t>Revision2</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Lena, Thu, 0508</w:t>
            </w:r>
          </w:p>
          <w:p w:rsidR="00323D3D" w:rsidRDefault="00323D3D" w:rsidP="00BD5555">
            <w:pPr>
              <w:rPr>
                <w:rFonts w:eastAsia="Batang" w:cs="Arial"/>
                <w:lang w:eastAsia="ko-KR"/>
              </w:rPr>
            </w:pPr>
            <w:r>
              <w:rPr>
                <w:rFonts w:eastAsia="Batang" w:cs="Arial"/>
                <w:lang w:eastAsia="ko-KR"/>
              </w:rPr>
              <w:t>Editorials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Thu, 1122</w:t>
            </w:r>
          </w:p>
          <w:p w:rsidR="00323D3D" w:rsidRDefault="00323D3D" w:rsidP="00BD5555">
            <w:pPr>
              <w:rPr>
                <w:rFonts w:eastAsia="Batang" w:cs="Arial"/>
                <w:lang w:eastAsia="ko-KR"/>
              </w:rPr>
            </w:pPr>
            <w:r>
              <w:rPr>
                <w:rFonts w:eastAsia="Batang" w:cs="Arial"/>
                <w:lang w:eastAsia="ko-KR"/>
              </w:rPr>
              <w:t>Fine if lena comment is applied</w:t>
            </w:r>
          </w:p>
          <w:p w:rsidR="00323D3D" w:rsidRDefault="00323D3D" w:rsidP="00BD5555">
            <w:pPr>
              <w:rPr>
                <w:rFonts w:eastAsia="Batang" w:cs="Arial"/>
                <w:lang w:eastAsia="ko-KR"/>
              </w:rPr>
            </w:pPr>
          </w:p>
          <w:p w:rsidR="00323D3D" w:rsidRPr="00D95972" w:rsidRDefault="00323D3D" w:rsidP="00BD5555">
            <w:pPr>
              <w:rPr>
                <w:rFonts w:eastAsia="Batang" w:cs="Arial"/>
                <w:lang w:eastAsia="ko-KR"/>
              </w:rPr>
            </w:pPr>
          </w:p>
        </w:tc>
      </w:tr>
      <w:tr w:rsidR="008A0A3D" w:rsidRPr="00D95972" w:rsidTr="008A0A3D">
        <w:tc>
          <w:tcPr>
            <w:tcW w:w="976" w:type="dxa"/>
            <w:tcBorders>
              <w:top w:val="nil"/>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top w:val="nil"/>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00"/>
          </w:tcPr>
          <w:p w:rsidR="008A0A3D" w:rsidRDefault="008A0A3D" w:rsidP="00BD5555">
            <w:pPr>
              <w:rPr>
                <w:rFonts w:cs="Arial"/>
              </w:rPr>
            </w:pPr>
            <w:r>
              <w:t>C1-206589</w:t>
            </w:r>
          </w:p>
        </w:tc>
        <w:tc>
          <w:tcPr>
            <w:tcW w:w="4191" w:type="dxa"/>
            <w:gridSpan w:val="3"/>
            <w:tcBorders>
              <w:top w:val="single" w:sz="4" w:space="0" w:color="auto"/>
              <w:bottom w:val="single" w:sz="4" w:space="0" w:color="auto"/>
            </w:tcBorders>
            <w:shd w:val="clear" w:color="auto" w:fill="FFFF00"/>
          </w:tcPr>
          <w:p w:rsidR="008A0A3D" w:rsidRDefault="008A0A3D" w:rsidP="00BD5555">
            <w:pPr>
              <w:rPr>
                <w:rFonts w:cs="Arial"/>
              </w:rPr>
            </w:pPr>
            <w:r>
              <w:rPr>
                <w:rFonts w:cs="Arial"/>
              </w:rPr>
              <w:t>Improve of procedures for failure to transfer an emergency session due to maximum number of EPS bearer contexts reached</w:t>
            </w:r>
          </w:p>
        </w:tc>
        <w:tc>
          <w:tcPr>
            <w:tcW w:w="1767" w:type="dxa"/>
            <w:tcBorders>
              <w:top w:val="single" w:sz="4" w:space="0" w:color="auto"/>
              <w:bottom w:val="single" w:sz="4" w:space="0" w:color="auto"/>
            </w:tcBorders>
            <w:shd w:val="clear" w:color="auto" w:fill="FFFF00"/>
          </w:tcPr>
          <w:p w:rsidR="008A0A3D" w:rsidRDefault="008A0A3D" w:rsidP="00BD555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A0A3D" w:rsidRDefault="008A0A3D" w:rsidP="00BD5555">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BD5555">
            <w:pPr>
              <w:rPr>
                <w:ins w:id="713" w:author="Nokia-pre126" w:date="2020-10-22T14:25:00Z"/>
                <w:rFonts w:eastAsia="Batang" w:cs="Arial"/>
                <w:lang w:eastAsia="ko-KR"/>
              </w:rPr>
            </w:pPr>
            <w:ins w:id="714" w:author="Nokia-pre126" w:date="2020-10-22T14:25:00Z">
              <w:r>
                <w:rPr>
                  <w:rFonts w:eastAsia="Batang" w:cs="Arial"/>
                  <w:lang w:eastAsia="ko-KR"/>
                </w:rPr>
                <w:t>Revision of C1-206565</w:t>
              </w:r>
            </w:ins>
          </w:p>
          <w:p w:rsidR="008A0A3D" w:rsidRDefault="008A0A3D" w:rsidP="00BD5555">
            <w:pPr>
              <w:rPr>
                <w:ins w:id="715" w:author="Nokia-pre126" w:date="2020-10-22T14:25:00Z"/>
                <w:rFonts w:eastAsia="Batang" w:cs="Arial"/>
                <w:lang w:eastAsia="ko-KR"/>
              </w:rPr>
            </w:pPr>
            <w:ins w:id="716" w:author="Nokia-pre126" w:date="2020-10-22T14:25:00Z">
              <w:r>
                <w:rPr>
                  <w:rFonts w:eastAsia="Batang" w:cs="Arial"/>
                  <w:lang w:eastAsia="ko-KR"/>
                </w:rPr>
                <w:t>_________________________________________</w:t>
              </w:r>
            </w:ins>
          </w:p>
          <w:p w:rsidR="008A0A3D" w:rsidRDefault="008A0A3D" w:rsidP="00BD5555">
            <w:pPr>
              <w:rPr>
                <w:rFonts w:eastAsia="Batang" w:cs="Arial"/>
                <w:lang w:eastAsia="ko-KR"/>
              </w:rPr>
            </w:pPr>
            <w:ins w:id="717" w:author="Nokia-pre126" w:date="2020-10-22T06:56:00Z">
              <w:r>
                <w:rPr>
                  <w:rFonts w:eastAsia="Batang" w:cs="Arial"/>
                  <w:lang w:eastAsia="ko-KR"/>
                </w:rPr>
                <w:t>Revision of C1-206149</w:t>
              </w:r>
            </w:ins>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Wed, 2205</w:t>
            </w:r>
          </w:p>
          <w:p w:rsidR="008A0A3D" w:rsidRDefault="008A0A3D" w:rsidP="00BD5555">
            <w:pPr>
              <w:rPr>
                <w:rFonts w:eastAsia="Batang" w:cs="Arial"/>
                <w:b/>
                <w:bCs/>
                <w:lang w:eastAsia="ko-KR"/>
              </w:rPr>
            </w:pPr>
            <w:r w:rsidRPr="000B639C">
              <w:rPr>
                <w:rFonts w:eastAsia="Batang" w:cs="Arial"/>
                <w:b/>
                <w:bCs/>
                <w:lang w:eastAsia="ko-KR"/>
              </w:rPr>
              <w:t>Objection</w:t>
            </w:r>
          </w:p>
          <w:p w:rsidR="008A0A3D" w:rsidRDefault="008A0A3D" w:rsidP="00BD5555">
            <w:pPr>
              <w:rPr>
                <w:rFonts w:eastAsia="Batang" w:cs="Arial"/>
                <w:b/>
                <w:bCs/>
                <w:lang w:eastAsia="ko-KR"/>
              </w:rPr>
            </w:pPr>
          </w:p>
          <w:p w:rsidR="008A0A3D" w:rsidRDefault="008A0A3D" w:rsidP="00BD5555">
            <w:pPr>
              <w:rPr>
                <w:rFonts w:eastAsia="Batang" w:cs="Arial"/>
                <w:lang w:eastAsia="ko-KR"/>
              </w:rPr>
            </w:pPr>
            <w:r w:rsidRPr="009C2478">
              <w:rPr>
                <w:rFonts w:eastAsia="Batang" w:cs="Arial"/>
                <w:lang w:eastAsia="ko-KR"/>
              </w:rPr>
              <w:t>JLB, Wed, 2226</w:t>
            </w:r>
          </w:p>
          <w:p w:rsidR="008A0A3D" w:rsidRDefault="008A0A3D" w:rsidP="00BD5555">
            <w:pPr>
              <w:rPr>
                <w:rFonts w:eastAsia="Batang" w:cs="Arial"/>
                <w:lang w:eastAsia="ko-KR"/>
              </w:rPr>
            </w:pPr>
            <w:r>
              <w:rPr>
                <w:rFonts w:eastAsia="Batang" w:cs="Arial"/>
                <w:lang w:eastAsia="ko-KR"/>
              </w:rPr>
              <w:t>Explains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Wed, 2253</w:t>
            </w:r>
          </w:p>
          <w:p w:rsidR="008A0A3D" w:rsidRDefault="008A0A3D" w:rsidP="00BD5555">
            <w:pPr>
              <w:rPr>
                <w:rFonts w:eastAsia="Batang" w:cs="Arial"/>
                <w:lang w:eastAsia="ko-KR"/>
              </w:rPr>
            </w:pPr>
            <w:r>
              <w:rPr>
                <w:rFonts w:eastAsia="Batang" w:cs="Arial"/>
                <w:lang w:eastAsia="ko-KR"/>
              </w:rPr>
              <w:t>Explains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JLB, Wed, 2354</w:t>
            </w:r>
          </w:p>
          <w:p w:rsidR="008A0A3D" w:rsidRDefault="008A0A3D" w:rsidP="00BD5555">
            <w:pPr>
              <w:rPr>
                <w:rFonts w:eastAsia="Batang" w:cs="Arial"/>
                <w:lang w:eastAsia="ko-KR"/>
              </w:rPr>
            </w:pPr>
            <w:r>
              <w:rPr>
                <w:rFonts w:eastAsia="Batang" w:cs="Arial"/>
                <w:lang w:eastAsia="ko-KR"/>
              </w:rPr>
              <w:t>Explains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Thu, 0020</w:t>
            </w:r>
          </w:p>
          <w:p w:rsidR="008A0A3D" w:rsidRDefault="008A0A3D" w:rsidP="00BD5555">
            <w:pPr>
              <w:rPr>
                <w:rFonts w:eastAsia="Batang" w:cs="Arial"/>
                <w:lang w:eastAsia="ko-KR"/>
              </w:rPr>
            </w:pPr>
            <w:r>
              <w:rPr>
                <w:rFonts w:eastAsia="Batang" w:cs="Arial"/>
                <w:lang w:eastAsia="ko-KR"/>
              </w:rPr>
              <w:t>Objection</w:t>
            </w:r>
          </w:p>
          <w:p w:rsidR="008A0A3D" w:rsidRPr="009C2478" w:rsidRDefault="008A0A3D" w:rsidP="00BD5555">
            <w:pPr>
              <w:rPr>
                <w:rFonts w:eastAsia="Batang" w:cs="Arial"/>
                <w:lang w:eastAsia="ko-KR"/>
              </w:rPr>
            </w:pPr>
          </w:p>
          <w:p w:rsidR="008A0A3D" w:rsidRPr="000B639C" w:rsidRDefault="008A0A3D" w:rsidP="00BD5555">
            <w:pPr>
              <w:rPr>
                <w:ins w:id="718" w:author="Nokia-pre126" w:date="2020-10-22T06:56:00Z"/>
                <w:rFonts w:eastAsia="Batang" w:cs="Arial"/>
                <w:b/>
                <w:bCs/>
                <w:lang w:eastAsia="ko-KR"/>
              </w:rPr>
            </w:pPr>
          </w:p>
          <w:p w:rsidR="008A0A3D" w:rsidRDefault="008A0A3D" w:rsidP="00BD5555">
            <w:pPr>
              <w:rPr>
                <w:ins w:id="719" w:author="Nokia-pre126" w:date="2020-10-22T06:56:00Z"/>
                <w:rFonts w:eastAsia="Batang" w:cs="Arial"/>
                <w:lang w:eastAsia="ko-KR"/>
              </w:rPr>
            </w:pPr>
            <w:ins w:id="720" w:author="Nokia-pre126" w:date="2020-10-22T06:56:00Z">
              <w:r>
                <w:rPr>
                  <w:rFonts w:eastAsia="Batang" w:cs="Arial"/>
                  <w:lang w:eastAsia="ko-KR"/>
                </w:rPr>
                <w:t>_________________________________________</w:t>
              </w:r>
            </w:ins>
          </w:p>
          <w:p w:rsidR="008A0A3D" w:rsidRDefault="008A0A3D" w:rsidP="00BD5555">
            <w:pPr>
              <w:rPr>
                <w:rFonts w:eastAsia="Batang" w:cs="Arial"/>
                <w:lang w:eastAsia="ko-KR"/>
              </w:rPr>
            </w:pPr>
            <w:r>
              <w:rPr>
                <w:rFonts w:eastAsia="Batang" w:cs="Arial"/>
                <w:lang w:eastAsia="ko-KR"/>
              </w:rPr>
              <w:t>Ivo, Thu, 0925</w:t>
            </w:r>
          </w:p>
          <w:p w:rsidR="008A0A3D" w:rsidRDefault="008A0A3D" w:rsidP="00BD5555">
            <w:pPr>
              <w:rPr>
                <w:ins w:id="721" w:author="Nokia-pre126" w:date="2020-10-09T07:04:00Z"/>
                <w:rFonts w:eastAsia="Batang" w:cs="Arial"/>
                <w:lang w:eastAsia="ko-KR"/>
              </w:rPr>
            </w:pPr>
            <w:r>
              <w:rPr>
                <w:rFonts w:eastAsia="Batang" w:cs="Arial"/>
                <w:lang w:eastAsia="ko-KR"/>
              </w:rPr>
              <w:t>Revision required</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Marko, Thu, 0909</w:t>
            </w:r>
          </w:p>
          <w:p w:rsidR="008A0A3D" w:rsidRDefault="008A0A3D" w:rsidP="00BD5555">
            <w:pPr>
              <w:rPr>
                <w:ins w:id="722" w:author="Nokia-pre126" w:date="2020-10-09T07:04:00Z"/>
                <w:rFonts w:eastAsia="Batang" w:cs="Arial"/>
                <w:lang w:eastAsia="ko-KR"/>
              </w:rPr>
            </w:pPr>
            <w:r>
              <w:rPr>
                <w:rFonts w:eastAsia="Batang" w:cs="Arial"/>
                <w:lang w:eastAsia="ko-KR"/>
              </w:rPr>
              <w:t>objection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JL, Thu, 1831</w:t>
            </w:r>
          </w:p>
          <w:p w:rsidR="008A0A3D" w:rsidRDefault="008A0A3D" w:rsidP="00BD5555">
            <w:pPr>
              <w:rPr>
                <w:rFonts w:eastAsia="Batang" w:cs="Arial"/>
                <w:lang w:eastAsia="ko-KR"/>
              </w:rPr>
            </w:pPr>
            <w:r>
              <w:rPr>
                <w:rFonts w:eastAsia="Batang" w:cs="Arial"/>
                <w:lang w:eastAsia="ko-KR"/>
              </w:rPr>
              <w:t>Provides rev</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Ivo, Fri, 1454</w:t>
            </w:r>
          </w:p>
          <w:p w:rsidR="008A0A3D" w:rsidRDefault="008A0A3D" w:rsidP="00BD5555">
            <w:pPr>
              <w:rPr>
                <w:rFonts w:eastAsia="Batang" w:cs="Arial"/>
                <w:lang w:eastAsia="ko-KR"/>
              </w:rPr>
            </w:pPr>
            <w:r>
              <w:rPr>
                <w:rFonts w:eastAsia="Batang" w:cs="Arial"/>
                <w:lang w:eastAsia="ko-KR"/>
              </w:rPr>
              <w:t>Further comments on the rev</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JLB, Fri, 1627</w:t>
            </w:r>
          </w:p>
          <w:p w:rsidR="008A0A3D" w:rsidRDefault="008A0A3D" w:rsidP="00BD5555">
            <w:pPr>
              <w:rPr>
                <w:rFonts w:eastAsia="Batang" w:cs="Arial"/>
                <w:lang w:eastAsia="ko-KR"/>
              </w:rPr>
            </w:pPr>
            <w:r>
              <w:rPr>
                <w:rFonts w:eastAsia="Batang" w:cs="Arial"/>
                <w:lang w:eastAsia="ko-KR"/>
              </w:rPr>
              <w:t>Rev2</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JLB; Mon, 1711</w:t>
            </w:r>
          </w:p>
          <w:p w:rsidR="008A0A3D" w:rsidRDefault="008A0A3D" w:rsidP="00BD5555">
            <w:pPr>
              <w:rPr>
                <w:rFonts w:eastAsia="Batang" w:cs="Arial"/>
                <w:lang w:eastAsia="ko-KR"/>
              </w:rPr>
            </w:pPr>
            <w:r>
              <w:rPr>
                <w:rFonts w:eastAsia="Batang" w:cs="Arial"/>
                <w:lang w:eastAsia="ko-KR"/>
              </w:rPr>
              <w:t>Rev and update of title of the CR</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Ivo, Mon, 2250</w:t>
            </w:r>
          </w:p>
          <w:p w:rsidR="008A0A3D" w:rsidRDefault="008A0A3D" w:rsidP="00BD5555">
            <w:pPr>
              <w:rPr>
                <w:rFonts w:eastAsia="Batang" w:cs="Arial"/>
                <w:lang w:eastAsia="ko-KR"/>
              </w:rPr>
            </w:pPr>
            <w:r>
              <w:rPr>
                <w:rFonts w:eastAsia="Batang" w:cs="Arial"/>
                <w:lang w:eastAsia="ko-KR"/>
              </w:rPr>
              <w:t>Not ok wit the Note</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Mon, 2334</w:t>
            </w:r>
          </w:p>
          <w:p w:rsidR="008A0A3D" w:rsidRDefault="008A0A3D" w:rsidP="00BD5555">
            <w:pPr>
              <w:rPr>
                <w:rFonts w:eastAsia="Batang" w:cs="Arial"/>
                <w:lang w:eastAsia="ko-KR"/>
              </w:rPr>
            </w:pPr>
            <w:r>
              <w:rPr>
                <w:rFonts w:eastAsia="Batang" w:cs="Arial"/>
                <w:lang w:eastAsia="ko-KR"/>
              </w:rPr>
              <w:t>Objection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JLB, Mon, 2356</w:t>
            </w:r>
          </w:p>
          <w:p w:rsidR="008A0A3D" w:rsidRDefault="008A0A3D" w:rsidP="00BD5555">
            <w:pPr>
              <w:rPr>
                <w:rFonts w:eastAsia="Batang" w:cs="Arial"/>
                <w:lang w:eastAsia="ko-KR"/>
              </w:rPr>
            </w:pPr>
            <w:r>
              <w:rPr>
                <w:rFonts w:eastAsia="Batang" w:cs="Arial"/>
                <w:lang w:eastAsia="ko-KR"/>
              </w:rPr>
              <w:t>Explains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JLB, Tue, 0041</w:t>
            </w:r>
          </w:p>
          <w:p w:rsidR="008A0A3D" w:rsidRDefault="008A0A3D" w:rsidP="00BD5555">
            <w:pPr>
              <w:rPr>
                <w:rFonts w:eastAsia="Batang" w:cs="Arial"/>
                <w:lang w:eastAsia="ko-KR"/>
              </w:rPr>
            </w:pPr>
            <w:r>
              <w:rPr>
                <w:rFonts w:eastAsia="Batang" w:cs="Arial"/>
                <w:lang w:eastAsia="ko-KR"/>
              </w:rPr>
              <w:t>Provides rev</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Sunghoon, Tue, 1059</w:t>
            </w:r>
          </w:p>
          <w:p w:rsidR="008A0A3D" w:rsidRDefault="008A0A3D" w:rsidP="00BD5555">
            <w:pPr>
              <w:rPr>
                <w:rFonts w:eastAsia="Batang" w:cs="Arial"/>
                <w:lang w:eastAsia="ko-KR"/>
              </w:rPr>
            </w:pPr>
            <w:r>
              <w:rPr>
                <w:rFonts w:eastAsia="Batang" w:cs="Arial"/>
                <w:lang w:eastAsia="ko-KR"/>
              </w:rPr>
              <w:t>Proposal</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Ivo, Tue, 1255</w:t>
            </w:r>
          </w:p>
          <w:p w:rsidR="008A0A3D" w:rsidRDefault="008A0A3D" w:rsidP="00BD5555">
            <w:pPr>
              <w:rPr>
                <w:rFonts w:eastAsia="Batang" w:cs="Arial"/>
                <w:lang w:eastAsia="ko-KR"/>
              </w:rPr>
            </w:pPr>
            <w:r>
              <w:rPr>
                <w:rFonts w:eastAsia="Batang" w:cs="Arial"/>
                <w:lang w:eastAsia="ko-KR"/>
              </w:rPr>
              <w:t>Goes in right direction, some modificaitons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JLB, Tue, 1531</w:t>
            </w:r>
          </w:p>
          <w:p w:rsidR="008A0A3D" w:rsidRDefault="008A0A3D" w:rsidP="00BD5555">
            <w:pPr>
              <w:rPr>
                <w:rFonts w:eastAsia="Batang" w:cs="Arial"/>
                <w:lang w:eastAsia="ko-KR"/>
              </w:rPr>
            </w:pPr>
            <w:r>
              <w:rPr>
                <w:rFonts w:eastAsia="Batang" w:cs="Arial"/>
                <w:lang w:eastAsia="ko-KR"/>
              </w:rPr>
              <w:t>Rev</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Ivo, Wed, 1140</w:t>
            </w:r>
          </w:p>
          <w:p w:rsidR="008A0A3D" w:rsidRDefault="008A0A3D" w:rsidP="00BD5555">
            <w:pPr>
              <w:rPr>
                <w:rFonts w:eastAsia="Batang" w:cs="Arial"/>
                <w:lang w:eastAsia="ko-KR"/>
              </w:rPr>
            </w:pPr>
            <w:r>
              <w:rPr>
                <w:rFonts w:eastAsia="Batang" w:cs="Arial"/>
                <w:lang w:eastAsia="ko-KR"/>
              </w:rPr>
              <w:t>Fine with revision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Wed, 2153</w:t>
            </w:r>
          </w:p>
          <w:p w:rsidR="008A0A3D" w:rsidRPr="000B639C" w:rsidRDefault="008A0A3D" w:rsidP="00BD5555">
            <w:pPr>
              <w:rPr>
                <w:rFonts w:eastAsia="Batang" w:cs="Arial"/>
                <w:b/>
                <w:bCs/>
                <w:lang w:eastAsia="ko-KR"/>
              </w:rPr>
            </w:pPr>
            <w:r w:rsidRPr="000B639C">
              <w:rPr>
                <w:rFonts w:eastAsia="Batang" w:cs="Arial"/>
                <w:b/>
                <w:bCs/>
                <w:lang w:eastAsia="ko-KR"/>
              </w:rPr>
              <w:t>objection</w:t>
            </w:r>
          </w:p>
          <w:p w:rsidR="008A0A3D" w:rsidRPr="00D95972" w:rsidRDefault="008A0A3D" w:rsidP="00BD5555">
            <w:pPr>
              <w:rPr>
                <w:rFonts w:eastAsia="Batang" w:cs="Arial"/>
                <w:lang w:eastAsia="ko-KR"/>
              </w:rPr>
            </w:pPr>
          </w:p>
        </w:tc>
      </w:tr>
      <w:tr w:rsidR="008A0A3D" w:rsidRPr="00D95972" w:rsidTr="008A0A3D">
        <w:tc>
          <w:tcPr>
            <w:tcW w:w="976" w:type="dxa"/>
            <w:tcBorders>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00"/>
          </w:tcPr>
          <w:p w:rsidR="008A0A3D" w:rsidRPr="00D95972" w:rsidRDefault="00704BC0" w:rsidP="00BD5555">
            <w:pPr>
              <w:overflowPunct/>
              <w:autoSpaceDE/>
              <w:autoSpaceDN/>
              <w:adjustRightInd/>
              <w:textAlignment w:val="auto"/>
              <w:rPr>
                <w:rFonts w:cs="Arial"/>
                <w:lang w:val="en-US"/>
              </w:rPr>
            </w:pPr>
            <w:hyperlink r:id="rId372" w:history="1">
              <w:r w:rsidR="008A0A3D">
                <w:rPr>
                  <w:rStyle w:val="Hyperlink"/>
                </w:rPr>
                <w:t>C1-206726</w:t>
              </w:r>
            </w:hyperlink>
          </w:p>
        </w:tc>
        <w:tc>
          <w:tcPr>
            <w:tcW w:w="4191" w:type="dxa"/>
            <w:gridSpan w:val="3"/>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Huawei, HiSilicon, Samsung/Lin</w:t>
            </w:r>
          </w:p>
        </w:tc>
        <w:tc>
          <w:tcPr>
            <w:tcW w:w="826"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CR 2574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8A0A3D">
            <w:pPr>
              <w:rPr>
                <w:ins w:id="723" w:author="Nokia-pre126" w:date="2020-10-22T09:55:00Z"/>
                <w:rFonts w:eastAsia="Batang" w:cs="Arial"/>
                <w:lang w:eastAsia="ko-KR"/>
              </w:rPr>
            </w:pPr>
            <w:ins w:id="724" w:author="Nokia-pre126" w:date="2020-10-22T09:55:00Z">
              <w:r>
                <w:rPr>
                  <w:rFonts w:eastAsia="Batang" w:cs="Arial"/>
                  <w:lang w:eastAsia="ko-KR"/>
                </w:rPr>
                <w:t>Revision of C1-20</w:t>
              </w:r>
            </w:ins>
            <w:r>
              <w:rPr>
                <w:rFonts w:eastAsia="Batang" w:cs="Arial"/>
                <w:lang w:eastAsia="ko-KR"/>
              </w:rPr>
              <w:t>6090</w:t>
            </w:r>
          </w:p>
          <w:p w:rsidR="008A0A3D" w:rsidRDefault="008A0A3D" w:rsidP="008A0A3D">
            <w:pPr>
              <w:rPr>
                <w:ins w:id="725" w:author="Nokia-pre126" w:date="2020-10-22T09:55:00Z"/>
                <w:rFonts w:eastAsia="Batang" w:cs="Arial"/>
                <w:lang w:eastAsia="ko-KR"/>
              </w:rPr>
            </w:pPr>
            <w:ins w:id="726" w:author="Nokia-pre126" w:date="2020-10-22T09:55:00Z">
              <w:r>
                <w:rPr>
                  <w:rFonts w:eastAsia="Batang" w:cs="Arial"/>
                  <w:lang w:eastAsia="ko-KR"/>
                </w:rPr>
                <w:t>_________________________________________</w:t>
              </w:r>
            </w:ins>
          </w:p>
          <w:p w:rsidR="008A0A3D" w:rsidRDefault="008A0A3D" w:rsidP="00BD5555">
            <w:pPr>
              <w:rPr>
                <w:rFonts w:eastAsia="Batang" w:cs="Arial"/>
                <w:lang w:eastAsia="ko-KR"/>
              </w:rPr>
            </w:pPr>
            <w:r>
              <w:rPr>
                <w:rFonts w:eastAsia="Batang" w:cs="Arial"/>
                <w:lang w:eastAsia="ko-KR"/>
              </w:rPr>
              <w:t>Revision of C1-205521</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Kaj, Mon, 0831</w:t>
            </w:r>
          </w:p>
          <w:p w:rsidR="008A0A3D" w:rsidRDefault="008A0A3D" w:rsidP="00BD5555">
            <w:pPr>
              <w:rPr>
                <w:rFonts w:eastAsia="Batang" w:cs="Arial"/>
                <w:lang w:eastAsia="ko-KR"/>
              </w:rPr>
            </w:pPr>
            <w:r>
              <w:rPr>
                <w:rFonts w:eastAsia="Batang" w:cs="Arial"/>
                <w:lang w:eastAsia="ko-KR"/>
              </w:rPr>
              <w:t>Objection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Kundan, Mon, 1635</w:t>
            </w:r>
          </w:p>
          <w:p w:rsidR="008A0A3D" w:rsidRDefault="008A0A3D" w:rsidP="00BD5555">
            <w:pPr>
              <w:rPr>
                <w:rFonts w:eastAsia="Batang" w:cs="Arial"/>
                <w:lang w:eastAsia="ko-KR"/>
              </w:rPr>
            </w:pPr>
            <w:r>
              <w:rPr>
                <w:rFonts w:eastAsia="Batang" w:cs="Arial"/>
                <w:lang w:eastAsia="ko-KR"/>
              </w:rPr>
              <w:t>Problems with Rel-17 UE to Rel-16 NW</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Lin, Tue, 0447</w:t>
            </w:r>
          </w:p>
          <w:p w:rsidR="008A0A3D" w:rsidRDefault="008A0A3D" w:rsidP="00BD5555">
            <w:pPr>
              <w:rPr>
                <w:rFonts w:eastAsia="Batang" w:cs="Arial"/>
                <w:lang w:eastAsia="ko-KR"/>
              </w:rPr>
            </w:pPr>
            <w:r>
              <w:rPr>
                <w:rFonts w:eastAsia="Batang" w:cs="Arial"/>
                <w:lang w:eastAsia="ko-KR"/>
              </w:rPr>
              <w:t>Asking back from Kaj, explains to Kundan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Kundan, Wed, 1008</w:t>
            </w:r>
          </w:p>
          <w:p w:rsidR="008A0A3D" w:rsidRDefault="008A0A3D" w:rsidP="00BD5555">
            <w:pPr>
              <w:rPr>
                <w:rFonts w:eastAsia="Batang" w:cs="Arial"/>
                <w:lang w:eastAsia="ko-KR"/>
              </w:rPr>
            </w:pPr>
            <w:r>
              <w:rPr>
                <w:rFonts w:eastAsia="Batang" w:cs="Arial"/>
                <w:lang w:eastAsia="ko-KR"/>
              </w:rPr>
              <w:t>Hints at complexity</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Kaj, Wed, 1416</w:t>
            </w:r>
          </w:p>
          <w:p w:rsidR="008A0A3D" w:rsidRDefault="008A0A3D" w:rsidP="00BD5555">
            <w:pPr>
              <w:rPr>
                <w:rFonts w:eastAsia="Batang" w:cs="Arial"/>
                <w:lang w:eastAsia="ko-KR"/>
              </w:rPr>
            </w:pPr>
            <w:r>
              <w:rPr>
                <w:rFonts w:eastAsia="Batang" w:cs="Arial"/>
                <w:lang w:eastAsia="ko-KR"/>
              </w:rPr>
              <w:t>Backward comp problem</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Lin, Thu, 0942</w:t>
            </w:r>
          </w:p>
          <w:p w:rsidR="008A0A3D" w:rsidRDefault="008A0A3D" w:rsidP="00BD5555">
            <w:pPr>
              <w:rPr>
                <w:rFonts w:eastAsia="Batang" w:cs="Arial"/>
                <w:lang w:eastAsia="ko-KR"/>
              </w:rPr>
            </w:pPr>
            <w:r>
              <w:rPr>
                <w:rFonts w:eastAsia="Batang" w:cs="Arial"/>
                <w:lang w:eastAsia="ko-KR"/>
              </w:rPr>
              <w:t>rev</w:t>
            </w:r>
          </w:p>
          <w:p w:rsidR="008A0A3D" w:rsidRPr="00D95972" w:rsidRDefault="008A0A3D" w:rsidP="00BD5555">
            <w:pPr>
              <w:rPr>
                <w:rFonts w:eastAsia="Batang" w:cs="Arial"/>
                <w:lang w:eastAsia="ko-KR"/>
              </w:rPr>
            </w:pPr>
          </w:p>
        </w:tc>
      </w:tr>
      <w:tr w:rsidR="008A0A3D" w:rsidRPr="00D95972" w:rsidTr="008A0A3D">
        <w:tc>
          <w:tcPr>
            <w:tcW w:w="976" w:type="dxa"/>
            <w:tcBorders>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00"/>
          </w:tcPr>
          <w:p w:rsidR="008A0A3D" w:rsidRPr="00D95972" w:rsidRDefault="008A0A3D" w:rsidP="00BD5555">
            <w:pPr>
              <w:overflowPunct/>
              <w:autoSpaceDE/>
              <w:autoSpaceDN/>
              <w:adjustRightInd/>
              <w:textAlignment w:val="auto"/>
              <w:rPr>
                <w:rFonts w:cs="Arial"/>
                <w:lang w:val="en-US"/>
              </w:rPr>
            </w:pPr>
            <w:r w:rsidRPr="008A0A3D">
              <w:t>C1-206727</w:t>
            </w:r>
          </w:p>
        </w:tc>
        <w:tc>
          <w:tcPr>
            <w:tcW w:w="4191" w:type="dxa"/>
            <w:gridSpan w:val="3"/>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Mobility update for allowed NSSAI assignment based on default configured NSSAI</w:t>
            </w:r>
          </w:p>
        </w:tc>
        <w:tc>
          <w:tcPr>
            <w:tcW w:w="1767"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CR 2695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BD5555">
            <w:pPr>
              <w:rPr>
                <w:ins w:id="727" w:author="Nokia-pre126" w:date="2020-10-22T14:28:00Z"/>
                <w:rFonts w:eastAsia="Batang" w:cs="Arial"/>
                <w:lang w:eastAsia="ko-KR"/>
              </w:rPr>
            </w:pPr>
            <w:ins w:id="728" w:author="Nokia-pre126" w:date="2020-10-22T14:28:00Z">
              <w:r>
                <w:rPr>
                  <w:rFonts w:eastAsia="Batang" w:cs="Arial"/>
                  <w:lang w:eastAsia="ko-KR"/>
                </w:rPr>
                <w:t>Revision of C1-206093</w:t>
              </w:r>
            </w:ins>
          </w:p>
          <w:p w:rsidR="008A0A3D" w:rsidRDefault="008A0A3D" w:rsidP="00BD5555">
            <w:pPr>
              <w:rPr>
                <w:ins w:id="729" w:author="Nokia-pre126" w:date="2020-10-22T14:28:00Z"/>
                <w:rFonts w:eastAsia="Batang" w:cs="Arial"/>
                <w:lang w:eastAsia="ko-KR"/>
              </w:rPr>
            </w:pPr>
            <w:ins w:id="730" w:author="Nokia-pre126" w:date="2020-10-22T14:28:00Z">
              <w:r>
                <w:rPr>
                  <w:rFonts w:eastAsia="Batang" w:cs="Arial"/>
                  <w:lang w:eastAsia="ko-KR"/>
                </w:rPr>
                <w:t>_________________________________________</w:t>
              </w:r>
            </w:ins>
          </w:p>
          <w:p w:rsidR="008A0A3D" w:rsidRDefault="008A0A3D" w:rsidP="00BD5555">
            <w:pPr>
              <w:rPr>
                <w:rFonts w:eastAsia="Batang" w:cs="Arial"/>
                <w:lang w:eastAsia="ko-KR"/>
              </w:rPr>
            </w:pPr>
            <w:r>
              <w:rPr>
                <w:rFonts w:eastAsia="Batang" w:cs="Arial"/>
                <w:lang w:eastAsia="ko-KR"/>
              </w:rPr>
              <w:t>Rae, Fri, 0536</w:t>
            </w:r>
          </w:p>
          <w:p w:rsidR="008A0A3D" w:rsidRDefault="008A0A3D" w:rsidP="00BD5555">
            <w:pPr>
              <w:rPr>
                <w:rFonts w:eastAsia="Batang" w:cs="Arial"/>
                <w:lang w:eastAsia="ko-KR"/>
              </w:rPr>
            </w:pPr>
            <w:r>
              <w:rPr>
                <w:rFonts w:eastAsia="Batang" w:cs="Arial"/>
                <w:lang w:eastAsia="ko-KR"/>
              </w:rPr>
              <w:t>Objection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Amer, Fri, 0721</w:t>
            </w:r>
          </w:p>
          <w:p w:rsidR="008A0A3D" w:rsidRDefault="008A0A3D" w:rsidP="00BD5555">
            <w:pPr>
              <w:rPr>
                <w:rFonts w:eastAsia="Batang" w:cs="Arial"/>
                <w:lang w:eastAsia="ko-KR"/>
              </w:rPr>
            </w:pPr>
            <w:r>
              <w:rPr>
                <w:rFonts w:eastAsia="Batang" w:cs="Arial"/>
                <w:lang w:eastAsia="ko-KR"/>
              </w:rPr>
              <w:t>Disagrees with the Cr</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Lin, Fri, 1017</w:t>
            </w:r>
          </w:p>
          <w:p w:rsidR="008A0A3D" w:rsidRDefault="008A0A3D" w:rsidP="00BD5555">
            <w:pPr>
              <w:rPr>
                <w:rFonts w:eastAsia="Batang" w:cs="Arial"/>
                <w:lang w:eastAsia="ko-KR"/>
              </w:rPr>
            </w:pPr>
            <w:r>
              <w:rPr>
                <w:rFonts w:eastAsia="Batang" w:cs="Arial"/>
                <w:lang w:eastAsia="ko-KR"/>
              </w:rPr>
              <w:t>Explains to Rae and Amer</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Rae, Mon, 0602</w:t>
            </w:r>
          </w:p>
          <w:p w:rsidR="008A0A3D" w:rsidRDefault="008A0A3D" w:rsidP="00BD5555">
            <w:pPr>
              <w:rPr>
                <w:rFonts w:eastAsia="Batang" w:cs="Arial"/>
                <w:lang w:eastAsia="ko-KR"/>
              </w:rPr>
            </w:pPr>
            <w:r>
              <w:rPr>
                <w:rFonts w:eastAsia="Batang" w:cs="Arial"/>
                <w:lang w:eastAsia="ko-KR"/>
              </w:rPr>
              <w:t>replies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Amer, Mon, 0644</w:t>
            </w:r>
          </w:p>
          <w:p w:rsidR="008A0A3D" w:rsidRDefault="008A0A3D" w:rsidP="00BD5555">
            <w:pPr>
              <w:rPr>
                <w:rFonts w:eastAsia="Batang" w:cs="Arial"/>
                <w:lang w:eastAsia="ko-KR"/>
              </w:rPr>
            </w:pPr>
            <w:r>
              <w:rPr>
                <w:rFonts w:eastAsia="Batang" w:cs="Arial"/>
                <w:lang w:eastAsia="ko-KR"/>
              </w:rPr>
              <w:t>Agrees with Rae, not needed</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Kundan, Mon, 1603</w:t>
            </w:r>
          </w:p>
          <w:p w:rsidR="008A0A3D" w:rsidRDefault="008A0A3D" w:rsidP="00BD5555">
            <w:pPr>
              <w:rPr>
                <w:rFonts w:eastAsia="Batang" w:cs="Arial"/>
                <w:lang w:eastAsia="ko-KR"/>
              </w:rPr>
            </w:pPr>
            <w:r>
              <w:rPr>
                <w:rFonts w:eastAsia="Batang" w:cs="Arial"/>
                <w:lang w:eastAsia="ko-KR"/>
              </w:rPr>
              <w:t>Not needed</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Lin, Tue, 0521</w:t>
            </w:r>
          </w:p>
          <w:p w:rsidR="008A0A3D" w:rsidRDefault="008A0A3D" w:rsidP="00BD5555">
            <w:pPr>
              <w:rPr>
                <w:rFonts w:eastAsia="Batang" w:cs="Arial"/>
                <w:lang w:eastAsia="ko-KR"/>
              </w:rPr>
            </w:pPr>
            <w:r>
              <w:rPr>
                <w:rFonts w:eastAsia="Batang" w:cs="Arial"/>
                <w:lang w:eastAsia="ko-KR"/>
              </w:rPr>
              <w:t>Explains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Lin, Tue, 0542</w:t>
            </w:r>
          </w:p>
          <w:p w:rsidR="008A0A3D" w:rsidRDefault="008A0A3D" w:rsidP="00BD5555">
            <w:pPr>
              <w:rPr>
                <w:rFonts w:eastAsia="Batang" w:cs="Arial"/>
                <w:lang w:eastAsia="ko-KR"/>
              </w:rPr>
            </w:pPr>
            <w:r>
              <w:rPr>
                <w:rFonts w:eastAsia="Batang" w:cs="Arial"/>
                <w:lang w:eastAsia="ko-KR"/>
              </w:rPr>
              <w:t>Provides a rev</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Amer, Tue, 0713</w:t>
            </w:r>
          </w:p>
          <w:p w:rsidR="008A0A3D" w:rsidRDefault="008A0A3D" w:rsidP="00BD5555">
            <w:pPr>
              <w:rPr>
                <w:rFonts w:eastAsia="Batang" w:cs="Arial"/>
                <w:lang w:eastAsia="ko-KR"/>
              </w:rPr>
            </w:pPr>
            <w:r>
              <w:rPr>
                <w:rFonts w:eastAsia="Batang" w:cs="Arial"/>
                <w:lang w:eastAsia="ko-KR"/>
              </w:rPr>
              <w:t>CR is not needed</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Line, Wed, 0910</w:t>
            </w:r>
          </w:p>
          <w:p w:rsidR="008A0A3D" w:rsidRDefault="008A0A3D" w:rsidP="00BD5555">
            <w:pPr>
              <w:rPr>
                <w:rFonts w:eastAsia="Batang" w:cs="Arial"/>
                <w:lang w:eastAsia="ko-KR"/>
              </w:rPr>
            </w:pPr>
            <w:r>
              <w:rPr>
                <w:rFonts w:eastAsia="Batang" w:cs="Arial"/>
                <w:lang w:eastAsia="ko-KR"/>
              </w:rPr>
              <w:t>Explains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Sung, Wed, 2020</w:t>
            </w:r>
          </w:p>
          <w:p w:rsidR="008A0A3D" w:rsidRDefault="008A0A3D" w:rsidP="00BD5555">
            <w:pPr>
              <w:rPr>
                <w:rFonts w:eastAsia="Batang" w:cs="Arial"/>
                <w:lang w:eastAsia="ko-KR"/>
              </w:rPr>
            </w:pPr>
            <w:r>
              <w:rPr>
                <w:rFonts w:eastAsia="Batang" w:cs="Arial"/>
                <w:lang w:eastAsia="ko-KR"/>
              </w:rPr>
              <w:t>Not needed</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Lin, Thu, 0957</w:t>
            </w:r>
          </w:p>
          <w:p w:rsidR="008A0A3D" w:rsidRDefault="008A0A3D" w:rsidP="00BD5555">
            <w:pPr>
              <w:rPr>
                <w:rFonts w:eastAsia="Batang" w:cs="Arial"/>
                <w:lang w:eastAsia="ko-KR"/>
              </w:rPr>
            </w:pPr>
            <w:r>
              <w:rPr>
                <w:rFonts w:eastAsia="Batang" w:cs="Arial"/>
                <w:lang w:eastAsia="ko-KR"/>
              </w:rPr>
              <w:t>Revision</w:t>
            </w:r>
          </w:p>
          <w:p w:rsidR="008A0A3D" w:rsidRDefault="008A0A3D" w:rsidP="00BD5555">
            <w:pPr>
              <w:rPr>
                <w:rFonts w:eastAsia="Batang" w:cs="Arial"/>
                <w:lang w:eastAsia="ko-KR"/>
              </w:rPr>
            </w:pPr>
          </w:p>
          <w:p w:rsidR="008A0A3D" w:rsidRPr="00C652B2" w:rsidRDefault="008A0A3D" w:rsidP="00BD5555">
            <w:pPr>
              <w:rPr>
                <w:rFonts w:eastAsia="Batang" w:cs="Arial"/>
                <w:b/>
                <w:bCs/>
                <w:lang w:eastAsia="ko-KR"/>
              </w:rPr>
            </w:pPr>
            <w:r w:rsidRPr="00C652B2">
              <w:rPr>
                <w:rFonts w:eastAsia="Batang" w:cs="Arial"/>
                <w:b/>
                <w:bCs/>
                <w:lang w:eastAsia="ko-KR"/>
              </w:rPr>
              <w:t>Amer, Thu, 1011</w:t>
            </w:r>
          </w:p>
          <w:p w:rsidR="008A0A3D" w:rsidRPr="00C652B2" w:rsidRDefault="008A0A3D" w:rsidP="00BD5555">
            <w:pPr>
              <w:rPr>
                <w:rFonts w:eastAsia="Batang" w:cs="Arial"/>
                <w:b/>
                <w:bCs/>
                <w:lang w:eastAsia="ko-KR"/>
              </w:rPr>
            </w:pPr>
            <w:r w:rsidRPr="00C652B2">
              <w:rPr>
                <w:rFonts w:eastAsia="Batang" w:cs="Arial"/>
                <w:b/>
                <w:bCs/>
                <w:lang w:eastAsia="ko-KR"/>
              </w:rPr>
              <w:t>Not needed</w:t>
            </w:r>
          </w:p>
          <w:p w:rsidR="008A0A3D" w:rsidRDefault="008A0A3D" w:rsidP="00BD5555">
            <w:pPr>
              <w:rPr>
                <w:rFonts w:eastAsia="Batang" w:cs="Arial"/>
                <w:lang w:eastAsia="ko-KR"/>
              </w:rPr>
            </w:pPr>
          </w:p>
          <w:p w:rsidR="008A0A3D" w:rsidRPr="00D95972" w:rsidRDefault="008A0A3D" w:rsidP="00BD5555">
            <w:pPr>
              <w:rPr>
                <w:rFonts w:eastAsia="Batang" w:cs="Arial"/>
                <w:lang w:eastAsia="ko-KR"/>
              </w:rPr>
            </w:pPr>
          </w:p>
        </w:tc>
      </w:tr>
      <w:tr w:rsidR="008A0A3D" w:rsidRPr="00D95972" w:rsidTr="008A0A3D">
        <w:tc>
          <w:tcPr>
            <w:tcW w:w="976" w:type="dxa"/>
            <w:tcBorders>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00"/>
          </w:tcPr>
          <w:p w:rsidR="008A0A3D" w:rsidRPr="00D95972" w:rsidRDefault="008A0A3D" w:rsidP="00BD5555">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8A0A3D" w:rsidRPr="00D95972" w:rsidRDefault="008A0A3D" w:rsidP="00BD5555">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BD5555">
            <w:pPr>
              <w:rPr>
                <w:ins w:id="731" w:author="Nokia-pre126" w:date="2020-10-22T14:30:00Z"/>
                <w:rFonts w:eastAsia="Batang" w:cs="Arial"/>
                <w:lang w:eastAsia="ko-KR"/>
              </w:rPr>
            </w:pPr>
            <w:ins w:id="732" w:author="Nokia-pre126" w:date="2020-10-22T14:30:00Z">
              <w:r>
                <w:rPr>
                  <w:rFonts w:eastAsia="Batang" w:cs="Arial"/>
                  <w:lang w:eastAsia="ko-KR"/>
                </w:rPr>
                <w:t>Revision of C1-206094</w:t>
              </w:r>
            </w:ins>
          </w:p>
          <w:p w:rsidR="008A0A3D" w:rsidRDefault="008A0A3D" w:rsidP="00BD5555">
            <w:pPr>
              <w:rPr>
                <w:ins w:id="733" w:author="Nokia-pre126" w:date="2020-10-22T14:30:00Z"/>
                <w:rFonts w:eastAsia="Batang" w:cs="Arial"/>
                <w:lang w:eastAsia="ko-KR"/>
              </w:rPr>
            </w:pPr>
            <w:ins w:id="734" w:author="Nokia-pre126" w:date="2020-10-22T14:30:00Z">
              <w:r>
                <w:rPr>
                  <w:rFonts w:eastAsia="Batang" w:cs="Arial"/>
                  <w:lang w:eastAsia="ko-KR"/>
                </w:rPr>
                <w:t>_________________________________________</w:t>
              </w:r>
            </w:ins>
          </w:p>
          <w:p w:rsidR="008A0A3D" w:rsidRDefault="008A0A3D" w:rsidP="00BD5555">
            <w:pPr>
              <w:rPr>
                <w:rFonts w:eastAsia="Batang" w:cs="Arial"/>
                <w:lang w:eastAsia="ko-KR"/>
              </w:rPr>
            </w:pPr>
            <w:r>
              <w:rPr>
                <w:rFonts w:eastAsia="Batang" w:cs="Arial"/>
                <w:lang w:eastAsia="ko-KR"/>
              </w:rPr>
              <w:t>Kaj, Thu, 1123</w:t>
            </w:r>
          </w:p>
          <w:p w:rsidR="008A0A3D" w:rsidRDefault="008A0A3D" w:rsidP="00BD5555">
            <w:pPr>
              <w:rPr>
                <w:lang w:val="en-US"/>
              </w:rPr>
            </w:pPr>
            <w:r>
              <w:rPr>
                <w:rFonts w:eastAsia="Batang" w:cs="Arial"/>
                <w:lang w:eastAsia="ko-KR"/>
              </w:rPr>
              <w:t xml:space="preserve">Prefers solution in </w:t>
            </w:r>
            <w:r>
              <w:rPr>
                <w:lang w:val="en-US"/>
              </w:rPr>
              <w:t>C1-206064</w:t>
            </w:r>
          </w:p>
          <w:p w:rsidR="008A0A3D" w:rsidRDefault="008A0A3D" w:rsidP="00BD5555">
            <w:pPr>
              <w:rPr>
                <w:lang w:val="en-US"/>
              </w:rPr>
            </w:pPr>
          </w:p>
          <w:p w:rsidR="008A0A3D" w:rsidRDefault="008A0A3D" w:rsidP="00BD5555">
            <w:pPr>
              <w:rPr>
                <w:lang w:val="en-US"/>
              </w:rPr>
            </w:pPr>
            <w:r>
              <w:rPr>
                <w:lang w:val="en-US"/>
              </w:rPr>
              <w:t>Lin, Fri, 0341</w:t>
            </w:r>
          </w:p>
          <w:p w:rsidR="008A0A3D" w:rsidRDefault="008A0A3D" w:rsidP="00BD5555">
            <w:pPr>
              <w:rPr>
                <w:lang w:val="en-US"/>
              </w:rPr>
            </w:pPr>
            <w:r>
              <w:rPr>
                <w:lang w:val="en-US"/>
              </w:rPr>
              <w:t>Asking from Kaj for rationale, 6064 from kaj likely to be 6046</w:t>
            </w:r>
          </w:p>
          <w:p w:rsidR="008A0A3D" w:rsidRDefault="008A0A3D" w:rsidP="00BD5555">
            <w:pPr>
              <w:rPr>
                <w:lang w:val="en-US"/>
              </w:rPr>
            </w:pPr>
          </w:p>
          <w:p w:rsidR="008A0A3D" w:rsidRDefault="008A0A3D" w:rsidP="00BD5555">
            <w:pPr>
              <w:rPr>
                <w:lang w:val="en-US"/>
              </w:rPr>
            </w:pPr>
            <w:r>
              <w:rPr>
                <w:lang w:val="en-US"/>
              </w:rPr>
              <w:t>Sung, Mon, 0201</w:t>
            </w:r>
          </w:p>
          <w:p w:rsidR="008A0A3D" w:rsidRDefault="008A0A3D" w:rsidP="00BD5555">
            <w:pPr>
              <w:rPr>
                <w:lang w:val="en-US"/>
              </w:rPr>
            </w:pPr>
            <w:r>
              <w:rPr>
                <w:lang w:val="en-US"/>
              </w:rPr>
              <w:t>This CR is ok, prefers it over 6046</w:t>
            </w:r>
          </w:p>
          <w:p w:rsidR="008A0A3D" w:rsidRDefault="008A0A3D" w:rsidP="00BD5555">
            <w:pPr>
              <w:rPr>
                <w:lang w:val="en-US"/>
              </w:rPr>
            </w:pPr>
          </w:p>
          <w:p w:rsidR="008A0A3D" w:rsidRDefault="008A0A3D" w:rsidP="00BD5555">
            <w:pPr>
              <w:rPr>
                <w:lang w:val="en-US"/>
              </w:rPr>
            </w:pPr>
            <w:r>
              <w:rPr>
                <w:lang w:val="en-US"/>
              </w:rPr>
              <w:t>Lin, Tue, 0604</w:t>
            </w:r>
          </w:p>
          <w:p w:rsidR="008A0A3D" w:rsidRDefault="008A0A3D" w:rsidP="00BD5555">
            <w:pPr>
              <w:rPr>
                <w:lang w:val="en-US"/>
              </w:rPr>
            </w:pPr>
            <w:r>
              <w:rPr>
                <w:lang w:val="en-US"/>
              </w:rPr>
              <w:t>Some revision</w:t>
            </w:r>
          </w:p>
          <w:p w:rsidR="008A0A3D" w:rsidRDefault="008A0A3D" w:rsidP="00BD5555">
            <w:pPr>
              <w:rPr>
                <w:lang w:val="en-US"/>
              </w:rPr>
            </w:pPr>
          </w:p>
          <w:p w:rsidR="008A0A3D" w:rsidRDefault="008A0A3D" w:rsidP="00BD5555">
            <w:pPr>
              <w:rPr>
                <w:lang w:val="en-US"/>
              </w:rPr>
            </w:pPr>
            <w:r>
              <w:rPr>
                <w:lang w:val="en-US"/>
              </w:rPr>
              <w:t>Rae, Tue, 0849</w:t>
            </w:r>
          </w:p>
          <w:p w:rsidR="008A0A3D" w:rsidRDefault="008A0A3D" w:rsidP="00BD5555">
            <w:pPr>
              <w:rPr>
                <w:lang w:val="en-US"/>
              </w:rPr>
            </w:pPr>
            <w:r>
              <w:rPr>
                <w:lang w:val="en-US"/>
              </w:rPr>
              <w:t>Ok, co-sign</w:t>
            </w:r>
          </w:p>
          <w:p w:rsidR="008A0A3D" w:rsidRDefault="008A0A3D" w:rsidP="00BD5555">
            <w:pPr>
              <w:rPr>
                <w:lang w:val="en-US"/>
              </w:rPr>
            </w:pPr>
          </w:p>
          <w:p w:rsidR="008A0A3D" w:rsidRDefault="008A0A3D" w:rsidP="00BD5555">
            <w:pPr>
              <w:rPr>
                <w:lang w:val="en-US"/>
              </w:rPr>
            </w:pPr>
            <w:r>
              <w:rPr>
                <w:lang w:val="en-US"/>
              </w:rPr>
              <w:t>Kaj, Tue, 0942</w:t>
            </w:r>
          </w:p>
          <w:p w:rsidR="008A0A3D" w:rsidRDefault="008A0A3D" w:rsidP="00BD5555">
            <w:pPr>
              <w:rPr>
                <w:lang w:val="en-US"/>
              </w:rPr>
            </w:pPr>
            <w:r>
              <w:rPr>
                <w:lang w:val="en-US"/>
              </w:rPr>
              <w:t>Fine, co-sign</w:t>
            </w:r>
          </w:p>
          <w:p w:rsidR="008A0A3D" w:rsidRPr="00D95972" w:rsidRDefault="008A0A3D" w:rsidP="00BD5555">
            <w:pPr>
              <w:rPr>
                <w:rFonts w:eastAsia="Batang" w:cs="Arial"/>
                <w:lang w:eastAsia="ko-KR"/>
              </w:rPr>
            </w:pPr>
          </w:p>
        </w:tc>
      </w:tr>
      <w:tr w:rsidR="008A0A3D" w:rsidRPr="00D95972" w:rsidTr="00BD5555">
        <w:tc>
          <w:tcPr>
            <w:tcW w:w="976" w:type="dxa"/>
            <w:tcBorders>
              <w:top w:val="nil"/>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top w:val="nil"/>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00"/>
          </w:tcPr>
          <w:p w:rsidR="008A0A3D" w:rsidRDefault="008A0A3D" w:rsidP="00BD5555">
            <w:pPr>
              <w:rPr>
                <w:rFonts w:cs="Arial"/>
              </w:rPr>
            </w:pPr>
            <w:r>
              <w:t>C1-206744</w:t>
            </w:r>
          </w:p>
        </w:tc>
        <w:tc>
          <w:tcPr>
            <w:tcW w:w="4191" w:type="dxa"/>
            <w:gridSpan w:val="3"/>
            <w:tcBorders>
              <w:top w:val="single" w:sz="4" w:space="0" w:color="auto"/>
              <w:bottom w:val="single" w:sz="4" w:space="0" w:color="auto"/>
            </w:tcBorders>
            <w:shd w:val="clear" w:color="auto" w:fill="FFFF00"/>
          </w:tcPr>
          <w:p w:rsidR="008A0A3D" w:rsidRDefault="008A0A3D" w:rsidP="00BD5555">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FFFF00"/>
          </w:tcPr>
          <w:p w:rsidR="008A0A3D" w:rsidRDefault="008A0A3D" w:rsidP="00BD555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8A0A3D" w:rsidRDefault="008A0A3D" w:rsidP="00BD5555">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A0A3D" w:rsidRDefault="008A0A3D" w:rsidP="008A0A3D">
            <w:pPr>
              <w:rPr>
                <w:ins w:id="735" w:author="Nokia-pre126" w:date="2020-10-22T14:30:00Z"/>
                <w:rFonts w:eastAsia="Batang" w:cs="Arial"/>
                <w:lang w:eastAsia="ko-KR"/>
              </w:rPr>
            </w:pPr>
            <w:ins w:id="736" w:author="Nokia-pre126" w:date="2020-10-22T14:30:00Z">
              <w:r>
                <w:rPr>
                  <w:rFonts w:eastAsia="Batang" w:cs="Arial"/>
                  <w:lang w:eastAsia="ko-KR"/>
                </w:rPr>
                <w:t>Revision of C1-206</w:t>
              </w:r>
            </w:ins>
            <w:r>
              <w:rPr>
                <w:rFonts w:eastAsia="Batang" w:cs="Arial"/>
                <w:lang w:eastAsia="ko-KR"/>
              </w:rPr>
              <w:t>559</w:t>
            </w:r>
          </w:p>
          <w:p w:rsidR="008A0A3D" w:rsidRDefault="008A0A3D" w:rsidP="008A0A3D">
            <w:pPr>
              <w:rPr>
                <w:ins w:id="737" w:author="Nokia-pre126" w:date="2020-10-22T14:30:00Z"/>
                <w:rFonts w:eastAsia="Batang" w:cs="Arial"/>
                <w:lang w:eastAsia="ko-KR"/>
              </w:rPr>
            </w:pPr>
            <w:ins w:id="738" w:author="Nokia-pre126" w:date="2020-10-22T14:30:00Z">
              <w:r>
                <w:rPr>
                  <w:rFonts w:eastAsia="Batang" w:cs="Arial"/>
                  <w:lang w:eastAsia="ko-KR"/>
                </w:rPr>
                <w:t>_________________________________________</w:t>
              </w:r>
            </w:ins>
          </w:p>
          <w:p w:rsidR="008A0A3D" w:rsidRDefault="008A0A3D" w:rsidP="00BD5555">
            <w:pPr>
              <w:rPr>
                <w:rFonts w:eastAsia="Batang" w:cs="Arial"/>
                <w:lang w:eastAsia="ko-KR"/>
              </w:rPr>
            </w:pPr>
            <w:ins w:id="739" w:author="Nokia-pre126" w:date="2020-10-22T13:04:00Z">
              <w:r>
                <w:rPr>
                  <w:rFonts w:eastAsia="Batang" w:cs="Arial"/>
                  <w:lang w:eastAsia="ko-KR"/>
                </w:rPr>
                <w:t>Revision of C1-206249</w:t>
              </w:r>
            </w:ins>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Mikael, Thu, 1106</w:t>
            </w:r>
          </w:p>
          <w:p w:rsidR="008A0A3D" w:rsidRDefault="008A0A3D" w:rsidP="00BD5555">
            <w:pPr>
              <w:rPr>
                <w:rFonts w:eastAsia="Batang" w:cs="Arial"/>
                <w:lang w:eastAsia="ko-KR"/>
              </w:rPr>
            </w:pPr>
            <w:r>
              <w:rPr>
                <w:rFonts w:eastAsia="Batang" w:cs="Arial"/>
                <w:lang w:eastAsia="ko-KR"/>
              </w:rPr>
              <w:t>Fine</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 xml:space="preserve">Mohamed, Thu, </w:t>
            </w:r>
          </w:p>
          <w:p w:rsidR="008A0A3D" w:rsidRDefault="008A0A3D" w:rsidP="00BD5555">
            <w:pPr>
              <w:rPr>
                <w:ins w:id="740" w:author="Nokia-pre126" w:date="2020-10-22T13:04:00Z"/>
                <w:rFonts w:eastAsia="Batang" w:cs="Arial"/>
                <w:lang w:eastAsia="ko-KR"/>
              </w:rPr>
            </w:pPr>
            <w:r>
              <w:rPr>
                <w:rFonts w:eastAsia="Batang" w:cs="Arial"/>
                <w:lang w:eastAsia="ko-KR"/>
              </w:rPr>
              <w:t>fine</w:t>
            </w:r>
          </w:p>
          <w:p w:rsidR="008A0A3D" w:rsidRDefault="008A0A3D" w:rsidP="00BD5555">
            <w:pPr>
              <w:rPr>
                <w:ins w:id="741" w:author="Nokia-pre126" w:date="2020-10-22T13:03:00Z"/>
                <w:rFonts w:eastAsia="Batang" w:cs="Arial"/>
                <w:lang w:eastAsia="ko-KR"/>
              </w:rPr>
            </w:pPr>
            <w:ins w:id="742" w:author="Nokia-pre126" w:date="2020-10-22T13:03:00Z">
              <w:r>
                <w:rPr>
                  <w:rFonts w:eastAsia="Batang" w:cs="Arial"/>
                  <w:lang w:eastAsia="ko-KR"/>
                </w:rPr>
                <w:t>_________________________________________</w:t>
              </w:r>
            </w:ins>
          </w:p>
          <w:p w:rsidR="008A0A3D" w:rsidRDefault="008A0A3D" w:rsidP="00BD5555">
            <w:pPr>
              <w:rPr>
                <w:rFonts w:eastAsia="Batang" w:cs="Arial"/>
                <w:lang w:eastAsia="ko-KR"/>
              </w:rPr>
            </w:pPr>
            <w:r>
              <w:rPr>
                <w:rFonts w:eastAsia="Batang" w:cs="Arial"/>
                <w:lang w:eastAsia="ko-KR"/>
              </w:rPr>
              <w:t>Mohamed, Thu 0912</w:t>
            </w:r>
          </w:p>
          <w:p w:rsidR="008A0A3D" w:rsidRDefault="008A0A3D" w:rsidP="00BD5555">
            <w:pPr>
              <w:rPr>
                <w:rFonts w:eastAsia="Batang" w:cs="Arial"/>
                <w:lang w:eastAsia="ko-KR"/>
              </w:rPr>
            </w:pPr>
            <w:r>
              <w:rPr>
                <w:rFonts w:eastAsia="Batang" w:cs="Arial"/>
                <w:lang w:eastAsia="ko-KR"/>
              </w:rPr>
              <w:t>Some changes needed, question on the overall approach</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Mikael, Thu, 1238</w:t>
            </w:r>
          </w:p>
          <w:p w:rsidR="008A0A3D" w:rsidRDefault="008A0A3D" w:rsidP="00BD5555">
            <w:pPr>
              <w:rPr>
                <w:rFonts w:eastAsia="Batang" w:cs="Arial"/>
                <w:lang w:eastAsia="ko-KR"/>
              </w:rPr>
            </w:pPr>
            <w:r>
              <w:rPr>
                <w:rFonts w:eastAsia="Batang" w:cs="Arial"/>
                <w:lang w:eastAsia="ko-KR"/>
              </w:rPr>
              <w:t>Some more changes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Behrouz, Mon, 0123</w:t>
            </w:r>
          </w:p>
          <w:p w:rsidR="008A0A3D" w:rsidRDefault="008A0A3D" w:rsidP="00BD5555">
            <w:pPr>
              <w:rPr>
                <w:rFonts w:eastAsia="Batang" w:cs="Arial"/>
                <w:lang w:eastAsia="ko-KR"/>
              </w:rPr>
            </w:pPr>
            <w:r>
              <w:rPr>
                <w:rFonts w:eastAsia="Batang" w:cs="Arial"/>
                <w:lang w:eastAsia="ko-KR"/>
              </w:rPr>
              <w:t>Not 5GProtoc, should be TEI17</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Cristina, Mon, 0621</w:t>
            </w:r>
          </w:p>
          <w:p w:rsidR="008A0A3D" w:rsidRDefault="008A0A3D" w:rsidP="00BD5555">
            <w:pPr>
              <w:rPr>
                <w:rFonts w:eastAsia="Batang" w:cs="Arial"/>
                <w:lang w:eastAsia="ko-KR"/>
              </w:rPr>
            </w:pPr>
            <w:r>
              <w:rPr>
                <w:rFonts w:eastAsia="Batang" w:cs="Arial"/>
                <w:lang w:eastAsia="ko-KR"/>
              </w:rPr>
              <w:t>Acks Behrouz</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Cristian, mon, 0646</w:t>
            </w:r>
          </w:p>
          <w:p w:rsidR="008A0A3D" w:rsidRDefault="008A0A3D" w:rsidP="00BD5555">
            <w:pPr>
              <w:rPr>
                <w:rFonts w:eastAsia="Batang" w:cs="Arial"/>
                <w:lang w:eastAsia="ko-KR"/>
              </w:rPr>
            </w:pPr>
            <w:r>
              <w:rPr>
                <w:rFonts w:eastAsia="Batang" w:cs="Arial"/>
                <w:lang w:eastAsia="ko-KR"/>
              </w:rPr>
              <w:t>To Mohamed and Mikael</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Mohamed, Mon, 0927</w:t>
            </w:r>
          </w:p>
          <w:p w:rsidR="008A0A3D" w:rsidRDefault="008A0A3D" w:rsidP="00BD5555">
            <w:pPr>
              <w:rPr>
                <w:rFonts w:eastAsia="Batang" w:cs="Arial"/>
                <w:lang w:eastAsia="ko-KR"/>
              </w:rPr>
            </w:pPr>
            <w:r>
              <w:rPr>
                <w:rFonts w:eastAsia="Batang" w:cs="Arial"/>
                <w:lang w:eastAsia="ko-KR"/>
              </w:rPr>
              <w:t>Rev required</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Cristian, Mon, 1031</w:t>
            </w:r>
          </w:p>
          <w:p w:rsidR="008A0A3D" w:rsidRDefault="008A0A3D" w:rsidP="00BD5555">
            <w:pPr>
              <w:rPr>
                <w:rFonts w:eastAsia="Batang" w:cs="Arial"/>
                <w:lang w:eastAsia="ko-KR"/>
              </w:rPr>
            </w:pPr>
            <w:r>
              <w:rPr>
                <w:rFonts w:eastAsia="Batang" w:cs="Arial"/>
                <w:lang w:eastAsia="ko-KR"/>
              </w:rPr>
              <w:t>Acks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Mon, 2228</w:t>
            </w:r>
          </w:p>
          <w:p w:rsidR="008A0A3D" w:rsidRDefault="008A0A3D" w:rsidP="00BD5555">
            <w:pPr>
              <w:rPr>
                <w:rFonts w:eastAsia="Batang" w:cs="Arial"/>
                <w:lang w:eastAsia="ko-KR"/>
              </w:rPr>
            </w:pPr>
            <w:r>
              <w:rPr>
                <w:rFonts w:eastAsia="Batang" w:cs="Arial"/>
                <w:lang w:eastAsia="ko-KR"/>
              </w:rPr>
              <w:t>Objection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Cristian, Tue, 0500</w:t>
            </w:r>
          </w:p>
          <w:p w:rsidR="008A0A3D" w:rsidRDefault="008A0A3D" w:rsidP="00BD5555">
            <w:pPr>
              <w:rPr>
                <w:rFonts w:eastAsia="Batang" w:cs="Arial"/>
                <w:lang w:eastAsia="ko-KR"/>
              </w:rPr>
            </w:pPr>
            <w:r>
              <w:rPr>
                <w:rFonts w:eastAsia="Batang" w:cs="Arial"/>
                <w:lang w:eastAsia="ko-KR"/>
              </w:rPr>
              <w:t>Discussing</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Tue, 1056</w:t>
            </w:r>
          </w:p>
          <w:p w:rsidR="008A0A3D" w:rsidRDefault="008A0A3D" w:rsidP="00BD5555">
            <w:pPr>
              <w:rPr>
                <w:rFonts w:eastAsia="Batang" w:cs="Arial"/>
                <w:lang w:eastAsia="ko-KR"/>
              </w:rPr>
            </w:pPr>
            <w:r>
              <w:rPr>
                <w:rFonts w:eastAsia="Batang" w:cs="Arial"/>
                <w:lang w:eastAsia="ko-KR"/>
              </w:rPr>
              <w:t>Explains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Cristina, Tue, 1122</w:t>
            </w:r>
          </w:p>
          <w:p w:rsidR="008A0A3D" w:rsidRDefault="008A0A3D" w:rsidP="00BD5555">
            <w:pPr>
              <w:rPr>
                <w:rFonts w:eastAsia="Batang" w:cs="Arial"/>
                <w:lang w:eastAsia="ko-KR"/>
              </w:rPr>
            </w:pPr>
            <w:r>
              <w:rPr>
                <w:rFonts w:eastAsia="Batang" w:cs="Arial"/>
                <w:lang w:eastAsia="ko-KR"/>
              </w:rPr>
              <w:t>Explains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Tue, 1136</w:t>
            </w:r>
          </w:p>
          <w:p w:rsidR="008A0A3D" w:rsidRDefault="008A0A3D" w:rsidP="00BD5555">
            <w:pPr>
              <w:rPr>
                <w:rFonts w:eastAsia="Batang" w:cs="Arial"/>
                <w:lang w:eastAsia="ko-KR"/>
              </w:rPr>
            </w:pPr>
            <w:r>
              <w:rPr>
                <w:rFonts w:eastAsia="Batang" w:cs="Arial"/>
                <w:lang w:eastAsia="ko-KR"/>
              </w:rPr>
              <w:t>Not convinced</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Cristina, Tue, 1201</w:t>
            </w:r>
          </w:p>
          <w:p w:rsidR="008A0A3D" w:rsidRDefault="008A0A3D" w:rsidP="00BD5555">
            <w:pPr>
              <w:rPr>
                <w:rFonts w:eastAsia="Batang" w:cs="Arial"/>
                <w:lang w:eastAsia="ko-KR"/>
              </w:rPr>
            </w:pPr>
            <w:r>
              <w:rPr>
                <w:rFonts w:eastAsia="Batang" w:cs="Arial"/>
                <w:lang w:eastAsia="ko-KR"/>
              </w:rPr>
              <w:t>Replies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,Tue, 1308</w:t>
            </w:r>
          </w:p>
          <w:p w:rsidR="008A0A3D" w:rsidRDefault="008A0A3D" w:rsidP="00BD5555">
            <w:pPr>
              <w:rPr>
                <w:rFonts w:eastAsia="Batang" w:cs="Arial"/>
                <w:lang w:eastAsia="ko-KR"/>
              </w:rPr>
            </w:pPr>
            <w:r>
              <w:rPr>
                <w:rFonts w:eastAsia="Batang" w:cs="Arial"/>
                <w:lang w:eastAsia="ko-KR"/>
              </w:rPr>
              <w:t xml:space="preserve">Discussing </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Behourz, Wed, 0422</w:t>
            </w:r>
          </w:p>
          <w:p w:rsidR="008A0A3D" w:rsidRDefault="008A0A3D" w:rsidP="00BD5555">
            <w:pPr>
              <w:rPr>
                <w:rFonts w:eastAsia="Batang" w:cs="Arial"/>
                <w:lang w:eastAsia="ko-KR"/>
              </w:rPr>
            </w:pPr>
            <w:r>
              <w:rPr>
                <w:rFonts w:eastAsia="Batang" w:cs="Arial"/>
                <w:lang w:eastAsia="ko-KR"/>
              </w:rPr>
              <w:t>Wic is incorrect and asks for explanation of the case</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Cristina, Wed, 0437</w:t>
            </w:r>
          </w:p>
          <w:p w:rsidR="008A0A3D" w:rsidRDefault="008A0A3D" w:rsidP="00BD5555">
            <w:pPr>
              <w:rPr>
                <w:rFonts w:eastAsia="Batang" w:cs="Arial"/>
                <w:lang w:eastAsia="ko-KR"/>
              </w:rPr>
            </w:pPr>
            <w:r>
              <w:rPr>
                <w:rFonts w:eastAsia="Batang" w:cs="Arial"/>
                <w:lang w:eastAsia="ko-KR"/>
              </w:rPr>
              <w:t>Acks Behrouz</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Cristian, Wed, 0526</w:t>
            </w:r>
          </w:p>
          <w:p w:rsidR="008A0A3D" w:rsidRDefault="008A0A3D" w:rsidP="00BD5555">
            <w:pPr>
              <w:rPr>
                <w:rFonts w:eastAsia="Batang" w:cs="Arial"/>
                <w:lang w:eastAsia="ko-KR"/>
              </w:rPr>
            </w:pPr>
            <w:r>
              <w:rPr>
                <w:rFonts w:eastAsia="Batang" w:cs="Arial"/>
                <w:lang w:eastAsia="ko-KR"/>
              </w:rPr>
              <w:t>Explains to Roland</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Behrouz, Wed, 0602</w:t>
            </w:r>
          </w:p>
          <w:p w:rsidR="008A0A3D" w:rsidRDefault="008A0A3D" w:rsidP="00BD5555">
            <w:pPr>
              <w:rPr>
                <w:rFonts w:eastAsia="Batang" w:cs="Arial"/>
                <w:lang w:eastAsia="ko-KR"/>
              </w:rPr>
            </w:pPr>
            <w:r>
              <w:rPr>
                <w:rFonts w:eastAsia="Batang" w:cs="Arial"/>
                <w:lang w:eastAsia="ko-KR"/>
              </w:rPr>
              <w:t>Further comments</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Cristina, Wed, 1100</w:t>
            </w:r>
          </w:p>
          <w:p w:rsidR="008A0A3D" w:rsidRDefault="008A0A3D" w:rsidP="00BD5555">
            <w:pPr>
              <w:rPr>
                <w:rFonts w:eastAsia="Batang" w:cs="Arial"/>
                <w:lang w:eastAsia="ko-KR"/>
              </w:rPr>
            </w:pPr>
            <w:r>
              <w:rPr>
                <w:rFonts w:eastAsia="Batang" w:cs="Arial"/>
                <w:lang w:eastAsia="ko-KR"/>
              </w:rPr>
              <w:t>Acks Behrouz</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Crisitna, Wed, 1325</w:t>
            </w:r>
          </w:p>
          <w:p w:rsidR="008A0A3D" w:rsidRDefault="008A0A3D" w:rsidP="00BD5555">
            <w:pPr>
              <w:rPr>
                <w:rFonts w:eastAsia="Batang" w:cs="Arial"/>
                <w:lang w:eastAsia="ko-KR"/>
              </w:rPr>
            </w:pPr>
            <w:r>
              <w:rPr>
                <w:rFonts w:eastAsia="Batang" w:cs="Arial"/>
                <w:lang w:eastAsia="ko-KR"/>
              </w:rPr>
              <w:t>Revision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Mohamed, Wed, 1427</w:t>
            </w:r>
          </w:p>
          <w:p w:rsidR="008A0A3D" w:rsidRDefault="008A0A3D" w:rsidP="00BD5555">
            <w:pPr>
              <w:rPr>
                <w:rFonts w:eastAsia="Batang" w:cs="Arial"/>
                <w:lang w:eastAsia="ko-KR"/>
              </w:rPr>
            </w:pPr>
            <w:r>
              <w:rPr>
                <w:rFonts w:eastAsia="Batang" w:cs="Arial"/>
                <w:lang w:eastAsia="ko-KR"/>
              </w:rPr>
              <w:t>fine</w:t>
            </w:r>
          </w:p>
          <w:p w:rsidR="008A0A3D" w:rsidRDefault="008A0A3D" w:rsidP="00BD5555">
            <w:pPr>
              <w:rPr>
                <w:rFonts w:eastAsia="Batang" w:cs="Arial"/>
                <w:lang w:eastAsia="ko-KR"/>
              </w:rPr>
            </w:pPr>
            <w:r>
              <w:rPr>
                <w:rFonts w:eastAsia="Batang" w:cs="Arial"/>
                <w:lang w:eastAsia="ko-KR"/>
              </w:rPr>
              <w:t xml:space="preserve"> </w:t>
            </w:r>
          </w:p>
          <w:p w:rsidR="008A0A3D" w:rsidRDefault="008A0A3D" w:rsidP="00BD5555">
            <w:pPr>
              <w:rPr>
                <w:rFonts w:eastAsia="Batang" w:cs="Arial"/>
                <w:lang w:eastAsia="ko-KR"/>
              </w:rPr>
            </w:pPr>
            <w:r>
              <w:rPr>
                <w:rFonts w:eastAsia="Batang" w:cs="Arial"/>
                <w:lang w:eastAsia="ko-KR"/>
              </w:rPr>
              <w:t>Mikael, Wed, 1505</w:t>
            </w:r>
          </w:p>
          <w:p w:rsidR="008A0A3D" w:rsidRDefault="008A0A3D" w:rsidP="00BD5555">
            <w:pPr>
              <w:rPr>
                <w:rFonts w:eastAsia="Batang" w:cs="Arial"/>
                <w:lang w:eastAsia="ko-KR"/>
              </w:rPr>
            </w:pPr>
            <w:r>
              <w:rPr>
                <w:rFonts w:eastAsia="Batang" w:cs="Arial"/>
                <w:lang w:eastAsia="ko-KR"/>
              </w:rPr>
              <w:t>If this is to be covered, then not in the timer table, but the main body</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Roland, Wed, 2346</w:t>
            </w:r>
          </w:p>
          <w:p w:rsidR="008A0A3D" w:rsidRDefault="008A0A3D" w:rsidP="00BD5555">
            <w:pPr>
              <w:rPr>
                <w:rFonts w:eastAsia="Batang" w:cs="Arial"/>
                <w:lang w:eastAsia="ko-KR"/>
              </w:rPr>
            </w:pPr>
            <w:r>
              <w:rPr>
                <w:rFonts w:eastAsia="Batang" w:cs="Arial"/>
                <w:lang w:eastAsia="ko-KR"/>
              </w:rPr>
              <w:t>Same as Mikael, need to be in procedures section</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Cristina, Thu, 0458</w:t>
            </w:r>
          </w:p>
          <w:p w:rsidR="008A0A3D" w:rsidRDefault="008A0A3D" w:rsidP="00BD5555">
            <w:pPr>
              <w:rPr>
                <w:rFonts w:eastAsia="Batang" w:cs="Arial"/>
                <w:lang w:eastAsia="ko-KR"/>
              </w:rPr>
            </w:pPr>
            <w:r>
              <w:rPr>
                <w:rFonts w:eastAsia="Batang" w:cs="Arial"/>
                <w:lang w:eastAsia="ko-KR"/>
              </w:rPr>
              <w:t>New rev</w:t>
            </w:r>
          </w:p>
          <w:p w:rsidR="008A0A3D" w:rsidRDefault="008A0A3D" w:rsidP="00BD5555">
            <w:pPr>
              <w:rPr>
                <w:rFonts w:eastAsia="Batang" w:cs="Arial"/>
                <w:lang w:eastAsia="ko-KR"/>
              </w:rPr>
            </w:pPr>
          </w:p>
          <w:p w:rsidR="008A0A3D" w:rsidRDefault="008A0A3D" w:rsidP="00BD5555">
            <w:pPr>
              <w:rPr>
                <w:rFonts w:eastAsia="Batang" w:cs="Arial"/>
                <w:lang w:eastAsia="ko-KR"/>
              </w:rPr>
            </w:pPr>
            <w:r>
              <w:rPr>
                <w:rFonts w:eastAsia="Batang" w:cs="Arial"/>
                <w:lang w:eastAsia="ko-KR"/>
              </w:rPr>
              <w:t>Mohamed, Thu, 0828</w:t>
            </w:r>
          </w:p>
          <w:p w:rsidR="008A0A3D" w:rsidRDefault="008A0A3D" w:rsidP="00BD5555">
            <w:pPr>
              <w:rPr>
                <w:rFonts w:eastAsia="Batang" w:cs="Arial"/>
                <w:lang w:eastAsia="ko-KR"/>
              </w:rPr>
            </w:pPr>
            <w:r>
              <w:rPr>
                <w:rFonts w:eastAsia="Batang" w:cs="Arial"/>
                <w:lang w:eastAsia="ko-KR"/>
              </w:rPr>
              <w:t>Update cover sheet</w:t>
            </w:r>
          </w:p>
          <w:p w:rsidR="008A0A3D" w:rsidRPr="00D95972" w:rsidRDefault="008A0A3D" w:rsidP="00BD5555">
            <w:pPr>
              <w:rPr>
                <w:rFonts w:eastAsia="Batang" w:cs="Arial"/>
                <w:lang w:eastAsia="ko-KR"/>
              </w:rPr>
            </w:pPr>
          </w:p>
        </w:tc>
      </w:tr>
      <w:tr w:rsidR="00BD5555" w:rsidRPr="00D95972" w:rsidTr="003A38DD">
        <w:tc>
          <w:tcPr>
            <w:tcW w:w="976" w:type="dxa"/>
            <w:tcBorders>
              <w:top w:val="nil"/>
              <w:left w:val="thinThickThinSmallGap" w:sz="24" w:space="0" w:color="auto"/>
              <w:bottom w:val="nil"/>
            </w:tcBorders>
            <w:shd w:val="clear" w:color="auto" w:fill="auto"/>
          </w:tcPr>
          <w:p w:rsidR="00BD5555" w:rsidRPr="00D95972" w:rsidRDefault="00BD5555" w:rsidP="00BD5555">
            <w:pPr>
              <w:rPr>
                <w:rFonts w:cs="Arial"/>
              </w:rPr>
            </w:pPr>
          </w:p>
        </w:tc>
        <w:tc>
          <w:tcPr>
            <w:tcW w:w="1317" w:type="dxa"/>
            <w:gridSpan w:val="2"/>
            <w:tcBorders>
              <w:top w:val="nil"/>
              <w:bottom w:val="nil"/>
            </w:tcBorders>
            <w:shd w:val="clear" w:color="auto" w:fill="auto"/>
          </w:tcPr>
          <w:p w:rsidR="00BD5555" w:rsidRPr="00D95972" w:rsidRDefault="00BD5555" w:rsidP="00BD5555">
            <w:pPr>
              <w:rPr>
                <w:rFonts w:cs="Arial"/>
              </w:rPr>
            </w:pPr>
          </w:p>
        </w:tc>
        <w:tc>
          <w:tcPr>
            <w:tcW w:w="1088" w:type="dxa"/>
            <w:tcBorders>
              <w:top w:val="single" w:sz="4" w:space="0" w:color="auto"/>
              <w:bottom w:val="single" w:sz="4" w:space="0" w:color="auto"/>
            </w:tcBorders>
            <w:shd w:val="clear" w:color="auto" w:fill="FFFF00"/>
          </w:tcPr>
          <w:p w:rsidR="00BD5555" w:rsidRDefault="00BD5555" w:rsidP="00BD5555">
            <w:pPr>
              <w:rPr>
                <w:rFonts w:cs="Arial"/>
              </w:rPr>
            </w:pPr>
            <w:r w:rsidRPr="00BD5555">
              <w:t>C1-206705</w:t>
            </w:r>
          </w:p>
        </w:tc>
        <w:tc>
          <w:tcPr>
            <w:tcW w:w="4191" w:type="dxa"/>
            <w:gridSpan w:val="3"/>
            <w:tcBorders>
              <w:top w:val="single" w:sz="4" w:space="0" w:color="auto"/>
              <w:bottom w:val="single" w:sz="4" w:space="0" w:color="auto"/>
            </w:tcBorders>
            <w:shd w:val="clear" w:color="auto" w:fill="FFFF00"/>
          </w:tcPr>
          <w:p w:rsidR="00BD5555" w:rsidRDefault="00BD5555" w:rsidP="00BD5555">
            <w:pPr>
              <w:rPr>
                <w:rFonts w:cs="Arial"/>
              </w:rPr>
            </w:pPr>
            <w:r>
              <w:rPr>
                <w:rFonts w:cs="Arial"/>
              </w:rPr>
              <w:t>Clarify the requirement of the NAS on providing the CAG information list to the AS</w:t>
            </w:r>
          </w:p>
        </w:tc>
        <w:tc>
          <w:tcPr>
            <w:tcW w:w="1767" w:type="dxa"/>
            <w:tcBorders>
              <w:top w:val="single" w:sz="4" w:space="0" w:color="auto"/>
              <w:bottom w:val="single" w:sz="4" w:space="0" w:color="auto"/>
            </w:tcBorders>
            <w:shd w:val="clear" w:color="auto" w:fill="FFFF00"/>
          </w:tcPr>
          <w:p w:rsidR="00BD5555" w:rsidRDefault="00BD5555" w:rsidP="00BD5555">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BD5555" w:rsidRDefault="00BD5555" w:rsidP="00BD5555">
            <w:pPr>
              <w:rPr>
                <w:rFonts w:cs="Arial"/>
              </w:rPr>
            </w:pPr>
            <w:r>
              <w:rPr>
                <w:rFonts w:cs="Arial"/>
              </w:rPr>
              <w:t>CR 0599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D5555" w:rsidRDefault="00BD5555" w:rsidP="00BD5555">
            <w:pPr>
              <w:rPr>
                <w:ins w:id="743" w:author="Nokia-pre126" w:date="2020-10-22T14:50:00Z"/>
                <w:rFonts w:eastAsia="Batang" w:cs="Arial"/>
                <w:lang w:eastAsia="ko-KR"/>
              </w:rPr>
            </w:pPr>
            <w:ins w:id="744" w:author="Nokia-pre126" w:date="2020-10-22T14:50:00Z">
              <w:r>
                <w:rPr>
                  <w:rFonts w:eastAsia="Batang" w:cs="Arial"/>
                  <w:lang w:eastAsia="ko-KR"/>
                </w:rPr>
                <w:t>Revision of C1-206131</w:t>
              </w:r>
            </w:ins>
          </w:p>
          <w:p w:rsidR="00BD5555" w:rsidRDefault="00BD5555" w:rsidP="00BD5555">
            <w:pPr>
              <w:rPr>
                <w:ins w:id="745" w:author="Nokia-pre126" w:date="2020-10-22T14:50:00Z"/>
                <w:rFonts w:eastAsia="Batang" w:cs="Arial"/>
                <w:lang w:eastAsia="ko-KR"/>
              </w:rPr>
            </w:pPr>
            <w:ins w:id="746" w:author="Nokia-pre126" w:date="2020-10-22T14:50:00Z">
              <w:r>
                <w:rPr>
                  <w:rFonts w:eastAsia="Batang" w:cs="Arial"/>
                  <w:lang w:eastAsia="ko-KR"/>
                </w:rPr>
                <w:t>_________________________________________</w:t>
              </w:r>
            </w:ins>
          </w:p>
          <w:p w:rsidR="00BD5555" w:rsidRDefault="00BD5555" w:rsidP="00BD5555">
            <w:pPr>
              <w:rPr>
                <w:rFonts w:eastAsia="Batang" w:cs="Arial"/>
                <w:lang w:eastAsia="ko-KR"/>
              </w:rPr>
            </w:pPr>
            <w:r>
              <w:rPr>
                <w:rFonts w:eastAsia="Batang" w:cs="Arial"/>
                <w:lang w:eastAsia="ko-KR"/>
              </w:rPr>
              <w:t>Ivo, Thu, 0925</w:t>
            </w:r>
          </w:p>
          <w:p w:rsidR="00BD5555" w:rsidRDefault="00BD5555" w:rsidP="00BD5555">
            <w:pPr>
              <w:rPr>
                <w:ins w:id="747" w:author="Nokia-pre126" w:date="2020-10-09T07:04:00Z"/>
                <w:rFonts w:eastAsia="Batang" w:cs="Arial"/>
                <w:lang w:eastAsia="ko-KR"/>
              </w:rPr>
            </w:pPr>
            <w:r>
              <w:rPr>
                <w:rFonts w:eastAsia="Batang" w:cs="Arial"/>
                <w:lang w:eastAsia="ko-KR"/>
              </w:rPr>
              <w:t>CR is not needed</w:t>
            </w:r>
          </w:p>
          <w:p w:rsidR="00BD5555" w:rsidRDefault="00BD5555" w:rsidP="00BD5555">
            <w:pPr>
              <w:rPr>
                <w:rFonts w:eastAsia="Batang" w:cs="Arial"/>
                <w:lang w:eastAsia="ko-KR"/>
              </w:rPr>
            </w:pPr>
          </w:p>
          <w:p w:rsidR="00BD5555" w:rsidRDefault="00BD5555" w:rsidP="00BD5555">
            <w:pPr>
              <w:rPr>
                <w:lang w:val="en-US"/>
              </w:rPr>
            </w:pPr>
            <w:r>
              <w:rPr>
                <w:lang w:val="en-US"/>
              </w:rPr>
              <w:t>Lena, Thu, 1452</w:t>
            </w:r>
          </w:p>
          <w:p w:rsidR="00BD5555" w:rsidRDefault="00BD5555" w:rsidP="00BD5555">
            <w:pPr>
              <w:rPr>
                <w:lang w:val="en-US"/>
              </w:rPr>
            </w:pPr>
            <w:r>
              <w:rPr>
                <w:lang w:val="en-US"/>
              </w:rPr>
              <w:t>Objection</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Sung, Mon, 0121</w:t>
            </w:r>
          </w:p>
          <w:p w:rsidR="00BD5555" w:rsidRDefault="00BD5555" w:rsidP="00BD5555">
            <w:pPr>
              <w:rPr>
                <w:rFonts w:eastAsia="Batang" w:cs="Arial"/>
                <w:lang w:eastAsia="ko-KR"/>
              </w:rPr>
            </w:pPr>
            <w:r>
              <w:rPr>
                <w:rFonts w:eastAsia="Batang" w:cs="Arial"/>
                <w:lang w:eastAsia="ko-KR"/>
              </w:rPr>
              <w:t>Objection</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Xu, Mon, 1453</w:t>
            </w:r>
          </w:p>
          <w:p w:rsidR="00BD5555" w:rsidRDefault="00BD5555" w:rsidP="00BD5555">
            <w:pPr>
              <w:rPr>
                <w:rFonts w:eastAsia="Batang" w:cs="Arial"/>
                <w:lang w:eastAsia="ko-KR"/>
              </w:rPr>
            </w:pPr>
            <w:r>
              <w:rPr>
                <w:rFonts w:eastAsia="Batang" w:cs="Arial"/>
                <w:lang w:eastAsia="ko-KR"/>
              </w:rPr>
              <w:t>Defending</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Xu, Tue, 1210</w:t>
            </w:r>
          </w:p>
          <w:p w:rsidR="00BD5555" w:rsidRDefault="00BD5555" w:rsidP="00BD5555">
            <w:pPr>
              <w:rPr>
                <w:rFonts w:eastAsia="Batang" w:cs="Arial"/>
                <w:lang w:eastAsia="ko-KR"/>
              </w:rPr>
            </w:pPr>
            <w:r>
              <w:rPr>
                <w:rFonts w:eastAsia="Batang" w:cs="Arial"/>
                <w:lang w:eastAsia="ko-KR"/>
              </w:rPr>
              <w:t>New revision1</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Ivo, Tue, 1247</w:t>
            </w:r>
          </w:p>
          <w:p w:rsidR="00BD5555" w:rsidRDefault="00BD5555" w:rsidP="00BD5555">
            <w:pPr>
              <w:rPr>
                <w:rFonts w:eastAsia="Batang" w:cs="Arial"/>
                <w:lang w:eastAsia="ko-KR"/>
              </w:rPr>
            </w:pPr>
            <w:r>
              <w:rPr>
                <w:rFonts w:eastAsia="Batang" w:cs="Arial"/>
                <w:lang w:eastAsia="ko-KR"/>
              </w:rPr>
              <w:t>Revision required</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XU, Tue, 1549</w:t>
            </w:r>
          </w:p>
          <w:p w:rsidR="00BD5555" w:rsidRDefault="00BD5555" w:rsidP="00BD5555">
            <w:pPr>
              <w:rPr>
                <w:rFonts w:eastAsia="Batang" w:cs="Arial"/>
                <w:lang w:eastAsia="ko-KR"/>
              </w:rPr>
            </w:pPr>
            <w:r>
              <w:rPr>
                <w:rFonts w:eastAsia="Batang" w:cs="Arial"/>
                <w:lang w:eastAsia="ko-KR"/>
              </w:rPr>
              <w:t>Revision</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Lena, Wed, 0040</w:t>
            </w:r>
          </w:p>
          <w:p w:rsidR="00BD5555" w:rsidRDefault="00BD5555" w:rsidP="00BD5555">
            <w:pPr>
              <w:rPr>
                <w:rFonts w:eastAsia="Batang" w:cs="Arial"/>
                <w:lang w:eastAsia="ko-KR"/>
              </w:rPr>
            </w:pPr>
            <w:r>
              <w:rPr>
                <w:rFonts w:eastAsia="Batang" w:cs="Arial"/>
                <w:lang w:eastAsia="ko-KR"/>
              </w:rPr>
              <w:t>Objection, CR is not needed</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Xu, Wed, 1744</w:t>
            </w:r>
          </w:p>
          <w:p w:rsidR="00BD5555" w:rsidRDefault="00BD5555" w:rsidP="00BD5555">
            <w:pPr>
              <w:rPr>
                <w:rFonts w:eastAsia="Batang" w:cs="Arial"/>
                <w:lang w:eastAsia="ko-KR"/>
              </w:rPr>
            </w:pPr>
            <w:r>
              <w:rPr>
                <w:rFonts w:eastAsia="Batang" w:cs="Arial"/>
                <w:lang w:eastAsia="ko-KR"/>
              </w:rPr>
              <w:t>Defending</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Sung, Wed, 1909</w:t>
            </w:r>
          </w:p>
          <w:p w:rsidR="00BD5555" w:rsidRDefault="00BD5555" w:rsidP="00BD5555">
            <w:pPr>
              <w:rPr>
                <w:rFonts w:eastAsia="Batang" w:cs="Arial"/>
                <w:lang w:eastAsia="ko-KR"/>
              </w:rPr>
            </w:pPr>
            <w:r>
              <w:rPr>
                <w:rFonts w:eastAsia="Batang" w:cs="Arial"/>
                <w:lang w:eastAsia="ko-KR"/>
              </w:rPr>
              <w:t>Technically wrong</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Xu, Thu, 0843</w:t>
            </w:r>
          </w:p>
          <w:p w:rsidR="00BD5555" w:rsidRDefault="00BD5555" w:rsidP="00BD5555">
            <w:pPr>
              <w:rPr>
                <w:rFonts w:eastAsia="Batang" w:cs="Arial"/>
                <w:lang w:eastAsia="ko-KR"/>
              </w:rPr>
            </w:pPr>
            <w:r>
              <w:rPr>
                <w:rFonts w:eastAsia="Batang" w:cs="Arial"/>
                <w:lang w:eastAsia="ko-KR"/>
              </w:rPr>
              <w:t>Defending</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Xu, Thu, 0907/1116</w:t>
            </w:r>
          </w:p>
          <w:p w:rsidR="00BD5555" w:rsidRDefault="00BD5555" w:rsidP="00BD5555">
            <w:pPr>
              <w:rPr>
                <w:rFonts w:eastAsia="Batang" w:cs="Arial"/>
                <w:lang w:eastAsia="ko-KR"/>
              </w:rPr>
            </w:pPr>
            <w:r>
              <w:rPr>
                <w:rFonts w:eastAsia="Batang" w:cs="Arial"/>
                <w:lang w:eastAsia="ko-KR"/>
              </w:rPr>
              <w:t>New rev</w:t>
            </w:r>
          </w:p>
          <w:p w:rsidR="00BD5555" w:rsidRDefault="00BD5555" w:rsidP="00BD5555">
            <w:pPr>
              <w:rPr>
                <w:rFonts w:eastAsia="Batang" w:cs="Arial"/>
                <w:lang w:eastAsia="ko-KR"/>
              </w:rPr>
            </w:pPr>
          </w:p>
          <w:p w:rsidR="00BD5555" w:rsidRDefault="00BD5555" w:rsidP="00BD5555">
            <w:pPr>
              <w:rPr>
                <w:rFonts w:eastAsia="Batang" w:cs="Arial"/>
                <w:lang w:eastAsia="ko-KR"/>
              </w:rPr>
            </w:pPr>
            <w:r>
              <w:rPr>
                <w:rFonts w:eastAsia="Batang" w:cs="Arial"/>
                <w:lang w:eastAsia="ko-KR"/>
              </w:rPr>
              <w:t>Ivo; Thu, 1156</w:t>
            </w:r>
          </w:p>
          <w:p w:rsidR="00BD5555" w:rsidRDefault="00BD5555" w:rsidP="00BD5555">
            <w:pPr>
              <w:rPr>
                <w:rFonts w:eastAsia="Batang" w:cs="Arial"/>
                <w:lang w:eastAsia="ko-KR"/>
              </w:rPr>
            </w:pPr>
            <w:r>
              <w:rPr>
                <w:rFonts w:eastAsia="Batang" w:cs="Arial"/>
                <w:lang w:eastAsia="ko-KR"/>
              </w:rPr>
              <w:t>Some limited usefulness, but things need to be fixed</w:t>
            </w:r>
          </w:p>
          <w:p w:rsidR="00BD5555" w:rsidRDefault="00BD5555" w:rsidP="00BD5555">
            <w:pPr>
              <w:rPr>
                <w:rFonts w:eastAsia="Batang" w:cs="Arial"/>
                <w:lang w:eastAsia="ko-KR"/>
              </w:rPr>
            </w:pPr>
          </w:p>
          <w:p w:rsidR="00BD5555" w:rsidRDefault="00BD5555" w:rsidP="00BD5555">
            <w:pPr>
              <w:rPr>
                <w:rFonts w:eastAsia="Batang" w:cs="Arial"/>
                <w:lang w:eastAsia="ko-KR"/>
              </w:rPr>
            </w:pPr>
          </w:p>
          <w:p w:rsidR="00BD5555" w:rsidRDefault="00BD5555" w:rsidP="00BD5555">
            <w:pPr>
              <w:rPr>
                <w:rFonts w:eastAsia="Batang" w:cs="Arial"/>
                <w:lang w:eastAsia="ko-KR"/>
              </w:rPr>
            </w:pPr>
          </w:p>
          <w:p w:rsidR="00BD5555" w:rsidRPr="00D95972" w:rsidRDefault="00BD5555" w:rsidP="00BD5555">
            <w:pPr>
              <w:rPr>
                <w:rFonts w:eastAsia="Batang" w:cs="Arial"/>
                <w:lang w:eastAsia="ko-KR"/>
              </w:rPr>
            </w:pPr>
          </w:p>
        </w:tc>
      </w:tr>
      <w:tr w:rsidR="003A38DD" w:rsidRPr="00D95972" w:rsidTr="003A38DD">
        <w:tc>
          <w:tcPr>
            <w:tcW w:w="976" w:type="dxa"/>
            <w:tcBorders>
              <w:left w:val="thinThickThinSmallGap" w:sz="24" w:space="0" w:color="auto"/>
              <w:bottom w:val="nil"/>
            </w:tcBorders>
            <w:shd w:val="clear" w:color="auto" w:fill="auto"/>
          </w:tcPr>
          <w:p w:rsidR="003A38DD" w:rsidRPr="00D95972" w:rsidRDefault="003A38DD" w:rsidP="00D72B31">
            <w:pPr>
              <w:rPr>
                <w:rFonts w:cs="Arial"/>
              </w:rPr>
            </w:pPr>
          </w:p>
        </w:tc>
        <w:tc>
          <w:tcPr>
            <w:tcW w:w="1317" w:type="dxa"/>
            <w:gridSpan w:val="2"/>
            <w:tcBorders>
              <w:bottom w:val="nil"/>
            </w:tcBorders>
            <w:shd w:val="clear" w:color="auto" w:fill="auto"/>
          </w:tcPr>
          <w:p w:rsidR="003A38DD" w:rsidRPr="00D95972" w:rsidRDefault="003A38DD" w:rsidP="00D72B31">
            <w:pPr>
              <w:rPr>
                <w:rFonts w:cs="Arial"/>
              </w:rPr>
            </w:pPr>
          </w:p>
        </w:tc>
        <w:tc>
          <w:tcPr>
            <w:tcW w:w="1088" w:type="dxa"/>
            <w:tcBorders>
              <w:top w:val="single" w:sz="4" w:space="0" w:color="auto"/>
              <w:bottom w:val="single" w:sz="4" w:space="0" w:color="auto"/>
            </w:tcBorders>
            <w:shd w:val="clear" w:color="auto" w:fill="FFFF00"/>
          </w:tcPr>
          <w:p w:rsidR="003A38DD" w:rsidRPr="00D95972" w:rsidRDefault="003A38DD" w:rsidP="00D72B31">
            <w:pPr>
              <w:overflowPunct/>
              <w:autoSpaceDE/>
              <w:autoSpaceDN/>
              <w:adjustRightInd/>
              <w:textAlignment w:val="auto"/>
              <w:rPr>
                <w:rFonts w:cs="Arial"/>
                <w:lang w:val="en-US"/>
              </w:rPr>
            </w:pPr>
            <w:r w:rsidRPr="003A38DD">
              <w:t>C1-206701</w:t>
            </w:r>
          </w:p>
        </w:tc>
        <w:tc>
          <w:tcPr>
            <w:tcW w:w="4191" w:type="dxa"/>
            <w:gridSpan w:val="3"/>
            <w:tcBorders>
              <w:top w:val="single" w:sz="4" w:space="0" w:color="auto"/>
              <w:bottom w:val="single" w:sz="4" w:space="0" w:color="auto"/>
            </w:tcBorders>
            <w:shd w:val="clear" w:color="auto" w:fill="FFFF00"/>
          </w:tcPr>
          <w:p w:rsidR="003A38DD" w:rsidRPr="00D95972" w:rsidRDefault="003A38DD" w:rsidP="00D72B31">
            <w:pPr>
              <w:rPr>
                <w:rFonts w:cs="Arial"/>
              </w:rPr>
            </w:pPr>
            <w:r>
              <w:rPr>
                <w:rFonts w:cs="Arial"/>
              </w:rPr>
              <w:t>Correction to the handling of rejected NSSAI for the failed or revoked NSSAA</w:t>
            </w:r>
          </w:p>
        </w:tc>
        <w:tc>
          <w:tcPr>
            <w:tcW w:w="1767" w:type="dxa"/>
            <w:tcBorders>
              <w:top w:val="single" w:sz="4" w:space="0" w:color="auto"/>
              <w:bottom w:val="single" w:sz="4" w:space="0" w:color="auto"/>
            </w:tcBorders>
            <w:shd w:val="clear" w:color="auto" w:fill="FFFF00"/>
          </w:tcPr>
          <w:p w:rsidR="003A38DD" w:rsidRPr="00D95972" w:rsidRDefault="003A38DD" w:rsidP="00D72B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3A38DD" w:rsidRPr="00D95972" w:rsidRDefault="003A38DD" w:rsidP="00D72B31">
            <w:pPr>
              <w:rPr>
                <w:rFonts w:cs="Arial"/>
              </w:rPr>
            </w:pPr>
            <w:r>
              <w:rPr>
                <w:rFonts w:cs="Arial"/>
              </w:rPr>
              <w:t>CR 2641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38DD" w:rsidRDefault="003A38DD" w:rsidP="00D72B31">
            <w:pPr>
              <w:rPr>
                <w:ins w:id="748" w:author="Nokia-pre126" w:date="2020-10-22T17:12:00Z"/>
                <w:rFonts w:cs="Arial"/>
              </w:rPr>
            </w:pPr>
            <w:ins w:id="749" w:author="Nokia-pre126" w:date="2020-10-22T17:12:00Z">
              <w:r>
                <w:rPr>
                  <w:rFonts w:cs="Arial"/>
                </w:rPr>
                <w:t>Revision of C1-205917</w:t>
              </w:r>
            </w:ins>
          </w:p>
          <w:p w:rsidR="003A38DD" w:rsidRDefault="003A38DD" w:rsidP="00D72B31">
            <w:pPr>
              <w:rPr>
                <w:ins w:id="750" w:author="Nokia-pre126" w:date="2020-10-22T17:12:00Z"/>
                <w:rFonts w:cs="Arial"/>
              </w:rPr>
            </w:pPr>
            <w:ins w:id="751" w:author="Nokia-pre126" w:date="2020-10-22T17:12:00Z">
              <w:r>
                <w:rPr>
                  <w:rFonts w:cs="Arial"/>
                </w:rPr>
                <w:t>_________________________________________</w:t>
              </w:r>
            </w:ins>
          </w:p>
          <w:p w:rsidR="003A38DD" w:rsidRDefault="003A38DD" w:rsidP="00D72B31">
            <w:pPr>
              <w:rPr>
                <w:rFonts w:cs="Arial"/>
              </w:rPr>
            </w:pPr>
            <w:r>
              <w:rPr>
                <w:rFonts w:cs="Arial"/>
              </w:rPr>
              <w:t>Kaj, Thu, 1029</w:t>
            </w:r>
          </w:p>
          <w:p w:rsidR="003A38DD" w:rsidRDefault="003A38DD" w:rsidP="00D72B31">
            <w:pPr>
              <w:rPr>
                <w:rFonts w:cs="Arial"/>
              </w:rPr>
            </w:pPr>
            <w:r>
              <w:rPr>
                <w:rFonts w:cs="Arial"/>
              </w:rPr>
              <w:t>Objects</w:t>
            </w:r>
          </w:p>
          <w:p w:rsidR="003A38DD" w:rsidRDefault="003A38DD" w:rsidP="00D72B31">
            <w:pPr>
              <w:rPr>
                <w:rFonts w:cs="Arial"/>
              </w:rPr>
            </w:pPr>
          </w:p>
          <w:p w:rsidR="003A38DD" w:rsidRDefault="003A38DD" w:rsidP="00D72B31">
            <w:pPr>
              <w:rPr>
                <w:rFonts w:cs="Arial"/>
              </w:rPr>
            </w:pPr>
            <w:r>
              <w:rPr>
                <w:rFonts w:cs="Arial"/>
              </w:rPr>
              <w:t>Cristina, Thu, 1104</w:t>
            </w:r>
          </w:p>
          <w:p w:rsidR="003A38DD" w:rsidRDefault="003A38DD" w:rsidP="00D72B31">
            <w:pPr>
              <w:rPr>
                <w:rFonts w:cs="Arial"/>
              </w:rPr>
            </w:pPr>
            <w:r>
              <w:rPr>
                <w:rFonts w:cs="Arial"/>
              </w:rPr>
              <w:t>There is no protocol error</w:t>
            </w:r>
          </w:p>
          <w:p w:rsidR="003A38DD" w:rsidRDefault="003A38DD" w:rsidP="00D72B31">
            <w:pPr>
              <w:rPr>
                <w:rFonts w:cs="Arial"/>
              </w:rPr>
            </w:pPr>
          </w:p>
          <w:p w:rsidR="003A38DD" w:rsidRDefault="003A38DD" w:rsidP="00D72B31">
            <w:pPr>
              <w:rPr>
                <w:rFonts w:cs="Arial"/>
              </w:rPr>
            </w:pPr>
            <w:r>
              <w:rPr>
                <w:rFonts w:cs="Arial"/>
              </w:rPr>
              <w:t>Roozbeh, Thu, 1956</w:t>
            </w:r>
          </w:p>
          <w:p w:rsidR="003A38DD" w:rsidRDefault="003A38DD" w:rsidP="00D72B31">
            <w:pPr>
              <w:rPr>
                <w:rFonts w:cs="Arial"/>
              </w:rPr>
            </w:pPr>
            <w:r>
              <w:rPr>
                <w:rFonts w:cs="Arial"/>
              </w:rPr>
              <w:t>Requires revision</w:t>
            </w:r>
          </w:p>
          <w:p w:rsidR="003A38DD" w:rsidRDefault="003A38DD" w:rsidP="00D72B31">
            <w:pPr>
              <w:rPr>
                <w:rFonts w:cs="Arial"/>
              </w:rPr>
            </w:pPr>
          </w:p>
          <w:p w:rsidR="003A38DD" w:rsidRDefault="003A38DD" w:rsidP="00D72B31">
            <w:pPr>
              <w:rPr>
                <w:rFonts w:cs="Arial"/>
              </w:rPr>
            </w:pPr>
            <w:r>
              <w:rPr>
                <w:rFonts w:cs="Arial"/>
              </w:rPr>
              <w:t>Roozbeh, Thu, 2152</w:t>
            </w:r>
          </w:p>
          <w:p w:rsidR="003A38DD" w:rsidRDefault="003A38DD" w:rsidP="00D72B31">
            <w:pPr>
              <w:rPr>
                <w:rFonts w:cs="Arial"/>
              </w:rPr>
            </w:pPr>
            <w:r>
              <w:rPr>
                <w:rFonts w:cs="Arial"/>
              </w:rPr>
              <w:t>Requires revision</w:t>
            </w:r>
          </w:p>
          <w:p w:rsidR="003A38DD" w:rsidRDefault="003A38DD" w:rsidP="00D72B31">
            <w:pPr>
              <w:rPr>
                <w:rFonts w:cs="Arial"/>
              </w:rPr>
            </w:pPr>
          </w:p>
          <w:p w:rsidR="003A38DD" w:rsidRDefault="003A38DD" w:rsidP="00D72B31">
            <w:pPr>
              <w:rPr>
                <w:rFonts w:cs="Arial"/>
              </w:rPr>
            </w:pPr>
            <w:r>
              <w:rPr>
                <w:rFonts w:cs="Arial"/>
              </w:rPr>
              <w:t>Mahmoud, Mon, 0310</w:t>
            </w:r>
          </w:p>
          <w:p w:rsidR="003A38DD" w:rsidRDefault="003A38DD" w:rsidP="00D72B31">
            <w:pPr>
              <w:rPr>
                <w:rFonts w:cs="Arial"/>
              </w:rPr>
            </w:pPr>
            <w:r>
              <w:rPr>
                <w:rFonts w:cs="Arial"/>
              </w:rPr>
              <w:t>Revision required</w:t>
            </w:r>
          </w:p>
          <w:p w:rsidR="003A38DD" w:rsidRDefault="003A38DD" w:rsidP="00D72B31">
            <w:pPr>
              <w:rPr>
                <w:rFonts w:cs="Arial"/>
              </w:rPr>
            </w:pPr>
          </w:p>
          <w:p w:rsidR="003A38DD" w:rsidRDefault="003A38DD" w:rsidP="00D72B31">
            <w:pPr>
              <w:rPr>
                <w:rFonts w:cs="Arial"/>
              </w:rPr>
            </w:pPr>
            <w:r>
              <w:rPr>
                <w:rFonts w:cs="Arial"/>
              </w:rPr>
              <w:t>Amer, 0607</w:t>
            </w:r>
          </w:p>
          <w:p w:rsidR="003A38DD" w:rsidRDefault="003A38DD" w:rsidP="00D72B31">
            <w:pPr>
              <w:rPr>
                <w:rFonts w:cs="Arial"/>
              </w:rPr>
            </w:pPr>
            <w:r>
              <w:rPr>
                <w:rFonts w:cs="Arial"/>
              </w:rPr>
              <w:t>Answers Roozbeh and provides a rev</w:t>
            </w:r>
          </w:p>
          <w:p w:rsidR="003A38DD" w:rsidRDefault="003A38DD" w:rsidP="00D72B31">
            <w:pPr>
              <w:rPr>
                <w:rFonts w:cs="Arial"/>
              </w:rPr>
            </w:pPr>
          </w:p>
          <w:p w:rsidR="003A38DD" w:rsidRDefault="003A38DD" w:rsidP="00D72B31">
            <w:pPr>
              <w:rPr>
                <w:rFonts w:cs="Arial"/>
              </w:rPr>
            </w:pPr>
            <w:r>
              <w:rPr>
                <w:rFonts w:cs="Arial"/>
              </w:rPr>
              <w:t>Kaj, Mon, 0915</w:t>
            </w:r>
          </w:p>
          <w:p w:rsidR="003A38DD" w:rsidRDefault="003A38DD" w:rsidP="00D72B31">
            <w:pPr>
              <w:rPr>
                <w:rFonts w:cs="Arial"/>
              </w:rPr>
            </w:pPr>
            <w:r>
              <w:rPr>
                <w:rFonts w:cs="Arial"/>
              </w:rPr>
              <w:t>Proposal not acceptable</w:t>
            </w:r>
          </w:p>
          <w:p w:rsidR="003A38DD" w:rsidRDefault="003A38DD" w:rsidP="00D72B31">
            <w:pPr>
              <w:rPr>
                <w:rFonts w:cs="Arial"/>
              </w:rPr>
            </w:pPr>
          </w:p>
          <w:p w:rsidR="003A38DD" w:rsidRDefault="003A38DD" w:rsidP="00D72B31">
            <w:pPr>
              <w:rPr>
                <w:rFonts w:cs="Arial"/>
              </w:rPr>
            </w:pPr>
            <w:r>
              <w:rPr>
                <w:rFonts w:cs="Arial"/>
              </w:rPr>
              <w:t>Roozbeh, Mon, 2128</w:t>
            </w:r>
          </w:p>
          <w:p w:rsidR="003A38DD" w:rsidRDefault="003A38DD" w:rsidP="00D72B31">
            <w:pPr>
              <w:rPr>
                <w:rFonts w:cs="Arial"/>
              </w:rPr>
            </w:pPr>
            <w:r>
              <w:rPr>
                <w:rFonts w:cs="Arial"/>
              </w:rPr>
              <w:t>Some comment</w:t>
            </w:r>
          </w:p>
          <w:p w:rsidR="003A38DD" w:rsidRDefault="003A38DD" w:rsidP="00D72B31">
            <w:pPr>
              <w:rPr>
                <w:rFonts w:cs="Arial"/>
              </w:rPr>
            </w:pPr>
          </w:p>
          <w:p w:rsidR="003A38DD" w:rsidRDefault="003A38DD" w:rsidP="00D72B31">
            <w:pPr>
              <w:rPr>
                <w:rFonts w:cs="Arial"/>
              </w:rPr>
            </w:pPr>
            <w:r>
              <w:rPr>
                <w:rFonts w:cs="Arial"/>
              </w:rPr>
              <w:t>Amer, Tue, 0703</w:t>
            </w:r>
          </w:p>
          <w:p w:rsidR="003A38DD" w:rsidRDefault="003A38DD" w:rsidP="00D72B31">
            <w:pPr>
              <w:rPr>
                <w:rFonts w:cs="Arial"/>
              </w:rPr>
            </w:pPr>
            <w:r>
              <w:rPr>
                <w:rFonts w:cs="Arial"/>
              </w:rPr>
              <w:t>Explaining</w:t>
            </w:r>
          </w:p>
          <w:p w:rsidR="003A38DD" w:rsidRDefault="003A38DD" w:rsidP="00D72B31">
            <w:pPr>
              <w:rPr>
                <w:rFonts w:cs="Arial"/>
              </w:rPr>
            </w:pPr>
          </w:p>
          <w:p w:rsidR="003A38DD" w:rsidRDefault="003A38DD" w:rsidP="00D72B31">
            <w:pPr>
              <w:rPr>
                <w:rFonts w:cs="Arial"/>
              </w:rPr>
            </w:pPr>
            <w:r>
              <w:rPr>
                <w:rFonts w:cs="Arial"/>
              </w:rPr>
              <w:t>Mahmoud, Tue, 2312</w:t>
            </w:r>
          </w:p>
          <w:p w:rsidR="003A38DD" w:rsidRDefault="003A38DD" w:rsidP="00D72B31">
            <w:pPr>
              <w:rPr>
                <w:rFonts w:cs="Arial"/>
              </w:rPr>
            </w:pPr>
            <w:r>
              <w:rPr>
                <w:rFonts w:cs="Arial"/>
              </w:rPr>
              <w:t>Fine</w:t>
            </w:r>
          </w:p>
          <w:p w:rsidR="003A38DD" w:rsidRDefault="003A38DD" w:rsidP="00D72B31">
            <w:pPr>
              <w:rPr>
                <w:rFonts w:cs="Arial"/>
              </w:rPr>
            </w:pPr>
          </w:p>
          <w:p w:rsidR="003A38DD" w:rsidRDefault="003A38DD" w:rsidP="00D72B31">
            <w:pPr>
              <w:rPr>
                <w:rFonts w:cs="Arial"/>
              </w:rPr>
            </w:pPr>
            <w:r>
              <w:rPr>
                <w:rFonts w:cs="Arial"/>
              </w:rPr>
              <w:t>Cristina, Wed, 0354</w:t>
            </w:r>
          </w:p>
          <w:p w:rsidR="003A38DD" w:rsidRDefault="003A38DD" w:rsidP="00D72B31">
            <w:pPr>
              <w:rPr>
                <w:rFonts w:cs="Arial"/>
              </w:rPr>
            </w:pPr>
            <w:r>
              <w:rPr>
                <w:rFonts w:cs="Arial"/>
              </w:rPr>
              <w:t>Ok</w:t>
            </w:r>
          </w:p>
          <w:p w:rsidR="003A38DD" w:rsidRDefault="003A38DD" w:rsidP="00D72B31">
            <w:pPr>
              <w:rPr>
                <w:rFonts w:cs="Arial"/>
              </w:rPr>
            </w:pPr>
          </w:p>
          <w:p w:rsidR="003A38DD" w:rsidRDefault="003A38DD" w:rsidP="00D72B31">
            <w:pPr>
              <w:rPr>
                <w:rFonts w:cs="Arial"/>
              </w:rPr>
            </w:pPr>
            <w:r>
              <w:rPr>
                <w:rFonts w:cs="Arial"/>
              </w:rPr>
              <w:t>Amer, Thu, 0555</w:t>
            </w:r>
          </w:p>
          <w:p w:rsidR="003A38DD" w:rsidRDefault="003A38DD" w:rsidP="00D72B31">
            <w:pPr>
              <w:rPr>
                <w:rFonts w:cs="Arial"/>
              </w:rPr>
            </w:pPr>
            <w:r>
              <w:rPr>
                <w:rFonts w:cs="Arial"/>
              </w:rPr>
              <w:t>Asking back from kaj</w:t>
            </w:r>
          </w:p>
          <w:p w:rsidR="003A38DD" w:rsidRDefault="003A38DD" w:rsidP="00D72B31">
            <w:pPr>
              <w:rPr>
                <w:rFonts w:cs="Arial"/>
              </w:rPr>
            </w:pPr>
          </w:p>
          <w:p w:rsidR="003A38DD" w:rsidRDefault="003A38DD" w:rsidP="00D72B31">
            <w:pPr>
              <w:rPr>
                <w:rFonts w:cs="Arial"/>
              </w:rPr>
            </w:pPr>
            <w:r>
              <w:rPr>
                <w:rFonts w:cs="Arial"/>
              </w:rPr>
              <w:t>Amer, Thu, 0609</w:t>
            </w:r>
          </w:p>
          <w:p w:rsidR="003A38DD" w:rsidRDefault="003A38DD" w:rsidP="00D72B31">
            <w:pPr>
              <w:rPr>
                <w:rFonts w:cs="Arial"/>
              </w:rPr>
            </w:pPr>
            <w:r>
              <w:rPr>
                <w:rFonts w:cs="Arial"/>
              </w:rPr>
              <w:t>Explains</w:t>
            </w:r>
          </w:p>
          <w:p w:rsidR="003A38DD" w:rsidRDefault="003A38DD" w:rsidP="00D72B31">
            <w:pPr>
              <w:rPr>
                <w:rFonts w:cs="Arial"/>
              </w:rPr>
            </w:pPr>
          </w:p>
          <w:p w:rsidR="003A38DD" w:rsidRDefault="003A38DD" w:rsidP="00D72B31">
            <w:pPr>
              <w:rPr>
                <w:rFonts w:cs="Arial"/>
              </w:rPr>
            </w:pPr>
            <w:r>
              <w:rPr>
                <w:rFonts w:cs="Arial"/>
              </w:rPr>
              <w:t>Kja Thu, 1114</w:t>
            </w:r>
          </w:p>
          <w:p w:rsidR="003A38DD" w:rsidRDefault="003A38DD" w:rsidP="00D72B31">
            <w:pPr>
              <w:rPr>
                <w:rFonts w:cs="Arial"/>
              </w:rPr>
            </w:pPr>
            <w:r>
              <w:rPr>
                <w:rFonts w:cs="Arial"/>
              </w:rPr>
              <w:t>Does not read well</w:t>
            </w:r>
          </w:p>
          <w:p w:rsidR="003A38DD" w:rsidRDefault="003A38DD" w:rsidP="00D72B31">
            <w:pPr>
              <w:rPr>
                <w:rFonts w:cs="Arial"/>
              </w:rPr>
            </w:pPr>
          </w:p>
          <w:p w:rsidR="003A38DD" w:rsidRDefault="003A38DD" w:rsidP="00D72B31">
            <w:pPr>
              <w:rPr>
                <w:rFonts w:cs="Arial"/>
              </w:rPr>
            </w:pPr>
            <w:r>
              <w:rPr>
                <w:rFonts w:cs="Arial"/>
              </w:rPr>
              <w:t>Amer, Thu, 1559</w:t>
            </w:r>
          </w:p>
          <w:p w:rsidR="003A38DD" w:rsidRDefault="003A38DD" w:rsidP="00D72B31">
            <w:pPr>
              <w:rPr>
                <w:rFonts w:cs="Arial"/>
              </w:rPr>
            </w:pPr>
            <w:r>
              <w:rPr>
                <w:rFonts w:cs="Arial"/>
              </w:rPr>
              <w:t>Kaj’s comment not clear</w:t>
            </w:r>
          </w:p>
          <w:p w:rsidR="003A38DD" w:rsidRDefault="003A38DD" w:rsidP="00D72B31">
            <w:pPr>
              <w:rPr>
                <w:rFonts w:cs="Arial"/>
              </w:rPr>
            </w:pPr>
          </w:p>
          <w:p w:rsidR="003A38DD" w:rsidRPr="00D95972" w:rsidRDefault="003A38DD" w:rsidP="00D72B31">
            <w:pPr>
              <w:rPr>
                <w:rFonts w:eastAsia="Batang" w:cs="Arial"/>
                <w:lang w:eastAsia="ko-KR"/>
              </w:rPr>
            </w:pPr>
          </w:p>
        </w:tc>
      </w:tr>
      <w:tr w:rsidR="00323D3D" w:rsidRPr="00D95972" w:rsidTr="008A0A3D">
        <w:tc>
          <w:tcPr>
            <w:tcW w:w="976" w:type="dxa"/>
            <w:tcBorders>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FF"/>
          </w:tcPr>
          <w:p w:rsidR="00323D3D" w:rsidRDefault="00323D3D" w:rsidP="00BD55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323D3D" w:rsidRDefault="00323D3D" w:rsidP="00BD5555">
            <w:pPr>
              <w:rPr>
                <w:rFonts w:cs="Arial"/>
              </w:rPr>
            </w:pPr>
          </w:p>
        </w:tc>
        <w:tc>
          <w:tcPr>
            <w:tcW w:w="1767" w:type="dxa"/>
            <w:tcBorders>
              <w:top w:val="single" w:sz="4" w:space="0" w:color="auto"/>
              <w:bottom w:val="single" w:sz="4" w:space="0" w:color="auto"/>
            </w:tcBorders>
            <w:shd w:val="clear" w:color="auto" w:fill="FFFFFF"/>
          </w:tcPr>
          <w:p w:rsidR="00323D3D" w:rsidRDefault="00323D3D" w:rsidP="00BD5555">
            <w:pPr>
              <w:rPr>
                <w:rFonts w:cs="Arial"/>
              </w:rPr>
            </w:pPr>
          </w:p>
        </w:tc>
        <w:tc>
          <w:tcPr>
            <w:tcW w:w="826" w:type="dxa"/>
            <w:tcBorders>
              <w:top w:val="single" w:sz="4" w:space="0" w:color="auto"/>
              <w:bottom w:val="single" w:sz="4" w:space="0" w:color="auto"/>
            </w:tcBorders>
            <w:shd w:val="clear" w:color="auto" w:fill="FFFFFF"/>
          </w:tcPr>
          <w:p w:rsidR="00323D3D" w:rsidRDefault="00323D3D" w:rsidP="00BD55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23D3D" w:rsidRDefault="00323D3D" w:rsidP="00323D3D">
            <w:pPr>
              <w:rPr>
                <w:rFonts w:eastAsia="Batang" w:cs="Arial"/>
                <w:lang w:eastAsia="ko-KR"/>
              </w:rPr>
            </w:pPr>
          </w:p>
        </w:tc>
      </w:tr>
      <w:tr w:rsidR="008A0A3D" w:rsidRPr="00D95972" w:rsidTr="00323D3D">
        <w:tc>
          <w:tcPr>
            <w:tcW w:w="976" w:type="dxa"/>
            <w:tcBorders>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FF"/>
          </w:tcPr>
          <w:p w:rsidR="008A0A3D" w:rsidRDefault="008A0A3D" w:rsidP="00BD55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8A0A3D" w:rsidRDefault="008A0A3D" w:rsidP="00BD5555">
            <w:pPr>
              <w:rPr>
                <w:rFonts w:cs="Arial"/>
              </w:rPr>
            </w:pPr>
          </w:p>
        </w:tc>
        <w:tc>
          <w:tcPr>
            <w:tcW w:w="1767" w:type="dxa"/>
            <w:tcBorders>
              <w:top w:val="single" w:sz="4" w:space="0" w:color="auto"/>
              <w:bottom w:val="single" w:sz="4" w:space="0" w:color="auto"/>
            </w:tcBorders>
            <w:shd w:val="clear" w:color="auto" w:fill="FFFFFF"/>
          </w:tcPr>
          <w:p w:rsidR="008A0A3D" w:rsidRDefault="008A0A3D" w:rsidP="00BD5555">
            <w:pPr>
              <w:rPr>
                <w:rFonts w:cs="Arial"/>
              </w:rPr>
            </w:pPr>
          </w:p>
        </w:tc>
        <w:tc>
          <w:tcPr>
            <w:tcW w:w="826" w:type="dxa"/>
            <w:tcBorders>
              <w:top w:val="single" w:sz="4" w:space="0" w:color="auto"/>
              <w:bottom w:val="single" w:sz="4" w:space="0" w:color="auto"/>
            </w:tcBorders>
            <w:shd w:val="clear" w:color="auto" w:fill="FFFFFF"/>
          </w:tcPr>
          <w:p w:rsidR="008A0A3D" w:rsidRDefault="008A0A3D" w:rsidP="00BD55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0A3D" w:rsidRDefault="008A0A3D" w:rsidP="00323D3D">
            <w:pPr>
              <w:rPr>
                <w:rFonts w:eastAsia="Batang" w:cs="Arial"/>
                <w:lang w:eastAsia="ko-KR"/>
              </w:rPr>
            </w:pPr>
          </w:p>
        </w:tc>
      </w:tr>
      <w:tr w:rsidR="008A0A3D" w:rsidRPr="00D95972" w:rsidTr="00323D3D">
        <w:tc>
          <w:tcPr>
            <w:tcW w:w="976" w:type="dxa"/>
            <w:tcBorders>
              <w:left w:val="thinThickThinSmallGap" w:sz="24" w:space="0" w:color="auto"/>
              <w:bottom w:val="nil"/>
            </w:tcBorders>
            <w:shd w:val="clear" w:color="auto" w:fill="auto"/>
          </w:tcPr>
          <w:p w:rsidR="008A0A3D" w:rsidRPr="00D95972" w:rsidRDefault="008A0A3D" w:rsidP="00BD5555">
            <w:pPr>
              <w:rPr>
                <w:rFonts w:cs="Arial"/>
              </w:rPr>
            </w:pPr>
          </w:p>
        </w:tc>
        <w:tc>
          <w:tcPr>
            <w:tcW w:w="1317" w:type="dxa"/>
            <w:gridSpan w:val="2"/>
            <w:tcBorders>
              <w:bottom w:val="nil"/>
            </w:tcBorders>
            <w:shd w:val="clear" w:color="auto" w:fill="auto"/>
          </w:tcPr>
          <w:p w:rsidR="008A0A3D" w:rsidRPr="00D95972" w:rsidRDefault="008A0A3D" w:rsidP="00BD5555">
            <w:pPr>
              <w:rPr>
                <w:rFonts w:cs="Arial"/>
              </w:rPr>
            </w:pPr>
          </w:p>
        </w:tc>
        <w:tc>
          <w:tcPr>
            <w:tcW w:w="1088" w:type="dxa"/>
            <w:tcBorders>
              <w:top w:val="single" w:sz="4" w:space="0" w:color="auto"/>
              <w:bottom w:val="single" w:sz="4" w:space="0" w:color="auto"/>
            </w:tcBorders>
            <w:shd w:val="clear" w:color="auto" w:fill="FFFFFF"/>
          </w:tcPr>
          <w:p w:rsidR="008A0A3D" w:rsidRDefault="008A0A3D" w:rsidP="00BD555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8A0A3D" w:rsidRDefault="008A0A3D" w:rsidP="00BD5555">
            <w:pPr>
              <w:rPr>
                <w:rFonts w:cs="Arial"/>
              </w:rPr>
            </w:pPr>
          </w:p>
        </w:tc>
        <w:tc>
          <w:tcPr>
            <w:tcW w:w="1767" w:type="dxa"/>
            <w:tcBorders>
              <w:top w:val="single" w:sz="4" w:space="0" w:color="auto"/>
              <w:bottom w:val="single" w:sz="4" w:space="0" w:color="auto"/>
            </w:tcBorders>
            <w:shd w:val="clear" w:color="auto" w:fill="FFFFFF"/>
          </w:tcPr>
          <w:p w:rsidR="008A0A3D" w:rsidRDefault="008A0A3D" w:rsidP="00BD5555">
            <w:pPr>
              <w:rPr>
                <w:rFonts w:cs="Arial"/>
              </w:rPr>
            </w:pPr>
          </w:p>
        </w:tc>
        <w:tc>
          <w:tcPr>
            <w:tcW w:w="826" w:type="dxa"/>
            <w:tcBorders>
              <w:top w:val="single" w:sz="4" w:space="0" w:color="auto"/>
              <w:bottom w:val="single" w:sz="4" w:space="0" w:color="auto"/>
            </w:tcBorders>
            <w:shd w:val="clear" w:color="auto" w:fill="FFFFFF"/>
          </w:tcPr>
          <w:p w:rsidR="008A0A3D" w:rsidRDefault="008A0A3D" w:rsidP="00BD555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0A3D" w:rsidRDefault="008A0A3D" w:rsidP="00323D3D">
            <w:pPr>
              <w:rPr>
                <w:rFonts w:eastAsia="Batang" w:cs="Arial"/>
                <w:lang w:eastAsia="ko-KR"/>
              </w:rPr>
            </w:pPr>
          </w:p>
        </w:tc>
      </w:tr>
      <w:tr w:rsidR="00902453" w:rsidRPr="00D95972" w:rsidTr="00976D40">
        <w:tc>
          <w:tcPr>
            <w:tcW w:w="976" w:type="dxa"/>
            <w:tcBorders>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854CA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704BC0" w:rsidP="00902453">
            <w:pPr>
              <w:overflowPunct/>
              <w:autoSpaceDE/>
              <w:autoSpaceDN/>
              <w:adjustRightInd/>
              <w:textAlignment w:val="auto"/>
              <w:rPr>
                <w:rFonts w:cs="Arial"/>
                <w:lang w:val="en-US"/>
              </w:rPr>
            </w:pPr>
            <w:hyperlink r:id="rId373" w:history="1">
              <w:r w:rsidR="00902453">
                <w:rPr>
                  <w:rStyle w:val="Hyperlink"/>
                </w:rPr>
                <w:t>C1-206309</w:t>
              </w:r>
            </w:hyperlink>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N5CW device clean up</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90245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752" w:author="Nokia-pre126" w:date="2020-10-22T09:55:00Z"/>
                <w:rFonts w:eastAsia="Batang" w:cs="Arial"/>
                <w:lang w:eastAsia="ko-KR"/>
              </w:rPr>
            </w:pPr>
            <w:ins w:id="753" w:author="Nokia-pre126" w:date="2020-10-22T09:55:00Z">
              <w:r>
                <w:rPr>
                  <w:rFonts w:eastAsia="Batang" w:cs="Arial"/>
                  <w:lang w:eastAsia="ko-KR"/>
                </w:rPr>
                <w:t>Revision of C1-205843</w:t>
              </w:r>
            </w:ins>
          </w:p>
          <w:p w:rsidR="00902453" w:rsidRDefault="00902453" w:rsidP="00902453">
            <w:pPr>
              <w:rPr>
                <w:ins w:id="754" w:author="Nokia-pre126" w:date="2020-10-22T09:55:00Z"/>
                <w:rFonts w:eastAsia="Batang" w:cs="Arial"/>
                <w:lang w:eastAsia="ko-KR"/>
              </w:rPr>
            </w:pPr>
            <w:ins w:id="755" w:author="Nokia-pre126" w:date="2020-10-22T09:55: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0917</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Lufeng, Fri, 0438</w:t>
            </w:r>
          </w:p>
          <w:p w:rsidR="00902453" w:rsidRDefault="00902453" w:rsidP="00902453">
            <w:pPr>
              <w:rPr>
                <w:lang w:val="en-US"/>
              </w:rPr>
            </w:pPr>
            <w:r>
              <w:rPr>
                <w:lang w:val="en-US"/>
              </w:rPr>
              <w:t>Acks Ivo</w:t>
            </w:r>
          </w:p>
          <w:p w:rsidR="00902453" w:rsidRDefault="00902453" w:rsidP="00902453">
            <w:pPr>
              <w:rPr>
                <w:lang w:val="en-US"/>
              </w:rPr>
            </w:pPr>
          </w:p>
          <w:p w:rsidR="00902453" w:rsidRDefault="00902453" w:rsidP="00902453">
            <w:pPr>
              <w:rPr>
                <w:lang w:val="en-US"/>
              </w:rPr>
            </w:pPr>
            <w:r>
              <w:rPr>
                <w:lang w:val="en-US"/>
              </w:rPr>
              <w:t>Lufeng, Mon, 0359</w:t>
            </w:r>
          </w:p>
          <w:p w:rsidR="00902453" w:rsidRDefault="00902453" w:rsidP="00902453">
            <w:pPr>
              <w:rPr>
                <w:lang w:val="en-US"/>
              </w:rPr>
            </w:pPr>
            <w:r>
              <w:rPr>
                <w:lang w:val="en-US"/>
              </w:rPr>
              <w:t>Rev</w:t>
            </w:r>
          </w:p>
          <w:p w:rsidR="00902453" w:rsidRDefault="00902453" w:rsidP="00902453">
            <w:pPr>
              <w:rPr>
                <w:lang w:val="en-US"/>
              </w:rPr>
            </w:pPr>
          </w:p>
          <w:p w:rsidR="00902453" w:rsidRDefault="00902453" w:rsidP="00902453">
            <w:pPr>
              <w:rPr>
                <w:lang w:val="en-US"/>
              </w:rPr>
            </w:pPr>
            <w:r>
              <w:rPr>
                <w:lang w:val="en-US"/>
              </w:rPr>
              <w:t>Ivo, Mon, 2030</w:t>
            </w:r>
          </w:p>
          <w:p w:rsidR="00902453" w:rsidRPr="00D95972" w:rsidRDefault="00902453" w:rsidP="00902453">
            <w:pPr>
              <w:rPr>
                <w:rFonts w:eastAsia="Batang" w:cs="Arial"/>
                <w:lang w:eastAsia="ko-KR"/>
              </w:rPr>
            </w:pPr>
            <w:r>
              <w:rPr>
                <w:lang w:val="en-US"/>
              </w:rPr>
              <w:t>Co-sign</w:t>
            </w:r>
          </w:p>
        </w:tc>
      </w:tr>
      <w:tr w:rsidR="00902453" w:rsidRPr="00D95972" w:rsidTr="0090245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Default="00902453" w:rsidP="00902453">
            <w:pPr>
              <w:overflowPunct/>
              <w:autoSpaceDE/>
              <w:autoSpaceDN/>
              <w:adjustRightInd/>
              <w:textAlignment w:val="auto"/>
              <w:rPr>
                <w:rFonts w:cs="Arial"/>
                <w:lang w:val="en-US"/>
              </w:rPr>
            </w:pPr>
            <w:r w:rsidRPr="00902453">
              <w:t>C1-206713</w:t>
            </w:r>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CR 2630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756" w:author="Nokia-pre126" w:date="2020-10-22T13:25:00Z">
              <w:r>
                <w:rPr>
                  <w:rFonts w:eastAsia="Batang" w:cs="Arial"/>
                  <w:lang w:eastAsia="ko-KR"/>
                </w:rPr>
                <w:t>Revision of C1-205842</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Thu, 1130</w:t>
            </w:r>
          </w:p>
          <w:p w:rsidR="00902453" w:rsidRDefault="00902453" w:rsidP="00902453">
            <w:pPr>
              <w:rPr>
                <w:ins w:id="757" w:author="Nokia-pre126" w:date="2020-10-22T13:25:00Z"/>
                <w:rFonts w:eastAsia="Batang" w:cs="Arial"/>
                <w:lang w:eastAsia="ko-KR"/>
              </w:rPr>
            </w:pPr>
            <w:r>
              <w:rPr>
                <w:rFonts w:eastAsia="Batang" w:cs="Arial"/>
                <w:lang w:eastAsia="ko-KR"/>
              </w:rPr>
              <w:t>fine</w:t>
            </w:r>
          </w:p>
          <w:p w:rsidR="00902453" w:rsidRDefault="00902453" w:rsidP="00902453">
            <w:pPr>
              <w:rPr>
                <w:ins w:id="758" w:author="Nokia-pre126" w:date="2020-10-22T13:25:00Z"/>
                <w:rFonts w:eastAsia="Batang" w:cs="Arial"/>
                <w:lang w:eastAsia="ko-KR"/>
              </w:rPr>
            </w:pPr>
            <w:ins w:id="759" w:author="Nokia-pre126" w:date="2020-10-22T13:25: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JLB, Thu, 0012</w:t>
            </w:r>
          </w:p>
          <w:p w:rsidR="00902453" w:rsidRDefault="00902453" w:rsidP="00902453">
            <w:pPr>
              <w:rPr>
                <w:rFonts w:eastAsia="Batang" w:cs="Arial"/>
                <w:lang w:eastAsia="ko-KR"/>
              </w:rPr>
            </w:pPr>
            <w:r>
              <w:rPr>
                <w:rFonts w:eastAsia="Batang" w:cs="Arial"/>
                <w:lang w:eastAsia="ko-KR"/>
              </w:rPr>
              <w:t>Objeciton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Rohit, Thu, 0543</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r>
              <w:rPr>
                <w:rFonts w:eastAsia="Batang" w:cs="Arial"/>
                <w:lang w:eastAsia="ko-KR"/>
              </w:rPr>
              <w:t>Questioning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Hannah, Thu, 0332</w:t>
            </w:r>
          </w:p>
          <w:p w:rsidR="00902453" w:rsidRDefault="00902453" w:rsidP="00902453">
            <w:pPr>
              <w:rPr>
                <w:rFonts w:eastAsia="Batang" w:cs="Arial"/>
                <w:lang w:eastAsia="ko-KR"/>
              </w:rPr>
            </w:pPr>
            <w:r>
              <w:rPr>
                <w:rFonts w:eastAsia="Batang" w:cs="Arial"/>
                <w:lang w:eastAsia="ko-KR"/>
              </w:rPr>
              <w:t>Asking back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JLB, Thu, 0724</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Hannah, Thu, 0838</w:t>
            </w:r>
          </w:p>
          <w:p w:rsidR="00902453" w:rsidRDefault="00902453" w:rsidP="00902453">
            <w:pPr>
              <w:rPr>
                <w:rFonts w:eastAsia="Batang" w:cs="Arial"/>
                <w:lang w:eastAsia="ko-KR"/>
              </w:rPr>
            </w:pPr>
            <w:r>
              <w:rPr>
                <w:rFonts w:eastAsia="Batang" w:cs="Arial"/>
                <w:lang w:eastAsia="ko-KR"/>
              </w:rPr>
              <w:t>Provides a rev and explain to Rohit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Rohit, Thu, 0919</w:t>
            </w:r>
          </w:p>
          <w:p w:rsidR="00902453" w:rsidRDefault="00902453" w:rsidP="00902453">
            <w:pPr>
              <w:rPr>
                <w:rFonts w:eastAsia="Batang" w:cs="Arial"/>
                <w:lang w:eastAsia="ko-KR"/>
              </w:rPr>
            </w:pPr>
            <w:r>
              <w:rPr>
                <w:rFonts w:eastAsia="Batang" w:cs="Arial"/>
                <w:lang w:eastAsia="ko-KR"/>
              </w:rPr>
              <w:t>Answers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Thu, 1024</w:t>
            </w:r>
          </w:p>
          <w:p w:rsidR="00902453" w:rsidRDefault="00902453" w:rsidP="00902453">
            <w:pPr>
              <w:rPr>
                <w:rFonts w:eastAsia="Batang" w:cs="Arial"/>
                <w:lang w:eastAsia="ko-KR"/>
              </w:rPr>
            </w:pPr>
            <w:r>
              <w:rPr>
                <w:rFonts w:eastAsia="Batang" w:cs="Arial"/>
                <w:lang w:eastAsia="ko-KR"/>
              </w:rPr>
              <w:t>Issues with the CR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Hannah, Thu, 1057</w:t>
            </w:r>
          </w:p>
          <w:p w:rsidR="00902453" w:rsidRDefault="00902453" w:rsidP="00902453">
            <w:pPr>
              <w:rPr>
                <w:rFonts w:eastAsia="Batang" w:cs="Arial"/>
                <w:lang w:eastAsia="ko-KR"/>
              </w:rPr>
            </w:pPr>
            <w:r>
              <w:rPr>
                <w:rFonts w:eastAsia="Batang" w:cs="Arial"/>
                <w:lang w:eastAsia="ko-KR"/>
              </w:rPr>
              <w:t>explains</w:t>
            </w:r>
          </w:p>
          <w:p w:rsidR="00902453" w:rsidRPr="00D95972" w:rsidRDefault="00902453" w:rsidP="00902453">
            <w:pPr>
              <w:rPr>
                <w:rFonts w:eastAsia="Batang" w:cs="Arial"/>
                <w:lang w:eastAsia="ko-KR"/>
              </w:rPr>
            </w:pPr>
          </w:p>
        </w:tc>
      </w:tr>
      <w:tr w:rsidR="00902453" w:rsidRPr="00D95972" w:rsidTr="00D5453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top w:val="nil"/>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C759EE">
        <w:tc>
          <w:tcPr>
            <w:tcW w:w="976" w:type="dxa"/>
            <w:tcBorders>
              <w:top w:val="single" w:sz="4" w:space="0" w:color="auto"/>
              <w:left w:val="thinThickThinSmallGap" w:sz="24" w:space="0" w:color="auto"/>
              <w:bottom w:val="single" w:sz="4" w:space="0" w:color="auto"/>
            </w:tcBorders>
            <w:shd w:val="clear" w:color="auto" w:fill="FFFFFF"/>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02453" w:rsidRPr="00D95972" w:rsidRDefault="00902453" w:rsidP="00902453">
            <w:pPr>
              <w:rPr>
                <w:rFonts w:cs="Arial"/>
              </w:rPr>
            </w:pPr>
            <w:r w:rsidRPr="00D675A3">
              <w:rPr>
                <w:rFonts w:cs="Arial"/>
              </w:rPr>
              <w:t>eCPSOR_CON</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902453" w:rsidRDefault="00902453" w:rsidP="00902453">
            <w:pPr>
              <w:rPr>
                <w:rFonts w:eastAsia="Batang" w:cs="Arial"/>
                <w:color w:val="000000"/>
                <w:lang w:eastAsia="ko-KR"/>
              </w:rPr>
            </w:pPr>
          </w:p>
          <w:p w:rsidR="00902453" w:rsidRPr="00D95972" w:rsidRDefault="00902453" w:rsidP="00902453">
            <w:pPr>
              <w:rPr>
                <w:rFonts w:eastAsia="Batang" w:cs="Arial"/>
                <w:color w:val="000000"/>
                <w:lang w:eastAsia="ko-KR"/>
              </w:rPr>
            </w:pPr>
          </w:p>
          <w:p w:rsidR="00902453" w:rsidRPr="00D95972" w:rsidRDefault="00902453" w:rsidP="00902453">
            <w:pPr>
              <w:rPr>
                <w:rFonts w:eastAsia="Batang" w:cs="Arial"/>
                <w:lang w:eastAsia="ko-KR"/>
              </w:rPr>
            </w:pPr>
          </w:p>
        </w:tc>
      </w:tr>
      <w:tr w:rsidR="00902453" w:rsidRPr="00D95972" w:rsidTr="00C759EE">
        <w:tc>
          <w:tcPr>
            <w:tcW w:w="976" w:type="dxa"/>
            <w:tcBorders>
              <w:top w:val="single" w:sz="4" w:space="0" w:color="auto"/>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single" w:sz="4" w:space="0" w:color="auto"/>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74" w:history="1">
              <w:r w:rsidR="00902453">
                <w:rPr>
                  <w:rStyle w:val="Hyperlink"/>
                </w:rPr>
                <w:t>C1-205949</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Work plan for eCPSOR-CON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75" w:history="1">
              <w:r w:rsidR="00902453">
                <w:rPr>
                  <w:rStyle w:val="Hyperlink"/>
                </w:rPr>
                <w:t>C1-205950</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 main requirements for achieving CP-SOR in connected mode</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Default="00902453" w:rsidP="00902453">
            <w:pPr>
              <w:rPr>
                <w:rFonts w:eastAsia="Batang" w:cs="Arial"/>
                <w:lang w:eastAsia="ko-KR"/>
              </w:rPr>
            </w:pPr>
            <w:r w:rsidRPr="005563AB">
              <w:rPr>
                <w:rFonts w:eastAsia="Batang" w:cs="Arial"/>
                <w:lang w:eastAsia="ko-KR"/>
              </w:rPr>
              <w:t>related to CR in C1-205952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0917</w:t>
            </w:r>
          </w:p>
          <w:p w:rsidR="00902453" w:rsidRDefault="00902453" w:rsidP="00902453">
            <w:pPr>
              <w:rPr>
                <w:lang w:val="en-US"/>
              </w:rPr>
            </w:pPr>
            <w:r>
              <w:rPr>
                <w:lang w:val="en-US"/>
              </w:rPr>
              <w:t>Long list of coments</w:t>
            </w:r>
          </w:p>
          <w:p w:rsidR="00902453" w:rsidRDefault="00902453" w:rsidP="00902453">
            <w:pPr>
              <w:rPr>
                <w:lang w:val="en-US"/>
              </w:rPr>
            </w:pPr>
          </w:p>
          <w:p w:rsidR="00902453" w:rsidRDefault="00902453" w:rsidP="00902453">
            <w:pPr>
              <w:rPr>
                <w:lang w:val="en-US"/>
              </w:rPr>
            </w:pPr>
            <w:r>
              <w:rPr>
                <w:lang w:val="en-US"/>
              </w:rPr>
              <w:t>Ban, Thu, 1103</w:t>
            </w:r>
          </w:p>
          <w:p w:rsidR="00902453" w:rsidRDefault="00902453" w:rsidP="00902453">
            <w:pPr>
              <w:rPr>
                <w:lang w:val="en-US"/>
              </w:rPr>
            </w:pPr>
            <w:r>
              <w:rPr>
                <w:lang w:val="en-US"/>
              </w:rPr>
              <w:t>Answers</w:t>
            </w:r>
          </w:p>
          <w:p w:rsidR="00902453" w:rsidRDefault="00902453" w:rsidP="00902453">
            <w:pPr>
              <w:rPr>
                <w:lang w:val="en-US"/>
              </w:rPr>
            </w:pPr>
          </w:p>
          <w:p w:rsidR="00902453" w:rsidRPr="00A32CAB" w:rsidRDefault="00902453" w:rsidP="00902453">
            <w:pPr>
              <w:rPr>
                <w:b/>
                <w:bCs/>
                <w:lang w:val="en-US"/>
              </w:rPr>
            </w:pPr>
            <w:r w:rsidRPr="00A32CAB">
              <w:rPr>
                <w:b/>
                <w:bCs/>
                <w:lang w:val="en-US"/>
              </w:rPr>
              <w:t>Discussion will not be captured</w:t>
            </w: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76" w:history="1">
              <w:r w:rsidR="00902453">
                <w:rPr>
                  <w:rStyle w:val="Hyperlink"/>
                </w:rPr>
                <w:t>C1-205951</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Enhanced CP-SOR in connected mode- UE behaviour during initial registration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Default="00902453" w:rsidP="00902453">
            <w:pPr>
              <w:rPr>
                <w:rFonts w:eastAsia="Batang" w:cs="Arial"/>
                <w:lang w:eastAsia="ko-KR"/>
              </w:rPr>
            </w:pPr>
            <w:r w:rsidRPr="005563AB">
              <w:rPr>
                <w:rFonts w:eastAsia="Batang" w:cs="Arial"/>
                <w:lang w:eastAsia="ko-KR"/>
              </w:rPr>
              <w:t>related to CR in C1-205952, and partial with CR in C1-205954</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0917</w:t>
            </w:r>
          </w:p>
          <w:p w:rsidR="00902453" w:rsidRDefault="00902453" w:rsidP="00902453">
            <w:pPr>
              <w:rPr>
                <w:lang w:val="en-US"/>
              </w:rPr>
            </w:pPr>
            <w:r>
              <w:rPr>
                <w:lang w:val="en-US"/>
              </w:rPr>
              <w:t>Comments, Revision required</w:t>
            </w:r>
          </w:p>
          <w:p w:rsidR="00902453" w:rsidRDefault="00902453" w:rsidP="00902453">
            <w:pPr>
              <w:rPr>
                <w:lang w:val="en-US"/>
              </w:rPr>
            </w:pPr>
          </w:p>
          <w:p w:rsidR="00902453" w:rsidRDefault="00902453" w:rsidP="00902453">
            <w:pPr>
              <w:rPr>
                <w:lang w:val="en-US"/>
              </w:rPr>
            </w:pPr>
            <w:r>
              <w:rPr>
                <w:lang w:val="en-US"/>
              </w:rPr>
              <w:t>Ban, Thu, 1258</w:t>
            </w:r>
          </w:p>
          <w:p w:rsidR="00902453" w:rsidRDefault="00902453" w:rsidP="00902453">
            <w:pPr>
              <w:rPr>
                <w:lang w:val="en-US"/>
              </w:rPr>
            </w:pPr>
            <w:r>
              <w:rPr>
                <w:lang w:val="en-US"/>
              </w:rPr>
              <w:t>Answering</w:t>
            </w:r>
          </w:p>
          <w:p w:rsidR="00902453" w:rsidRDefault="00902453" w:rsidP="00902453">
            <w:pPr>
              <w:rPr>
                <w:lang w:val="en-US"/>
              </w:rPr>
            </w:pPr>
          </w:p>
          <w:p w:rsidR="00902453" w:rsidRPr="009F40B4" w:rsidRDefault="00902453" w:rsidP="00902453">
            <w:pPr>
              <w:rPr>
                <w:rFonts w:eastAsia="Batang" w:cs="Arial"/>
                <w:b/>
                <w:bCs/>
                <w:lang w:eastAsia="ko-KR"/>
              </w:rPr>
            </w:pPr>
            <w:r w:rsidRPr="009F40B4">
              <w:rPr>
                <w:b/>
                <w:bCs/>
                <w:lang w:val="en-US"/>
              </w:rPr>
              <w:t>Discussion will not be capture</w:t>
            </w: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704BC0" w:rsidP="00902453">
            <w:pPr>
              <w:overflowPunct/>
              <w:autoSpaceDE/>
              <w:autoSpaceDN/>
              <w:adjustRightInd/>
              <w:textAlignment w:val="auto"/>
              <w:rPr>
                <w:rFonts w:cs="Arial"/>
                <w:lang w:val="en-US"/>
              </w:rPr>
            </w:pPr>
            <w:hyperlink r:id="rId377" w:history="1">
              <w:r w:rsidR="00902453">
                <w:rPr>
                  <w:rStyle w:val="Hyperlink"/>
                </w:rPr>
                <w:t>C1-205954</w:t>
              </w:r>
            </w:hyperlink>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BD5555" w:rsidRDefault="00BD5555"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Partially overlaps with C1-206336</w:t>
            </w:r>
          </w:p>
          <w:p w:rsidR="00323D3D" w:rsidRDefault="00323D3D"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0917</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Thu, 1339</w:t>
            </w:r>
          </w:p>
          <w:p w:rsidR="00902453" w:rsidRDefault="00902453" w:rsidP="00902453">
            <w:pPr>
              <w:rPr>
                <w:lang w:val="en-US"/>
              </w:rPr>
            </w:pPr>
            <w:r>
              <w:rPr>
                <w:lang w:val="en-US"/>
              </w:rPr>
              <w:t>Accepts some of th comments</w:t>
            </w:r>
          </w:p>
          <w:p w:rsidR="00902453" w:rsidRDefault="00902453" w:rsidP="00902453">
            <w:pPr>
              <w:rPr>
                <w:lang w:val="en-US"/>
              </w:rPr>
            </w:pPr>
          </w:p>
          <w:p w:rsidR="00902453" w:rsidRDefault="00902453" w:rsidP="00902453">
            <w:pPr>
              <w:rPr>
                <w:lang w:val="en-US"/>
              </w:rPr>
            </w:pPr>
            <w:r>
              <w:rPr>
                <w:lang w:val="en-US"/>
              </w:rPr>
              <w:t>Lena, Fri, 0120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Fri, 0751</w:t>
            </w:r>
          </w:p>
          <w:p w:rsidR="00902453" w:rsidRDefault="00902453" w:rsidP="00902453">
            <w:pPr>
              <w:rPr>
                <w:lang w:val="en-US"/>
              </w:rPr>
            </w:pPr>
            <w:r>
              <w:rPr>
                <w:lang w:val="en-US"/>
              </w:rPr>
              <w:t>Some answers</w:t>
            </w:r>
          </w:p>
          <w:p w:rsidR="00902453" w:rsidRDefault="00902453" w:rsidP="00902453">
            <w:pPr>
              <w:rPr>
                <w:lang w:val="en-US"/>
              </w:rPr>
            </w:pPr>
          </w:p>
          <w:p w:rsidR="00902453" w:rsidRDefault="00902453" w:rsidP="00902453">
            <w:pPr>
              <w:rPr>
                <w:lang w:val="en-US"/>
              </w:rPr>
            </w:pPr>
            <w:r>
              <w:rPr>
                <w:lang w:val="en-US"/>
              </w:rPr>
              <w:t>Ivo, Fri, 1917</w:t>
            </w:r>
          </w:p>
          <w:p w:rsidR="00902453" w:rsidRDefault="00902453" w:rsidP="00902453">
            <w:pPr>
              <w:rPr>
                <w:lang w:val="en-US"/>
              </w:rPr>
            </w:pPr>
            <w:r>
              <w:rPr>
                <w:lang w:val="en-US"/>
              </w:rPr>
              <w:t>Comments</w:t>
            </w:r>
          </w:p>
          <w:p w:rsidR="00902453" w:rsidRDefault="00902453" w:rsidP="00902453">
            <w:pPr>
              <w:rPr>
                <w:lang w:val="en-US"/>
              </w:rPr>
            </w:pPr>
          </w:p>
          <w:p w:rsidR="00902453" w:rsidRDefault="00902453" w:rsidP="00902453">
            <w:pPr>
              <w:rPr>
                <w:lang w:val="en-US"/>
              </w:rPr>
            </w:pPr>
            <w:r>
              <w:rPr>
                <w:lang w:val="en-US"/>
              </w:rPr>
              <w:t>Lena Fri, 2338</w:t>
            </w:r>
          </w:p>
          <w:p w:rsidR="00902453" w:rsidRDefault="00902453" w:rsidP="00902453">
            <w:pPr>
              <w:rPr>
                <w:lang w:val="en-US"/>
              </w:rPr>
            </w:pPr>
            <w:r>
              <w:rPr>
                <w:lang w:val="en-US"/>
              </w:rPr>
              <w:t>Comments</w:t>
            </w:r>
          </w:p>
          <w:p w:rsidR="00902453" w:rsidRDefault="00902453" w:rsidP="00902453">
            <w:pPr>
              <w:rPr>
                <w:lang w:val="en-US"/>
              </w:rPr>
            </w:pPr>
          </w:p>
          <w:p w:rsidR="00902453" w:rsidRDefault="00902453" w:rsidP="00902453">
            <w:pPr>
              <w:rPr>
                <w:lang w:val="en-US"/>
              </w:rPr>
            </w:pPr>
            <w:r>
              <w:rPr>
                <w:lang w:val="en-US"/>
              </w:rPr>
              <w:t>Sung, Mon, 0740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Ivo, Mon, 2126</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Tue, 0823</w:t>
            </w:r>
          </w:p>
          <w:p w:rsidR="00902453" w:rsidRDefault="00902453" w:rsidP="00902453">
            <w:pPr>
              <w:rPr>
                <w:lang w:val="en-US"/>
              </w:rPr>
            </w:pPr>
            <w:r>
              <w:rPr>
                <w:lang w:val="en-US"/>
              </w:rPr>
              <w:t>Revision</w:t>
            </w:r>
          </w:p>
          <w:p w:rsidR="00902453" w:rsidRDefault="00902453" w:rsidP="00902453">
            <w:pPr>
              <w:rPr>
                <w:lang w:val="en-US"/>
              </w:rPr>
            </w:pPr>
          </w:p>
          <w:p w:rsidR="00902453" w:rsidRDefault="00902453" w:rsidP="00902453">
            <w:pPr>
              <w:rPr>
                <w:lang w:val="en-US"/>
              </w:rPr>
            </w:pPr>
            <w:r>
              <w:rPr>
                <w:lang w:val="en-US"/>
              </w:rPr>
              <w:t>Ivo, TEu, 2350</w:t>
            </w:r>
          </w:p>
          <w:p w:rsidR="00902453" w:rsidRDefault="00902453" w:rsidP="00902453">
            <w:pPr>
              <w:rPr>
                <w:lang w:val="en-US"/>
              </w:rPr>
            </w:pPr>
            <w:r>
              <w:rPr>
                <w:lang w:val="en-US"/>
              </w:rPr>
              <w:t>Comments</w:t>
            </w:r>
          </w:p>
          <w:p w:rsidR="00902453" w:rsidRDefault="00902453" w:rsidP="00902453">
            <w:pPr>
              <w:rPr>
                <w:lang w:val="en-US"/>
              </w:rPr>
            </w:pPr>
          </w:p>
          <w:p w:rsidR="00902453" w:rsidRDefault="00902453" w:rsidP="00902453">
            <w:pPr>
              <w:rPr>
                <w:lang w:val="en-US"/>
              </w:rPr>
            </w:pPr>
            <w:r>
              <w:rPr>
                <w:lang w:val="en-US"/>
              </w:rPr>
              <w:t>Lena, Wed, 0040</w:t>
            </w:r>
          </w:p>
          <w:p w:rsidR="00902453" w:rsidRDefault="00902453" w:rsidP="00902453">
            <w:pPr>
              <w:rPr>
                <w:lang w:val="en-US"/>
              </w:rPr>
            </w:pPr>
            <w:r>
              <w:rPr>
                <w:lang w:val="en-US"/>
              </w:rPr>
              <w:t>Comments on the latest draft</w:t>
            </w:r>
          </w:p>
          <w:p w:rsidR="00902453" w:rsidRDefault="00902453" w:rsidP="00902453">
            <w:pPr>
              <w:rPr>
                <w:lang w:val="en-US"/>
              </w:rPr>
            </w:pPr>
          </w:p>
          <w:p w:rsidR="00902453" w:rsidRDefault="00902453" w:rsidP="00902453">
            <w:pPr>
              <w:rPr>
                <w:lang w:val="en-US"/>
              </w:rPr>
            </w:pPr>
            <w:r>
              <w:rPr>
                <w:lang w:val="en-US"/>
              </w:rPr>
              <w:t>Ivo, Wed,0050</w:t>
            </w:r>
          </w:p>
          <w:p w:rsidR="00902453" w:rsidRDefault="00902453" w:rsidP="00902453">
            <w:pPr>
              <w:rPr>
                <w:lang w:val="en-US"/>
              </w:rPr>
            </w:pPr>
            <w:r>
              <w:rPr>
                <w:lang w:val="en-US"/>
              </w:rPr>
              <w:t>One more update</w:t>
            </w:r>
          </w:p>
          <w:p w:rsidR="00902453" w:rsidRDefault="00902453" w:rsidP="00902453">
            <w:pPr>
              <w:rPr>
                <w:lang w:val="en-US"/>
              </w:rPr>
            </w:pPr>
          </w:p>
          <w:p w:rsidR="00902453" w:rsidRDefault="00902453" w:rsidP="00902453">
            <w:pPr>
              <w:rPr>
                <w:lang w:val="en-US"/>
              </w:rPr>
            </w:pPr>
            <w:r>
              <w:rPr>
                <w:lang w:val="en-US"/>
              </w:rPr>
              <w:t>Ban, Wed, 0827</w:t>
            </w:r>
          </w:p>
          <w:p w:rsidR="00902453" w:rsidRDefault="00902453" w:rsidP="00902453">
            <w:pPr>
              <w:rPr>
                <w:lang w:val="en-US"/>
              </w:rPr>
            </w:pPr>
            <w:r>
              <w:rPr>
                <w:lang w:val="en-US"/>
              </w:rPr>
              <w:t>New revision</w:t>
            </w:r>
          </w:p>
          <w:p w:rsidR="00902453" w:rsidRDefault="00902453" w:rsidP="00902453">
            <w:pPr>
              <w:rPr>
                <w:lang w:val="en-US"/>
              </w:rPr>
            </w:pPr>
          </w:p>
          <w:p w:rsidR="00902453" w:rsidRDefault="00902453" w:rsidP="00902453">
            <w:pPr>
              <w:rPr>
                <w:lang w:val="en-US"/>
              </w:rPr>
            </w:pPr>
            <w:r>
              <w:rPr>
                <w:lang w:val="en-US"/>
              </w:rPr>
              <w:t>Ivo, Wed, 0917</w:t>
            </w:r>
          </w:p>
          <w:p w:rsidR="00902453" w:rsidRDefault="00902453" w:rsidP="00902453">
            <w:pPr>
              <w:rPr>
                <w:lang w:val="en-US"/>
              </w:rPr>
            </w:pPr>
            <w:r>
              <w:rPr>
                <w:lang w:val="en-US"/>
              </w:rPr>
              <w:t>Editorial</w:t>
            </w:r>
          </w:p>
          <w:p w:rsidR="00902453" w:rsidRDefault="00902453" w:rsidP="00902453">
            <w:pPr>
              <w:rPr>
                <w:lang w:val="en-US"/>
              </w:rPr>
            </w:pPr>
          </w:p>
          <w:p w:rsidR="00902453" w:rsidRDefault="00902453" w:rsidP="00902453">
            <w:pPr>
              <w:rPr>
                <w:lang w:val="en-US"/>
              </w:rPr>
            </w:pPr>
            <w:r>
              <w:rPr>
                <w:lang w:val="en-US"/>
              </w:rPr>
              <w:t>Ly-Thanh, Wed, 1138</w:t>
            </w:r>
          </w:p>
          <w:p w:rsidR="00902453" w:rsidRDefault="00902453" w:rsidP="00902453">
            <w:pPr>
              <w:rPr>
                <w:lang w:val="en-US"/>
              </w:rPr>
            </w:pPr>
            <w:r>
              <w:rPr>
                <w:lang w:val="en-US"/>
              </w:rPr>
              <w:t>One case missing</w:t>
            </w:r>
          </w:p>
          <w:p w:rsidR="00902453" w:rsidRDefault="00902453" w:rsidP="00902453">
            <w:pPr>
              <w:rPr>
                <w:lang w:val="en-US"/>
              </w:rPr>
            </w:pPr>
          </w:p>
          <w:p w:rsidR="00902453" w:rsidRDefault="00902453" w:rsidP="00902453">
            <w:pPr>
              <w:rPr>
                <w:lang w:val="en-US"/>
              </w:rPr>
            </w:pPr>
            <w:r>
              <w:rPr>
                <w:lang w:val="en-US"/>
              </w:rPr>
              <w:t>Ban, Wed, 1208</w:t>
            </w:r>
          </w:p>
          <w:p w:rsidR="00902453" w:rsidRDefault="00902453" w:rsidP="00902453">
            <w:pPr>
              <w:rPr>
                <w:lang w:val="en-US"/>
              </w:rPr>
            </w:pPr>
            <w:r>
              <w:rPr>
                <w:lang w:val="en-US"/>
              </w:rPr>
              <w:t>New rev</w:t>
            </w:r>
          </w:p>
          <w:p w:rsidR="00902453" w:rsidRDefault="00902453" w:rsidP="00902453">
            <w:pPr>
              <w:rPr>
                <w:lang w:val="en-US"/>
              </w:rPr>
            </w:pPr>
          </w:p>
          <w:p w:rsidR="00902453" w:rsidRDefault="00902453" w:rsidP="00902453">
            <w:pPr>
              <w:rPr>
                <w:lang w:val="en-US"/>
              </w:rPr>
            </w:pPr>
            <w:r>
              <w:rPr>
                <w:lang w:val="en-US"/>
              </w:rPr>
              <w:t>Ban, Wed, 1424</w:t>
            </w:r>
          </w:p>
          <w:p w:rsidR="00902453" w:rsidRDefault="00902453" w:rsidP="00902453">
            <w:pPr>
              <w:rPr>
                <w:lang w:val="en-US"/>
              </w:rPr>
            </w:pPr>
            <w:r>
              <w:rPr>
                <w:lang w:val="en-US"/>
              </w:rPr>
              <w:t>New rev</w:t>
            </w:r>
          </w:p>
          <w:p w:rsidR="00902453" w:rsidRDefault="00902453" w:rsidP="00902453">
            <w:pPr>
              <w:rPr>
                <w:lang w:val="en-US"/>
              </w:rPr>
            </w:pPr>
          </w:p>
          <w:p w:rsidR="00902453" w:rsidRDefault="00902453" w:rsidP="00902453">
            <w:pPr>
              <w:rPr>
                <w:lang w:val="en-US"/>
              </w:rPr>
            </w:pPr>
            <w:r>
              <w:rPr>
                <w:lang w:val="en-US"/>
              </w:rPr>
              <w:t>Ly-Thanh, Wed, 1521</w:t>
            </w:r>
          </w:p>
          <w:p w:rsidR="00902453" w:rsidRDefault="00902453" w:rsidP="00902453">
            <w:pPr>
              <w:rPr>
                <w:lang w:val="en-US"/>
              </w:rPr>
            </w:pPr>
            <w:r>
              <w:rPr>
                <w:lang w:val="en-US"/>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0214</w:t>
            </w:r>
          </w:p>
          <w:p w:rsidR="00902453" w:rsidRDefault="00902453" w:rsidP="00902453">
            <w:pPr>
              <w:rPr>
                <w:rFonts w:eastAsia="Batang" w:cs="Arial"/>
                <w:lang w:eastAsia="ko-KR"/>
              </w:rPr>
            </w:pPr>
            <w:r>
              <w:rPr>
                <w:rFonts w:eastAsia="Batang" w:cs="Arial"/>
                <w:lang w:eastAsia="ko-KR"/>
              </w:rPr>
              <w:t>Provides a rev</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78" w:history="1">
              <w:r w:rsidR="00902453">
                <w:rPr>
                  <w:rStyle w:val="Hyperlink"/>
                </w:rPr>
                <w:t>C1-206065</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Delivery mechanism for Connected-Mode SoR Information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Default="00902453" w:rsidP="00902453">
            <w:pPr>
              <w:rPr>
                <w:rFonts w:eastAsia="Batang" w:cs="Arial"/>
                <w:lang w:eastAsia="ko-KR"/>
              </w:rPr>
            </w:pPr>
            <w:r>
              <w:rPr>
                <w:rFonts w:eastAsia="Batang" w:cs="Arial"/>
                <w:lang w:eastAsia="ko-KR"/>
              </w:rPr>
              <w:t xml:space="preserve">Related </w:t>
            </w:r>
            <w:r w:rsidRPr="005563AB">
              <w:rPr>
                <w:rFonts w:eastAsia="Batang" w:cs="Arial"/>
                <w:lang w:eastAsia="ko-KR"/>
              </w:rPr>
              <w:t>to DP C1-205950</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0915</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Thu, 1220</w:t>
            </w:r>
          </w:p>
          <w:p w:rsidR="00902453" w:rsidRDefault="00902453" w:rsidP="00902453">
            <w:pPr>
              <w:rPr>
                <w:lang w:val="en-US"/>
              </w:rPr>
            </w:pPr>
            <w:r>
              <w:rPr>
                <w:lang w:val="en-US"/>
              </w:rPr>
              <w:t>Agrees with the Disc,</w:t>
            </w:r>
          </w:p>
          <w:p w:rsidR="00902453" w:rsidRDefault="00902453" w:rsidP="00902453">
            <w:pPr>
              <w:rPr>
                <w:lang w:val="en-US"/>
              </w:rPr>
            </w:pPr>
          </w:p>
          <w:p w:rsidR="00902453" w:rsidRPr="009F40B4" w:rsidRDefault="00902453" w:rsidP="00902453">
            <w:pPr>
              <w:rPr>
                <w:b/>
                <w:bCs/>
                <w:lang w:val="en-US"/>
              </w:rPr>
            </w:pPr>
            <w:r w:rsidRPr="009F40B4">
              <w:rPr>
                <w:b/>
                <w:bCs/>
                <w:lang w:val="en-US"/>
              </w:rPr>
              <w:t>Discussion will not be captured</w:t>
            </w:r>
          </w:p>
          <w:p w:rsidR="00902453" w:rsidRPr="00D95972" w:rsidRDefault="00902453" w:rsidP="00902453">
            <w:pPr>
              <w:rPr>
                <w:rFonts w:eastAsia="Batang" w:cs="Arial"/>
                <w:lang w:eastAsia="ko-KR"/>
              </w:rPr>
            </w:pPr>
          </w:p>
        </w:tc>
      </w:tr>
      <w:tr w:rsidR="00902453" w:rsidRPr="00D95972" w:rsidTr="0089489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704BC0" w:rsidP="00902453">
            <w:pPr>
              <w:overflowPunct/>
              <w:autoSpaceDE/>
              <w:autoSpaceDN/>
              <w:adjustRightInd/>
              <w:textAlignment w:val="auto"/>
              <w:rPr>
                <w:rFonts w:cs="Arial"/>
                <w:lang w:val="en-US"/>
              </w:rPr>
            </w:pPr>
            <w:hyperlink r:id="rId379" w:history="1">
              <w:r w:rsidR="00902453">
                <w:rPr>
                  <w:rStyle w:val="Hyperlink"/>
                </w:rPr>
                <w:t>C1-206329</w:t>
              </w:r>
            </w:hyperlink>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rPr>
              <w:t>Editor's note on de-registration or NAS signalling connection release</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rPr>
              <w:t>CR 0612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Ivo, wed, 2256</w:t>
            </w:r>
          </w:p>
          <w:p w:rsidR="00902453" w:rsidRDefault="00902453" w:rsidP="00902453">
            <w:pPr>
              <w:rPr>
                <w:rFonts w:eastAsia="Batang" w:cs="Arial"/>
                <w:lang w:eastAsia="ko-KR"/>
              </w:rPr>
            </w:pPr>
            <w:r>
              <w:rPr>
                <w:rFonts w:eastAsia="Batang" w:cs="Arial"/>
                <w:lang w:eastAsia="ko-KR"/>
              </w:rPr>
              <w:t>Ban, Thu, 1356</w:t>
            </w:r>
          </w:p>
          <w:p w:rsidR="00902453" w:rsidRDefault="00902453" w:rsidP="00902453">
            <w:pPr>
              <w:rPr>
                <w:rFonts w:eastAsia="Batang" w:cs="Arial"/>
                <w:lang w:eastAsia="ko-KR"/>
              </w:rPr>
            </w:pPr>
            <w:r>
              <w:rPr>
                <w:rFonts w:eastAsia="Batang" w:cs="Arial"/>
                <w:lang w:eastAsia="ko-KR"/>
              </w:rPr>
              <w:t>Question for clarification, we may need an LS to SA2/SA5</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1035</w:t>
            </w:r>
          </w:p>
          <w:p w:rsidR="00902453" w:rsidRDefault="00902453" w:rsidP="00902453">
            <w:pPr>
              <w:rPr>
                <w:rFonts w:eastAsia="Batang" w:cs="Arial"/>
                <w:lang w:eastAsia="ko-KR"/>
              </w:rPr>
            </w:pPr>
            <w:r>
              <w:rPr>
                <w:rFonts w:eastAsia="Batang" w:cs="Arial"/>
                <w:lang w:eastAsia="ko-KR"/>
              </w:rPr>
              <w:t>Explaining</w:t>
            </w:r>
          </w:p>
          <w:p w:rsidR="00902453" w:rsidRDefault="00902453" w:rsidP="00902453">
            <w:pPr>
              <w:rPr>
                <w:rFonts w:eastAsia="Batang" w:cs="Arial"/>
                <w:lang w:eastAsia="ko-KR"/>
              </w:rPr>
            </w:pPr>
          </w:p>
          <w:p w:rsidR="00902453" w:rsidRPr="0089489C" w:rsidRDefault="00902453" w:rsidP="00902453">
            <w:pPr>
              <w:rPr>
                <w:rFonts w:eastAsia="Batang" w:cs="Arial"/>
                <w:b/>
                <w:bCs/>
                <w:lang w:eastAsia="ko-KR"/>
              </w:rPr>
            </w:pPr>
            <w:r w:rsidRPr="0089489C">
              <w:rPr>
                <w:rFonts w:eastAsia="Batang" w:cs="Arial"/>
                <w:b/>
                <w:bCs/>
                <w:lang w:eastAsia="ko-KR"/>
              </w:rPr>
              <w:t>Discussion taken out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Wed, 1002</w:t>
            </w:r>
          </w:p>
          <w:p w:rsidR="00902453" w:rsidRDefault="00902453" w:rsidP="00902453">
            <w:pPr>
              <w:rPr>
                <w:rFonts w:eastAsia="Batang" w:cs="Arial"/>
                <w:lang w:eastAsia="ko-KR"/>
              </w:rPr>
            </w:pPr>
            <w:r>
              <w:rPr>
                <w:rFonts w:eastAsia="Batang" w:cs="Arial"/>
                <w:lang w:eastAsia="ko-KR"/>
              </w:rPr>
              <w:t>Asking this to be postponed</w:t>
            </w: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r>
              <w:rPr>
                <w:rFonts w:cs="Arial"/>
              </w:rPr>
              <w:t xml:space="preserve"> </w:t>
            </w: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C1-206333</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0614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0" w:history="1">
              <w:r w:rsidR="00902453">
                <w:rPr>
                  <w:rStyle w:val="Hyperlink"/>
                </w:rPr>
                <w:t>C1-206380</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SOR-CMCI configuration data</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THALES</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Default="00902453" w:rsidP="00902453">
            <w:pPr>
              <w:rPr>
                <w:rFonts w:eastAsia="Batang" w:cs="Arial"/>
                <w:lang w:eastAsia="ko-KR"/>
              </w:rPr>
            </w:pPr>
            <w:r w:rsidRPr="005563AB">
              <w:rPr>
                <w:rFonts w:eastAsia="Batang" w:cs="Arial"/>
                <w:lang w:eastAsia="ko-KR"/>
              </w:rPr>
              <w:t>relates to DP in C1-205950 and CR in C1-205952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0915</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Thu, 1238</w:t>
            </w:r>
          </w:p>
          <w:p w:rsidR="00902453" w:rsidRDefault="00902453" w:rsidP="00902453">
            <w:pPr>
              <w:rPr>
                <w:lang w:val="en-US"/>
              </w:rPr>
            </w:pPr>
            <w:r>
              <w:rPr>
                <w:lang w:val="en-US"/>
              </w:rPr>
              <w:t xml:space="preserve">General fine </w:t>
            </w:r>
          </w:p>
          <w:p w:rsidR="00902453" w:rsidRDefault="00902453" w:rsidP="00902453">
            <w:pPr>
              <w:rPr>
                <w:lang w:val="en-US"/>
              </w:rPr>
            </w:pPr>
          </w:p>
          <w:p w:rsidR="00902453" w:rsidRPr="009F40B4" w:rsidRDefault="00902453" w:rsidP="00902453">
            <w:pPr>
              <w:rPr>
                <w:rFonts w:eastAsia="Batang" w:cs="Arial"/>
                <w:b/>
                <w:bCs/>
                <w:lang w:eastAsia="ko-KR"/>
              </w:rPr>
            </w:pPr>
            <w:r w:rsidRPr="009F40B4">
              <w:rPr>
                <w:b/>
                <w:bCs/>
                <w:lang w:val="en-US"/>
              </w:rPr>
              <w:t>Discussion will not be captured</w:t>
            </w:r>
          </w:p>
        </w:tc>
      </w:tr>
      <w:tr w:rsidR="00902453" w:rsidRPr="00D95972" w:rsidTr="006832B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760" w:author="Nokia-pre126" w:date="2020-10-21T09:44:00Z">
              <w:r>
                <w:rPr>
                  <w:rFonts w:eastAsia="Batang" w:cs="Arial"/>
                  <w:lang w:eastAsia="ko-KR"/>
                </w:rPr>
                <w:t>Revision of C1-205952</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Wed, 1352</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2214</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Thu, 0056</w:t>
            </w:r>
          </w:p>
          <w:p w:rsidR="00902453" w:rsidRDefault="00902453" w:rsidP="00902453">
            <w:pPr>
              <w:rPr>
                <w:ins w:id="761" w:author="Nokia-pre126" w:date="2020-10-21T09:44:00Z"/>
                <w:rFonts w:eastAsia="Batang" w:cs="Arial"/>
                <w:lang w:eastAsia="ko-KR"/>
              </w:rPr>
            </w:pPr>
            <w:r>
              <w:rPr>
                <w:rFonts w:eastAsia="Batang" w:cs="Arial"/>
                <w:lang w:eastAsia="ko-KR"/>
              </w:rPr>
              <w:t>OK</w:t>
            </w:r>
          </w:p>
          <w:p w:rsidR="00902453" w:rsidRDefault="00902453" w:rsidP="00902453">
            <w:pPr>
              <w:rPr>
                <w:ins w:id="762" w:author="Nokia-pre126" w:date="2020-10-21T09:44:00Z"/>
                <w:rFonts w:eastAsia="Batang" w:cs="Arial"/>
                <w:lang w:eastAsia="ko-KR"/>
              </w:rPr>
            </w:pPr>
            <w:ins w:id="763" w:author="Nokia-pre126" w:date="2020-10-21T09:44: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0917</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Lena, Fri, 0058</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Fri, 0723</w:t>
            </w:r>
          </w:p>
          <w:p w:rsidR="00902453" w:rsidRDefault="00902453" w:rsidP="00902453">
            <w:pPr>
              <w:rPr>
                <w:lang w:val="en-US"/>
              </w:rPr>
            </w:pPr>
            <w:r>
              <w:rPr>
                <w:lang w:val="en-US"/>
              </w:rPr>
              <w:t>answering</w:t>
            </w:r>
          </w:p>
          <w:p w:rsidR="00902453" w:rsidRDefault="00902453" w:rsidP="00902453">
            <w:pPr>
              <w:rPr>
                <w:lang w:val="en-US"/>
              </w:rPr>
            </w:pPr>
          </w:p>
          <w:p w:rsidR="00902453" w:rsidRDefault="00902453" w:rsidP="00902453">
            <w:pPr>
              <w:rPr>
                <w:lang w:val="en-US"/>
              </w:rPr>
            </w:pPr>
            <w:r>
              <w:rPr>
                <w:lang w:val="en-US"/>
              </w:rPr>
              <w:t>Ivo, Fri, 1939</w:t>
            </w:r>
          </w:p>
          <w:p w:rsidR="00902453" w:rsidRDefault="00902453" w:rsidP="00902453">
            <w:pPr>
              <w:rPr>
                <w:lang w:val="en-US"/>
              </w:rPr>
            </w:pPr>
            <w:r>
              <w:rPr>
                <w:lang w:val="en-US"/>
              </w:rPr>
              <w:t>Further comments</w:t>
            </w:r>
          </w:p>
          <w:p w:rsidR="00902453" w:rsidRDefault="00902453" w:rsidP="00902453">
            <w:pPr>
              <w:rPr>
                <w:lang w:val="en-US"/>
              </w:rPr>
            </w:pPr>
          </w:p>
          <w:p w:rsidR="00902453" w:rsidRDefault="00902453" w:rsidP="00902453">
            <w:pPr>
              <w:rPr>
                <w:lang w:val="en-US"/>
              </w:rPr>
            </w:pPr>
            <w:r>
              <w:rPr>
                <w:lang w:val="en-US"/>
              </w:rPr>
              <w:t>Sung, Mon, 0727</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Mon, 1116</w:t>
            </w:r>
          </w:p>
          <w:p w:rsidR="00902453" w:rsidRDefault="00902453" w:rsidP="00902453">
            <w:pPr>
              <w:rPr>
                <w:lang w:val="en-US"/>
              </w:rPr>
            </w:pPr>
            <w:r>
              <w:rPr>
                <w:lang w:val="en-US"/>
              </w:rPr>
              <w:t>Provides rev</w:t>
            </w:r>
          </w:p>
          <w:p w:rsidR="00902453" w:rsidRDefault="00902453" w:rsidP="00902453">
            <w:pPr>
              <w:rPr>
                <w:lang w:val="en-US"/>
              </w:rPr>
            </w:pPr>
          </w:p>
          <w:p w:rsidR="00902453" w:rsidRDefault="00902453" w:rsidP="00902453">
            <w:pPr>
              <w:rPr>
                <w:lang w:val="en-US"/>
              </w:rPr>
            </w:pPr>
            <w:r>
              <w:rPr>
                <w:lang w:val="en-US"/>
              </w:rPr>
              <w:t>Ivo, Mon, 2052</w:t>
            </w:r>
          </w:p>
          <w:p w:rsidR="00902453" w:rsidRDefault="00902453" w:rsidP="00902453">
            <w:pPr>
              <w:rPr>
                <w:lang w:val="en-US"/>
              </w:rPr>
            </w:pPr>
            <w:r>
              <w:rPr>
                <w:lang w:val="en-US"/>
              </w:rPr>
              <w:t>Comments</w:t>
            </w:r>
          </w:p>
          <w:p w:rsidR="00902453" w:rsidRDefault="00902453" w:rsidP="00902453">
            <w:pPr>
              <w:rPr>
                <w:lang w:val="en-US"/>
              </w:rPr>
            </w:pPr>
          </w:p>
          <w:p w:rsidR="00902453" w:rsidRDefault="00902453" w:rsidP="00902453">
            <w:pPr>
              <w:rPr>
                <w:lang w:val="en-US"/>
              </w:rPr>
            </w:pPr>
            <w:r>
              <w:rPr>
                <w:lang w:val="en-US"/>
              </w:rPr>
              <w:t>Ban, Tue, 0850</w:t>
            </w:r>
          </w:p>
          <w:p w:rsidR="00902453" w:rsidRDefault="00902453" w:rsidP="00902453">
            <w:pPr>
              <w:rPr>
                <w:lang w:val="en-US"/>
              </w:rPr>
            </w:pPr>
            <w:r>
              <w:rPr>
                <w:lang w:val="en-US"/>
              </w:rPr>
              <w:t>revision</w:t>
            </w:r>
          </w:p>
          <w:p w:rsidR="00902453" w:rsidRDefault="00902453" w:rsidP="00902453">
            <w:pPr>
              <w:rPr>
                <w:lang w:val="en-US"/>
              </w:rPr>
            </w:pPr>
          </w:p>
          <w:p w:rsidR="00902453" w:rsidRDefault="00902453" w:rsidP="00902453">
            <w:pPr>
              <w:rPr>
                <w:lang w:val="en-US"/>
              </w:rPr>
            </w:pPr>
            <w:r>
              <w:rPr>
                <w:lang w:val="en-US"/>
              </w:rPr>
              <w:t>Ivo, Tue, 1413</w:t>
            </w:r>
          </w:p>
          <w:p w:rsidR="00902453" w:rsidRDefault="00902453" w:rsidP="00902453">
            <w:pPr>
              <w:rPr>
                <w:lang w:val="en-US"/>
              </w:rPr>
            </w:pPr>
            <w:r>
              <w:rPr>
                <w:lang w:val="en-US"/>
              </w:rPr>
              <w:t>Some corrections</w:t>
            </w:r>
          </w:p>
          <w:p w:rsidR="00902453" w:rsidRDefault="00902453" w:rsidP="00902453">
            <w:pPr>
              <w:rPr>
                <w:lang w:val="en-US"/>
              </w:rPr>
            </w:pPr>
          </w:p>
          <w:p w:rsidR="00902453" w:rsidRDefault="00902453" w:rsidP="00902453">
            <w:pPr>
              <w:rPr>
                <w:lang w:val="en-US"/>
              </w:rPr>
            </w:pPr>
            <w:r>
              <w:rPr>
                <w:lang w:val="en-US"/>
              </w:rPr>
              <w:t>Ban, Tue, 1430</w:t>
            </w:r>
          </w:p>
          <w:p w:rsidR="00902453" w:rsidRDefault="00902453" w:rsidP="00902453">
            <w:pPr>
              <w:rPr>
                <w:lang w:val="en-US"/>
              </w:rPr>
            </w:pPr>
            <w:r>
              <w:rPr>
                <w:lang w:val="en-US"/>
              </w:rPr>
              <w:t>New rev</w:t>
            </w:r>
          </w:p>
          <w:p w:rsidR="00902453" w:rsidRDefault="00902453" w:rsidP="00902453">
            <w:pPr>
              <w:rPr>
                <w:lang w:val="en-US"/>
              </w:rPr>
            </w:pPr>
          </w:p>
          <w:p w:rsidR="00902453" w:rsidRDefault="00902453" w:rsidP="00902453">
            <w:pPr>
              <w:rPr>
                <w:lang w:val="en-US"/>
              </w:rPr>
            </w:pPr>
            <w:r>
              <w:rPr>
                <w:lang w:val="en-US"/>
              </w:rPr>
              <w:t>Ivo, Tue, 1448</w:t>
            </w:r>
          </w:p>
          <w:p w:rsidR="00902453" w:rsidRDefault="00902453" w:rsidP="00902453">
            <w:pPr>
              <w:rPr>
                <w:lang w:val="en-US"/>
              </w:rPr>
            </w:pPr>
            <w:r>
              <w:rPr>
                <w:lang w:val="en-US"/>
              </w:rPr>
              <w:t>Ok</w:t>
            </w:r>
          </w:p>
          <w:p w:rsidR="00902453" w:rsidRDefault="00902453" w:rsidP="00902453">
            <w:pPr>
              <w:rPr>
                <w:lang w:val="en-US"/>
              </w:rPr>
            </w:pPr>
          </w:p>
          <w:p w:rsidR="00902453" w:rsidRDefault="00902453" w:rsidP="00902453">
            <w:pPr>
              <w:rPr>
                <w:lang w:val="en-US"/>
              </w:rPr>
            </w:pPr>
            <w:r>
              <w:rPr>
                <w:lang w:val="en-US"/>
              </w:rPr>
              <w:t>Roland, Tue, 1838</w:t>
            </w:r>
          </w:p>
          <w:p w:rsidR="00902453" w:rsidRDefault="00902453" w:rsidP="00902453">
            <w:pPr>
              <w:rPr>
                <w:lang w:val="en-US"/>
              </w:rPr>
            </w:pPr>
            <w:r>
              <w:rPr>
                <w:lang w:val="en-US"/>
              </w:rPr>
              <w:t>Suggestion</w:t>
            </w:r>
          </w:p>
          <w:p w:rsidR="00902453" w:rsidRDefault="00902453" w:rsidP="00902453">
            <w:pPr>
              <w:rPr>
                <w:lang w:val="en-US"/>
              </w:rPr>
            </w:pPr>
          </w:p>
          <w:p w:rsidR="00902453" w:rsidRDefault="00902453" w:rsidP="00902453">
            <w:pPr>
              <w:rPr>
                <w:lang w:val="en-US"/>
              </w:rPr>
            </w:pPr>
            <w:r>
              <w:rPr>
                <w:lang w:val="en-US"/>
              </w:rPr>
              <w:t>Ban, Tue, 1852</w:t>
            </w:r>
          </w:p>
          <w:p w:rsidR="00902453" w:rsidRDefault="00902453" w:rsidP="00902453">
            <w:pPr>
              <w:rPr>
                <w:lang w:val="en-US"/>
              </w:rPr>
            </w:pPr>
            <w:r>
              <w:rPr>
                <w:lang w:val="en-US"/>
              </w:rPr>
              <w:t>Acks</w:t>
            </w:r>
          </w:p>
          <w:p w:rsidR="00902453" w:rsidRDefault="00902453" w:rsidP="00902453">
            <w:pPr>
              <w:rPr>
                <w:lang w:val="en-US"/>
              </w:rPr>
            </w:pPr>
          </w:p>
          <w:p w:rsidR="00902453" w:rsidRDefault="00902453" w:rsidP="00902453">
            <w:pPr>
              <w:rPr>
                <w:lang w:val="en-US"/>
              </w:rPr>
            </w:pPr>
            <w:r>
              <w:rPr>
                <w:lang w:val="en-US"/>
              </w:rPr>
              <w:t>Ivo, Tue, 2042</w:t>
            </w:r>
          </w:p>
          <w:p w:rsidR="00902453" w:rsidRDefault="00902453" w:rsidP="00902453">
            <w:pPr>
              <w:rPr>
                <w:lang w:val="en-US"/>
              </w:rPr>
            </w:pPr>
            <w:r>
              <w:rPr>
                <w:lang w:val="en-US"/>
              </w:rPr>
              <w:t>Suggestion</w:t>
            </w:r>
          </w:p>
          <w:p w:rsidR="00902453" w:rsidRDefault="00902453" w:rsidP="00902453">
            <w:pPr>
              <w:rPr>
                <w:lang w:val="en-US"/>
              </w:rPr>
            </w:pPr>
          </w:p>
          <w:p w:rsidR="00902453" w:rsidRDefault="00902453" w:rsidP="00902453">
            <w:pPr>
              <w:rPr>
                <w:lang w:val="en-US"/>
              </w:rPr>
            </w:pPr>
            <w:r>
              <w:rPr>
                <w:lang w:val="en-US"/>
              </w:rPr>
              <w:t>Lena, Wed, 0020</w:t>
            </w:r>
          </w:p>
          <w:p w:rsidR="00902453" w:rsidRDefault="00902453" w:rsidP="00902453">
            <w:pPr>
              <w:rPr>
                <w:lang w:val="en-US"/>
              </w:rPr>
            </w:pPr>
            <w:r>
              <w:rPr>
                <w:lang w:val="en-US"/>
              </w:rPr>
              <w:t xml:space="preserve">Fine with the latest draft </w:t>
            </w:r>
          </w:p>
          <w:p w:rsidR="00902453" w:rsidRPr="00D95972" w:rsidRDefault="00902453" w:rsidP="00902453">
            <w:pPr>
              <w:rPr>
                <w:rFonts w:eastAsia="Batang" w:cs="Arial"/>
                <w:lang w:eastAsia="ko-KR"/>
              </w:rPr>
            </w:pPr>
          </w:p>
        </w:tc>
      </w:tr>
      <w:tr w:rsidR="00902453" w:rsidRPr="00D95972" w:rsidTr="00323D3D">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764" w:author="Nokia-pre126" w:date="2020-10-21T12:20:00Z">
              <w:r>
                <w:rPr>
                  <w:rFonts w:eastAsia="Batang" w:cs="Arial"/>
                  <w:lang w:eastAsia="ko-KR"/>
                </w:rPr>
                <w:t>Revision of C1-205953</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Roland, Thu, 0052</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Thu, 0450</w:t>
            </w:r>
          </w:p>
          <w:p w:rsidR="00902453" w:rsidRDefault="00902453" w:rsidP="00902453">
            <w:pPr>
              <w:rPr>
                <w:ins w:id="765" w:author="Nokia-pre126" w:date="2020-10-21T12:20:00Z"/>
                <w:rFonts w:eastAsia="Batang" w:cs="Arial"/>
                <w:lang w:eastAsia="ko-KR"/>
              </w:rPr>
            </w:pPr>
            <w:r>
              <w:rPr>
                <w:rFonts w:eastAsia="Batang" w:cs="Arial"/>
                <w:lang w:eastAsia="ko-KR"/>
              </w:rPr>
              <w:t>Fine</w:t>
            </w:r>
          </w:p>
          <w:p w:rsidR="00902453" w:rsidRDefault="00902453" w:rsidP="00902453">
            <w:pPr>
              <w:rPr>
                <w:ins w:id="766" w:author="Nokia-pre126" w:date="2020-10-21T12:20:00Z"/>
                <w:rFonts w:eastAsia="Batang" w:cs="Arial"/>
                <w:lang w:eastAsia="ko-KR"/>
              </w:rPr>
            </w:pPr>
            <w:ins w:id="767" w:author="Nokia-pre126" w:date="2020-10-21T12:2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Ivo, Thu, 0917</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Thu, 1116</w:t>
            </w:r>
          </w:p>
          <w:p w:rsidR="00902453" w:rsidRDefault="00902453" w:rsidP="00902453">
            <w:pPr>
              <w:rPr>
                <w:lang w:val="en-US"/>
              </w:rPr>
            </w:pPr>
            <w:r>
              <w:rPr>
                <w:lang w:val="en-US"/>
              </w:rPr>
              <w:t>Answering</w:t>
            </w:r>
          </w:p>
          <w:p w:rsidR="00902453" w:rsidRDefault="00902453" w:rsidP="00902453">
            <w:pPr>
              <w:rPr>
                <w:lang w:val="en-US"/>
              </w:rPr>
            </w:pPr>
          </w:p>
          <w:p w:rsidR="00902453" w:rsidRDefault="00902453" w:rsidP="00902453">
            <w:pPr>
              <w:rPr>
                <w:lang w:val="en-US"/>
              </w:rPr>
            </w:pPr>
            <w:r>
              <w:rPr>
                <w:lang w:val="en-US"/>
              </w:rPr>
              <w:t>Lena, Fri, 0100</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Ban, Fri, 0730</w:t>
            </w:r>
          </w:p>
          <w:p w:rsidR="00902453" w:rsidRDefault="00902453" w:rsidP="00902453">
            <w:pPr>
              <w:rPr>
                <w:lang w:val="en-US"/>
              </w:rPr>
            </w:pPr>
            <w:r>
              <w:rPr>
                <w:lang w:val="en-US"/>
              </w:rPr>
              <w:t>Acks Lena</w:t>
            </w:r>
          </w:p>
          <w:p w:rsidR="00902453" w:rsidRDefault="00902453" w:rsidP="00902453">
            <w:pPr>
              <w:rPr>
                <w:lang w:val="en-US"/>
              </w:rPr>
            </w:pPr>
          </w:p>
          <w:p w:rsidR="00902453" w:rsidRDefault="00902453" w:rsidP="00902453">
            <w:pPr>
              <w:rPr>
                <w:lang w:val="en-US"/>
              </w:rPr>
            </w:pPr>
            <w:r>
              <w:rPr>
                <w:lang w:val="en-US"/>
              </w:rPr>
              <w:t>Ivo, Fri, 1850</w:t>
            </w:r>
          </w:p>
          <w:p w:rsidR="00902453" w:rsidRDefault="00902453" w:rsidP="00902453">
            <w:pPr>
              <w:rPr>
                <w:lang w:val="en-US"/>
              </w:rPr>
            </w:pPr>
            <w:r>
              <w:rPr>
                <w:lang w:val="en-US"/>
              </w:rPr>
              <w:t>Some comments</w:t>
            </w:r>
          </w:p>
          <w:p w:rsidR="00902453" w:rsidRDefault="00902453" w:rsidP="00902453">
            <w:pPr>
              <w:rPr>
                <w:lang w:val="en-US"/>
              </w:rPr>
            </w:pPr>
          </w:p>
          <w:p w:rsidR="00902453" w:rsidRDefault="00902453" w:rsidP="00902453">
            <w:pPr>
              <w:rPr>
                <w:lang w:val="en-US"/>
              </w:rPr>
            </w:pPr>
            <w:r>
              <w:rPr>
                <w:lang w:val="en-US"/>
              </w:rPr>
              <w:t>Ban, Mon, 0653</w:t>
            </w:r>
          </w:p>
          <w:p w:rsidR="00902453" w:rsidRDefault="00902453" w:rsidP="00902453">
            <w:pPr>
              <w:rPr>
                <w:lang w:val="en-US"/>
              </w:rPr>
            </w:pPr>
            <w:r>
              <w:rPr>
                <w:lang w:val="en-US"/>
              </w:rPr>
              <w:t>Provides rev</w:t>
            </w:r>
          </w:p>
          <w:p w:rsidR="00902453" w:rsidRDefault="00902453" w:rsidP="00902453">
            <w:pPr>
              <w:rPr>
                <w:lang w:val="en-US"/>
              </w:rPr>
            </w:pPr>
          </w:p>
          <w:p w:rsidR="00902453" w:rsidRDefault="00902453" w:rsidP="00902453">
            <w:pPr>
              <w:rPr>
                <w:lang w:val="en-US"/>
              </w:rPr>
            </w:pPr>
            <w:r>
              <w:rPr>
                <w:lang w:val="en-US"/>
              </w:rPr>
              <w:t>Ivo, Mon, 2052</w:t>
            </w:r>
          </w:p>
          <w:p w:rsidR="00902453" w:rsidRDefault="00902453" w:rsidP="00902453">
            <w:pPr>
              <w:rPr>
                <w:lang w:val="en-US"/>
              </w:rPr>
            </w:pPr>
            <w:r>
              <w:rPr>
                <w:lang w:val="en-US"/>
              </w:rPr>
              <w:t>Comments</w:t>
            </w:r>
          </w:p>
          <w:p w:rsidR="00902453" w:rsidRDefault="00902453" w:rsidP="00902453">
            <w:pPr>
              <w:rPr>
                <w:lang w:val="en-US"/>
              </w:rPr>
            </w:pPr>
          </w:p>
          <w:p w:rsidR="00902453" w:rsidRDefault="00902453" w:rsidP="00902453">
            <w:pPr>
              <w:rPr>
                <w:lang w:val="en-US"/>
              </w:rPr>
            </w:pPr>
            <w:r>
              <w:rPr>
                <w:lang w:val="en-US"/>
              </w:rPr>
              <w:t>Ban, Tue, 0831</w:t>
            </w:r>
          </w:p>
          <w:p w:rsidR="00902453" w:rsidRDefault="00902453" w:rsidP="00902453">
            <w:pPr>
              <w:rPr>
                <w:lang w:val="en-US"/>
              </w:rPr>
            </w:pPr>
            <w:r>
              <w:rPr>
                <w:lang w:val="en-US"/>
              </w:rPr>
              <w:t>Rev</w:t>
            </w:r>
          </w:p>
          <w:p w:rsidR="00902453" w:rsidRDefault="00902453" w:rsidP="00902453">
            <w:pPr>
              <w:rPr>
                <w:lang w:val="en-US"/>
              </w:rPr>
            </w:pPr>
          </w:p>
          <w:p w:rsidR="00902453" w:rsidRDefault="00902453" w:rsidP="00902453">
            <w:pPr>
              <w:rPr>
                <w:lang w:val="en-US"/>
              </w:rPr>
            </w:pPr>
            <w:r>
              <w:rPr>
                <w:lang w:val="en-US"/>
              </w:rPr>
              <w:t>Ivo, Tue, 1416</w:t>
            </w:r>
          </w:p>
          <w:p w:rsidR="00902453" w:rsidRDefault="00902453" w:rsidP="00902453">
            <w:pPr>
              <w:rPr>
                <w:lang w:val="en-US"/>
              </w:rPr>
            </w:pPr>
            <w:r>
              <w:rPr>
                <w:lang w:val="en-US"/>
              </w:rPr>
              <w:t>Almost ok, some quatiation marks</w:t>
            </w:r>
          </w:p>
          <w:p w:rsidR="00902453" w:rsidRDefault="00902453" w:rsidP="00902453">
            <w:pPr>
              <w:rPr>
                <w:lang w:val="en-US"/>
              </w:rPr>
            </w:pPr>
          </w:p>
          <w:p w:rsidR="00902453" w:rsidRDefault="00902453" w:rsidP="00902453">
            <w:pPr>
              <w:rPr>
                <w:lang w:val="en-US"/>
              </w:rPr>
            </w:pPr>
            <w:r>
              <w:rPr>
                <w:lang w:val="en-US"/>
              </w:rPr>
              <w:t>Ban, Tue, 1430</w:t>
            </w:r>
          </w:p>
          <w:p w:rsidR="00902453" w:rsidRDefault="00902453" w:rsidP="00902453">
            <w:pPr>
              <w:rPr>
                <w:lang w:val="en-US"/>
              </w:rPr>
            </w:pPr>
            <w:r>
              <w:rPr>
                <w:lang w:val="en-US"/>
              </w:rPr>
              <w:t>Rev</w:t>
            </w:r>
          </w:p>
          <w:p w:rsidR="00902453" w:rsidRDefault="00902453" w:rsidP="00902453">
            <w:pPr>
              <w:rPr>
                <w:lang w:val="en-US"/>
              </w:rPr>
            </w:pPr>
          </w:p>
          <w:p w:rsidR="00902453" w:rsidRDefault="00902453" w:rsidP="00902453">
            <w:pPr>
              <w:rPr>
                <w:lang w:val="en-US"/>
              </w:rPr>
            </w:pPr>
            <w:r>
              <w:rPr>
                <w:lang w:val="en-US"/>
              </w:rPr>
              <w:t>Ivo, Tue, 1450</w:t>
            </w:r>
          </w:p>
          <w:p w:rsidR="00902453" w:rsidRDefault="00902453" w:rsidP="00902453">
            <w:pPr>
              <w:rPr>
                <w:lang w:val="en-US"/>
              </w:rPr>
            </w:pPr>
            <w:r>
              <w:rPr>
                <w:lang w:val="en-US"/>
              </w:rPr>
              <w:t>OK</w:t>
            </w:r>
          </w:p>
          <w:p w:rsidR="00902453" w:rsidRDefault="00902453" w:rsidP="00902453">
            <w:pPr>
              <w:rPr>
                <w:lang w:val="en-US"/>
              </w:rPr>
            </w:pPr>
          </w:p>
          <w:p w:rsidR="00902453" w:rsidRDefault="00902453" w:rsidP="00902453">
            <w:pPr>
              <w:rPr>
                <w:lang w:val="en-US"/>
              </w:rPr>
            </w:pPr>
            <w:r>
              <w:rPr>
                <w:lang w:val="en-US"/>
              </w:rPr>
              <w:t>Roland, Tue, 1823</w:t>
            </w:r>
          </w:p>
          <w:p w:rsidR="00902453" w:rsidRDefault="00902453" w:rsidP="00902453">
            <w:pPr>
              <w:rPr>
                <w:rFonts w:eastAsia="Batang" w:cs="Arial"/>
                <w:lang w:eastAsia="ko-KR"/>
              </w:rPr>
            </w:pPr>
            <w:r>
              <w:rPr>
                <w:rFonts w:eastAsia="Batang" w:cs="Arial"/>
                <w:lang w:eastAsia="ko-KR"/>
              </w:rPr>
              <w:t>Rewording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Ban, Tue, 1846</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Wed, 0031</w:t>
            </w:r>
          </w:p>
          <w:p w:rsidR="00902453" w:rsidRDefault="00902453" w:rsidP="00902453">
            <w:pPr>
              <w:rPr>
                <w:rFonts w:eastAsia="Batang" w:cs="Arial"/>
                <w:lang w:eastAsia="ko-KR"/>
              </w:rPr>
            </w:pPr>
            <w:r>
              <w:rPr>
                <w:rFonts w:eastAsia="Batang" w:cs="Arial"/>
                <w:lang w:eastAsia="ko-KR"/>
              </w:rPr>
              <w:t>Disagrees with parts of the change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Wed, 1128</w:t>
            </w:r>
          </w:p>
          <w:p w:rsidR="00902453" w:rsidRDefault="00902453" w:rsidP="00902453">
            <w:pPr>
              <w:rPr>
                <w:rFonts w:eastAsia="Batang" w:cs="Arial"/>
                <w:lang w:eastAsia="ko-KR"/>
              </w:rPr>
            </w:pPr>
            <w:r>
              <w:rPr>
                <w:rFonts w:eastAsia="Batang" w:cs="Arial"/>
                <w:lang w:eastAsia="ko-KR"/>
              </w:rPr>
              <w:t>Ok with latest version</w:t>
            </w:r>
          </w:p>
          <w:p w:rsidR="00902453" w:rsidRPr="00D95972" w:rsidRDefault="00902453" w:rsidP="00902453">
            <w:pPr>
              <w:rPr>
                <w:rFonts w:eastAsia="Batang" w:cs="Arial"/>
                <w:lang w:eastAsia="ko-KR"/>
              </w:rPr>
            </w:pPr>
          </w:p>
        </w:tc>
      </w:tr>
      <w:tr w:rsidR="00323D3D" w:rsidRPr="00D95972" w:rsidTr="00323D3D">
        <w:tc>
          <w:tcPr>
            <w:tcW w:w="976" w:type="dxa"/>
            <w:tcBorders>
              <w:top w:val="nil"/>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top w:val="nil"/>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D95972" w:rsidRDefault="00323D3D" w:rsidP="00BD5555">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Obtaining SOR-CMCI</w:t>
            </w:r>
          </w:p>
        </w:tc>
        <w:tc>
          <w:tcPr>
            <w:tcW w:w="1767"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768" w:author="Nokia-pre126" w:date="2020-10-22T14:01:00Z"/>
                <w:rFonts w:eastAsia="Batang" w:cs="Arial"/>
                <w:lang w:eastAsia="ko-KR"/>
              </w:rPr>
            </w:pPr>
            <w:ins w:id="769" w:author="Nokia-pre126" w:date="2020-10-22T14:01:00Z">
              <w:r>
                <w:rPr>
                  <w:rFonts w:eastAsia="Batang" w:cs="Arial"/>
                  <w:lang w:eastAsia="ko-KR"/>
                </w:rPr>
                <w:t>Revision of C1-206336</w:t>
              </w:r>
            </w:ins>
          </w:p>
          <w:p w:rsidR="00323D3D" w:rsidRDefault="00323D3D" w:rsidP="00BD5555">
            <w:pPr>
              <w:rPr>
                <w:ins w:id="770" w:author="Nokia-pre126" w:date="2020-10-22T14:01:00Z"/>
                <w:rFonts w:eastAsia="Batang" w:cs="Arial"/>
                <w:lang w:eastAsia="ko-KR"/>
              </w:rPr>
            </w:pPr>
            <w:ins w:id="771" w:author="Nokia-pre126" w:date="2020-10-22T14:01:00Z">
              <w:r>
                <w:rPr>
                  <w:rFonts w:eastAsia="Batang" w:cs="Arial"/>
                  <w:lang w:eastAsia="ko-KR"/>
                </w:rPr>
                <w:t>_________________________________________</w:t>
              </w:r>
            </w:ins>
          </w:p>
          <w:p w:rsidR="00323D3D" w:rsidRDefault="00323D3D" w:rsidP="00BD5555">
            <w:pPr>
              <w:rPr>
                <w:rFonts w:eastAsia="Batang" w:cs="Arial"/>
                <w:lang w:eastAsia="ko-KR"/>
              </w:rPr>
            </w:pPr>
            <w:r>
              <w:rPr>
                <w:rFonts w:eastAsia="Batang" w:cs="Arial"/>
                <w:lang w:eastAsia="ko-KR"/>
              </w:rPr>
              <w:t xml:space="preserve">Partially overlaps with </w:t>
            </w:r>
            <w:r w:rsidRPr="005563AB">
              <w:rPr>
                <w:rFonts w:eastAsia="Batang" w:cs="Arial"/>
                <w:lang w:eastAsia="ko-KR"/>
              </w:rPr>
              <w:t>C1-205954</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Ban, Thu, 1857</w:t>
            </w:r>
          </w:p>
          <w:p w:rsidR="00323D3D" w:rsidRDefault="00323D3D" w:rsidP="00BD5555">
            <w:pPr>
              <w:rPr>
                <w:rFonts w:eastAsia="Batang" w:cs="Arial"/>
                <w:lang w:eastAsia="ko-KR"/>
              </w:rPr>
            </w:pPr>
            <w:r>
              <w:rPr>
                <w:rFonts w:eastAsia="Batang" w:cs="Arial"/>
                <w:lang w:eastAsia="ko-KR"/>
              </w:rPr>
              <w:t>Intenion OK, some changes needed</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Sung, Mon, 0806</w:t>
            </w:r>
          </w:p>
          <w:p w:rsidR="00323D3D" w:rsidRDefault="00323D3D" w:rsidP="00BD5555">
            <w:pPr>
              <w:rPr>
                <w:rFonts w:eastAsia="Batang" w:cs="Arial"/>
                <w:lang w:eastAsia="ko-KR"/>
              </w:rPr>
            </w:pPr>
            <w:r>
              <w:rPr>
                <w:rFonts w:eastAsia="Batang" w:cs="Arial"/>
                <w:lang w:eastAsia="ko-KR"/>
              </w:rPr>
              <w:t>Revision required</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Mon, 1319</w:t>
            </w:r>
          </w:p>
          <w:p w:rsidR="00323D3D" w:rsidRDefault="00323D3D" w:rsidP="00BD5555">
            <w:pPr>
              <w:rPr>
                <w:rFonts w:eastAsia="Batang" w:cs="Arial"/>
                <w:lang w:eastAsia="ko-KR"/>
              </w:rPr>
            </w:pPr>
            <w:r>
              <w:rPr>
                <w:rFonts w:eastAsia="Batang" w:cs="Arial"/>
                <w:lang w:eastAsia="ko-KR"/>
              </w:rPr>
              <w:t>Discussing with Sung</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Ly-Thanh, Tue, 1741</w:t>
            </w:r>
          </w:p>
          <w:p w:rsidR="00323D3D" w:rsidRDefault="00323D3D" w:rsidP="00BD5555">
            <w:pPr>
              <w:rPr>
                <w:rFonts w:eastAsia="Batang" w:cs="Arial"/>
                <w:lang w:eastAsia="ko-KR"/>
              </w:rPr>
            </w:pPr>
            <w:r>
              <w:rPr>
                <w:rFonts w:eastAsia="Batang" w:cs="Arial"/>
                <w:lang w:eastAsia="ko-KR"/>
              </w:rPr>
              <w:t>Leave the discussion storage ME/USIM for later</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Wed, 0053</w:t>
            </w:r>
          </w:p>
          <w:p w:rsidR="00323D3D" w:rsidRDefault="00323D3D" w:rsidP="00BD5555">
            <w:pPr>
              <w:rPr>
                <w:rFonts w:eastAsia="Batang" w:cs="Arial"/>
                <w:lang w:eastAsia="ko-KR"/>
              </w:rPr>
            </w:pPr>
            <w:r>
              <w:rPr>
                <w:rFonts w:eastAsia="Batang" w:cs="Arial"/>
                <w:lang w:eastAsia="ko-KR"/>
              </w:rPr>
              <w:t xml:space="preserve">Provides a rev </w:t>
            </w:r>
          </w:p>
          <w:p w:rsidR="00323D3D" w:rsidRDefault="00323D3D" w:rsidP="00BD5555">
            <w:pPr>
              <w:rPr>
                <w:rFonts w:eastAsia="Batang"/>
              </w:rPr>
            </w:pPr>
          </w:p>
          <w:p w:rsidR="00323D3D" w:rsidRDefault="00323D3D" w:rsidP="00BD5555">
            <w:pPr>
              <w:rPr>
                <w:rFonts w:eastAsia="Batang"/>
              </w:rPr>
            </w:pPr>
            <w:r>
              <w:rPr>
                <w:rFonts w:eastAsia="Batang"/>
              </w:rPr>
              <w:t>Ban, Wed, 0948</w:t>
            </w:r>
          </w:p>
          <w:p w:rsidR="00323D3D" w:rsidRDefault="00323D3D" w:rsidP="00BD5555">
            <w:pPr>
              <w:rPr>
                <w:rFonts w:eastAsia="Batang"/>
              </w:rPr>
            </w:pPr>
            <w:r>
              <w:rPr>
                <w:rFonts w:eastAsia="Batang"/>
              </w:rPr>
              <w:t>Revision required</w:t>
            </w:r>
          </w:p>
          <w:p w:rsidR="00323D3D" w:rsidRDefault="00323D3D" w:rsidP="00BD5555">
            <w:pPr>
              <w:rPr>
                <w:rFonts w:eastAsia="Batang"/>
              </w:rPr>
            </w:pPr>
          </w:p>
          <w:p w:rsidR="00323D3D" w:rsidRDefault="00323D3D" w:rsidP="00BD5555">
            <w:pPr>
              <w:rPr>
                <w:rFonts w:eastAsia="Batang"/>
              </w:rPr>
            </w:pPr>
            <w:r>
              <w:rPr>
                <w:rFonts w:eastAsia="Batang"/>
              </w:rPr>
              <w:t>Ivo, Wed, 2331</w:t>
            </w:r>
          </w:p>
          <w:p w:rsidR="00323D3D" w:rsidRDefault="00323D3D" w:rsidP="00BD5555">
            <w:pPr>
              <w:rPr>
                <w:rFonts w:eastAsia="Batang"/>
              </w:rPr>
            </w:pPr>
            <w:r>
              <w:rPr>
                <w:rFonts w:eastAsia="Batang"/>
              </w:rPr>
              <w:t>Provides revision</w:t>
            </w:r>
          </w:p>
          <w:p w:rsidR="00323D3D" w:rsidRDefault="00323D3D" w:rsidP="00BD5555">
            <w:pPr>
              <w:rPr>
                <w:rFonts w:eastAsia="Batang"/>
              </w:rPr>
            </w:pPr>
          </w:p>
          <w:p w:rsidR="00323D3D" w:rsidRDefault="00323D3D" w:rsidP="00BD5555">
            <w:pPr>
              <w:rPr>
                <w:rFonts w:eastAsia="Batang"/>
              </w:rPr>
            </w:pPr>
            <w:r>
              <w:rPr>
                <w:rFonts w:eastAsia="Batang"/>
              </w:rPr>
              <w:t>Sung, Thu, 0118</w:t>
            </w:r>
          </w:p>
          <w:p w:rsidR="00323D3D" w:rsidRDefault="00323D3D" w:rsidP="00BD5555">
            <w:pPr>
              <w:rPr>
                <w:rFonts w:eastAsia="Batang"/>
              </w:rPr>
            </w:pPr>
            <w:r>
              <w:rPr>
                <w:rFonts w:eastAsia="Batang"/>
              </w:rPr>
              <w:t>Does it have UE impact?</w:t>
            </w:r>
          </w:p>
          <w:p w:rsidR="00323D3D" w:rsidRDefault="00323D3D" w:rsidP="00BD5555">
            <w:pPr>
              <w:rPr>
                <w:rFonts w:eastAsia="Batang"/>
              </w:rPr>
            </w:pPr>
          </w:p>
          <w:p w:rsidR="00323D3D" w:rsidRDefault="00323D3D" w:rsidP="00BD5555">
            <w:pPr>
              <w:rPr>
                <w:rFonts w:eastAsia="Batang"/>
              </w:rPr>
            </w:pPr>
            <w:r>
              <w:rPr>
                <w:rFonts w:eastAsia="Batang"/>
              </w:rPr>
              <w:t>Ban, Thu, 0749</w:t>
            </w:r>
          </w:p>
          <w:p w:rsidR="00323D3D" w:rsidRDefault="00323D3D" w:rsidP="00BD5555">
            <w:pPr>
              <w:rPr>
                <w:rFonts w:eastAsia="Batang"/>
              </w:rPr>
            </w:pPr>
            <w:r>
              <w:rPr>
                <w:rFonts w:eastAsia="Batang"/>
              </w:rPr>
              <w:t>Revision required</w:t>
            </w:r>
          </w:p>
          <w:p w:rsidR="00323D3D" w:rsidRDefault="00323D3D" w:rsidP="00BD5555">
            <w:pPr>
              <w:rPr>
                <w:rFonts w:eastAsia="Batang"/>
              </w:rPr>
            </w:pPr>
          </w:p>
          <w:p w:rsidR="00323D3D" w:rsidRDefault="00323D3D" w:rsidP="00BD5555">
            <w:pPr>
              <w:rPr>
                <w:rFonts w:eastAsia="Batang"/>
              </w:rPr>
            </w:pPr>
            <w:r>
              <w:rPr>
                <w:rFonts w:eastAsia="Batang"/>
              </w:rPr>
              <w:t>Ivo, Thu, 1040</w:t>
            </w:r>
          </w:p>
          <w:p w:rsidR="00323D3D" w:rsidRDefault="00323D3D" w:rsidP="00BD5555">
            <w:pPr>
              <w:rPr>
                <w:rFonts w:eastAsia="Batang"/>
              </w:rPr>
            </w:pPr>
            <w:r>
              <w:rPr>
                <w:rFonts w:eastAsia="Batang"/>
              </w:rPr>
              <w:t>New rev</w:t>
            </w:r>
          </w:p>
          <w:p w:rsidR="00323D3D" w:rsidRDefault="00323D3D" w:rsidP="00BD5555">
            <w:pPr>
              <w:rPr>
                <w:rFonts w:eastAsia="Batang"/>
              </w:rPr>
            </w:pPr>
          </w:p>
          <w:p w:rsidR="00323D3D" w:rsidRDefault="00323D3D" w:rsidP="00BD5555">
            <w:pPr>
              <w:rPr>
                <w:rFonts w:eastAsia="Batang"/>
              </w:rPr>
            </w:pPr>
            <w:r>
              <w:rPr>
                <w:rFonts w:eastAsia="Batang"/>
              </w:rPr>
              <w:t>Ban, Thu, 1157</w:t>
            </w:r>
          </w:p>
          <w:p w:rsidR="00323D3D" w:rsidRDefault="00323D3D" w:rsidP="00BD5555">
            <w:pPr>
              <w:rPr>
                <w:rFonts w:eastAsia="Batang"/>
              </w:rPr>
            </w:pPr>
            <w:r>
              <w:rPr>
                <w:rFonts w:eastAsia="Batang"/>
              </w:rPr>
              <w:t>fine</w:t>
            </w:r>
          </w:p>
          <w:p w:rsidR="00323D3D" w:rsidRPr="005563AB" w:rsidRDefault="00323D3D" w:rsidP="00BD5555">
            <w:pPr>
              <w:rPr>
                <w:rFonts w:eastAsia="Batang"/>
              </w:rPr>
            </w:pPr>
          </w:p>
        </w:tc>
      </w:tr>
      <w:tr w:rsidR="00323D3D" w:rsidRPr="00D95972" w:rsidTr="00323D3D">
        <w:tc>
          <w:tcPr>
            <w:tcW w:w="976" w:type="dxa"/>
            <w:tcBorders>
              <w:top w:val="nil"/>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top w:val="nil"/>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D95972" w:rsidRDefault="00323D3D" w:rsidP="00BD5555">
            <w:pPr>
              <w:overflowPunct/>
              <w:autoSpaceDE/>
              <w:autoSpaceDN/>
              <w:adjustRightInd/>
              <w:textAlignment w:val="auto"/>
              <w:rPr>
                <w:rFonts w:cs="Arial"/>
                <w:lang w:val="en-US"/>
              </w:rPr>
            </w:pPr>
            <w:r w:rsidRPr="00323D3D">
              <w:t>C1-206737</w:t>
            </w:r>
          </w:p>
        </w:tc>
        <w:tc>
          <w:tcPr>
            <w:tcW w:w="4191" w:type="dxa"/>
            <w:gridSpan w:val="3"/>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772" w:author="Nokia-pre126" w:date="2020-10-22T14:05:00Z"/>
                <w:rFonts w:eastAsia="Batang" w:cs="Arial"/>
                <w:lang w:eastAsia="ko-KR"/>
              </w:rPr>
            </w:pPr>
            <w:ins w:id="773" w:author="Nokia-pre126" w:date="2020-10-22T14:05:00Z">
              <w:r>
                <w:rPr>
                  <w:rFonts w:eastAsia="Batang" w:cs="Arial"/>
                  <w:lang w:eastAsia="ko-KR"/>
                </w:rPr>
                <w:t>Revision of C1-206332</w:t>
              </w:r>
            </w:ins>
          </w:p>
          <w:p w:rsidR="00323D3D" w:rsidRDefault="00323D3D" w:rsidP="00BD5555">
            <w:pPr>
              <w:rPr>
                <w:ins w:id="774" w:author="Nokia-pre126" w:date="2020-10-22T14:05:00Z"/>
                <w:rFonts w:eastAsia="Batang" w:cs="Arial"/>
                <w:lang w:eastAsia="ko-KR"/>
              </w:rPr>
            </w:pPr>
            <w:ins w:id="775" w:author="Nokia-pre126" w:date="2020-10-22T14:05:00Z">
              <w:r>
                <w:rPr>
                  <w:rFonts w:eastAsia="Batang" w:cs="Arial"/>
                  <w:lang w:eastAsia="ko-KR"/>
                </w:rPr>
                <w:t>_________________________________________</w:t>
              </w:r>
            </w:ins>
          </w:p>
          <w:p w:rsidR="00323D3D" w:rsidRDefault="00323D3D" w:rsidP="00BD5555">
            <w:pPr>
              <w:rPr>
                <w:rFonts w:eastAsia="Batang" w:cs="Arial"/>
                <w:lang w:eastAsia="ko-KR"/>
              </w:rPr>
            </w:pPr>
            <w:r>
              <w:rPr>
                <w:rFonts w:eastAsia="Batang" w:cs="Arial"/>
                <w:lang w:eastAsia="ko-KR"/>
              </w:rPr>
              <w:t>Ban, Thu, 1917</w:t>
            </w:r>
          </w:p>
          <w:p w:rsidR="00323D3D" w:rsidRDefault="00323D3D" w:rsidP="00BD5555">
            <w:pPr>
              <w:rPr>
                <w:rFonts w:eastAsia="Batang" w:cs="Arial"/>
                <w:lang w:eastAsia="ko-KR"/>
              </w:rPr>
            </w:pPr>
            <w:r>
              <w:rPr>
                <w:rFonts w:eastAsia="Batang" w:cs="Arial"/>
                <w:lang w:eastAsia="ko-KR"/>
              </w:rPr>
              <w:t>Not part of this WI, rather 5GProtoc and questions for clairficaiton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Fri, 1053</w:t>
            </w:r>
          </w:p>
          <w:p w:rsidR="00323D3D" w:rsidRDefault="00323D3D" w:rsidP="00BD5555">
            <w:pPr>
              <w:rPr>
                <w:rFonts w:eastAsia="Batang" w:cs="Arial"/>
                <w:lang w:eastAsia="ko-KR"/>
              </w:rPr>
            </w:pPr>
            <w:r>
              <w:rPr>
                <w:rFonts w:eastAsia="Batang" w:cs="Arial"/>
                <w:lang w:eastAsia="ko-KR"/>
              </w:rPr>
              <w:t>Explains rationale</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Ban, Mon, 0659</w:t>
            </w:r>
          </w:p>
          <w:p w:rsidR="00323D3D" w:rsidRDefault="00323D3D" w:rsidP="00BD5555">
            <w:pPr>
              <w:rPr>
                <w:rFonts w:eastAsia="Batang" w:cs="Arial"/>
                <w:lang w:eastAsia="ko-KR"/>
              </w:rPr>
            </w:pPr>
            <w:r>
              <w:rPr>
                <w:rFonts w:eastAsia="Batang" w:cs="Arial"/>
                <w:lang w:eastAsia="ko-KR"/>
              </w:rPr>
              <w:t>CR is not needed</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Mon, 1316</w:t>
            </w:r>
          </w:p>
          <w:p w:rsidR="00323D3D" w:rsidRDefault="00323D3D" w:rsidP="00BD5555">
            <w:pPr>
              <w:rPr>
                <w:rFonts w:eastAsia="Batang" w:cs="Arial"/>
                <w:lang w:eastAsia="ko-KR"/>
              </w:rPr>
            </w:pPr>
            <w:r>
              <w:rPr>
                <w:rFonts w:eastAsia="Batang" w:cs="Arial"/>
                <w:lang w:eastAsia="ko-KR"/>
              </w:rPr>
              <w:t>Discussing</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Ban, Mon, 1450</w:t>
            </w:r>
          </w:p>
          <w:p w:rsidR="00323D3D" w:rsidRDefault="00323D3D" w:rsidP="00BD5555">
            <w:pPr>
              <w:rPr>
                <w:rFonts w:eastAsia="Batang" w:cs="Arial"/>
                <w:lang w:eastAsia="ko-KR"/>
              </w:rPr>
            </w:pPr>
            <w:r>
              <w:rPr>
                <w:rFonts w:eastAsia="Batang" w:cs="Arial"/>
                <w:lang w:eastAsia="ko-KR"/>
              </w:rPr>
              <w:t>Answering</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Mon, 2001</w:t>
            </w:r>
          </w:p>
          <w:p w:rsidR="00323D3D" w:rsidRDefault="00323D3D" w:rsidP="00BD5555">
            <w:pPr>
              <w:rPr>
                <w:rFonts w:eastAsia="Batang" w:cs="Arial"/>
                <w:lang w:eastAsia="ko-KR"/>
              </w:rPr>
            </w:pPr>
            <w:r>
              <w:rPr>
                <w:rFonts w:eastAsia="Batang" w:cs="Arial"/>
                <w:lang w:eastAsia="ko-KR"/>
              </w:rPr>
              <w:t>answering</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Ban, Tue, 0900</w:t>
            </w:r>
          </w:p>
          <w:p w:rsidR="00323D3D" w:rsidRDefault="00323D3D" w:rsidP="00BD5555">
            <w:pPr>
              <w:rPr>
                <w:rFonts w:eastAsia="Batang" w:cs="Arial"/>
                <w:lang w:eastAsia="ko-KR"/>
              </w:rPr>
            </w:pPr>
            <w:r>
              <w:rPr>
                <w:rFonts w:eastAsia="Batang" w:cs="Arial"/>
                <w:lang w:eastAsia="ko-KR"/>
              </w:rPr>
              <w:t>Revision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tue, 1049</w:t>
            </w:r>
          </w:p>
          <w:p w:rsidR="00323D3D" w:rsidRDefault="00323D3D" w:rsidP="00BD5555">
            <w:pPr>
              <w:rPr>
                <w:rFonts w:eastAsia="Batang" w:cs="Arial"/>
                <w:lang w:eastAsia="ko-KR"/>
              </w:rPr>
            </w:pPr>
            <w:r>
              <w:rPr>
                <w:rFonts w:eastAsia="Batang" w:cs="Arial"/>
                <w:lang w:eastAsia="ko-KR"/>
              </w:rPr>
              <w:t>Discussing</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Ban, Tue, 1229</w:t>
            </w:r>
          </w:p>
          <w:p w:rsidR="00323D3D" w:rsidRDefault="00323D3D" w:rsidP="00BD5555">
            <w:pPr>
              <w:rPr>
                <w:rFonts w:eastAsia="Batang" w:cs="Arial"/>
                <w:lang w:eastAsia="ko-KR"/>
              </w:rPr>
            </w:pPr>
            <w:r>
              <w:rPr>
                <w:rFonts w:eastAsia="Batang" w:cs="Arial"/>
                <w:lang w:eastAsia="ko-KR"/>
              </w:rPr>
              <w:t>discussing</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Roland, Tue, 1641</w:t>
            </w:r>
          </w:p>
          <w:p w:rsidR="00323D3D" w:rsidRDefault="00323D3D" w:rsidP="00BD5555">
            <w:pPr>
              <w:rPr>
                <w:rFonts w:eastAsia="Batang" w:cs="Arial"/>
                <w:lang w:eastAsia="ko-KR"/>
              </w:rPr>
            </w:pPr>
            <w:r>
              <w:rPr>
                <w:rFonts w:eastAsia="Batang" w:cs="Arial"/>
                <w:lang w:eastAsia="ko-KR"/>
              </w:rPr>
              <w:t>Objection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Tue, 2225</w:t>
            </w:r>
          </w:p>
          <w:p w:rsidR="00323D3D" w:rsidRDefault="00323D3D" w:rsidP="00BD5555">
            <w:pPr>
              <w:rPr>
                <w:rFonts w:eastAsia="Batang" w:cs="Arial"/>
                <w:lang w:eastAsia="ko-KR"/>
              </w:rPr>
            </w:pPr>
            <w:r>
              <w:rPr>
                <w:rFonts w:eastAsia="Batang" w:cs="Arial"/>
                <w:lang w:eastAsia="ko-KR"/>
              </w:rPr>
              <w:t>Rev</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Lena, Wed, 004</w:t>
            </w:r>
          </w:p>
          <w:p w:rsidR="00323D3D" w:rsidRDefault="00323D3D" w:rsidP="00BD5555">
            <w:pPr>
              <w:rPr>
                <w:rFonts w:eastAsia="Batang" w:cs="Arial"/>
                <w:lang w:eastAsia="ko-KR"/>
              </w:rPr>
            </w:pPr>
            <w:r>
              <w:rPr>
                <w:rFonts w:eastAsia="Batang" w:cs="Arial"/>
                <w:lang w:eastAsia="ko-KR"/>
              </w:rPr>
              <w:t>The CR is inline with the spec</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Ban, Wed, 1415</w:t>
            </w:r>
          </w:p>
          <w:p w:rsidR="00323D3D" w:rsidRDefault="00323D3D" w:rsidP="00BD5555">
            <w:pPr>
              <w:rPr>
                <w:rFonts w:eastAsia="Batang" w:cs="Arial"/>
                <w:lang w:eastAsia="ko-KR"/>
              </w:rPr>
            </w:pPr>
            <w:r>
              <w:rPr>
                <w:rFonts w:eastAsia="Batang" w:cs="Arial"/>
                <w:lang w:eastAsia="ko-KR"/>
              </w:rPr>
              <w:t>More questions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Wed, 2336</w:t>
            </w:r>
          </w:p>
          <w:p w:rsidR="00323D3D" w:rsidRDefault="00323D3D" w:rsidP="00BD5555">
            <w:pPr>
              <w:rPr>
                <w:rFonts w:eastAsia="Batang" w:cs="Arial"/>
                <w:lang w:eastAsia="ko-KR"/>
              </w:rPr>
            </w:pPr>
            <w:r>
              <w:rPr>
                <w:rFonts w:eastAsia="Batang" w:cs="Arial"/>
                <w:lang w:eastAsia="ko-KR"/>
              </w:rPr>
              <w:t>Provides revision and answering</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Roland, Thu, 0042</w:t>
            </w:r>
          </w:p>
          <w:p w:rsidR="00323D3D" w:rsidRDefault="00323D3D" w:rsidP="00BD5555">
            <w:pPr>
              <w:rPr>
                <w:rFonts w:eastAsia="Batang" w:cs="Arial"/>
                <w:lang w:eastAsia="ko-KR"/>
              </w:rPr>
            </w:pPr>
            <w:r>
              <w:rPr>
                <w:rFonts w:eastAsia="Batang" w:cs="Arial"/>
                <w:lang w:eastAsia="ko-KR"/>
              </w:rPr>
              <w:t>Fine with the draft</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Sung, Thu, 0235</w:t>
            </w:r>
          </w:p>
          <w:p w:rsidR="00323D3D" w:rsidRDefault="00323D3D" w:rsidP="00BD5555">
            <w:pPr>
              <w:rPr>
                <w:rFonts w:eastAsia="Batang" w:cs="Arial"/>
                <w:lang w:eastAsia="ko-KR"/>
              </w:rPr>
            </w:pPr>
            <w:r>
              <w:rPr>
                <w:rFonts w:eastAsia="Batang" w:cs="Arial"/>
                <w:lang w:eastAsia="ko-KR"/>
              </w:rPr>
              <w:t>Two editorials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Ban, Thu, 0808</w:t>
            </w:r>
          </w:p>
          <w:p w:rsidR="00323D3D" w:rsidRDefault="00323D3D" w:rsidP="00BD5555">
            <w:pPr>
              <w:rPr>
                <w:rFonts w:eastAsia="Batang" w:cs="Arial"/>
                <w:lang w:eastAsia="ko-KR"/>
              </w:rPr>
            </w:pPr>
            <w:r>
              <w:rPr>
                <w:rFonts w:eastAsia="Batang" w:cs="Arial"/>
                <w:lang w:eastAsia="ko-KR"/>
              </w:rPr>
              <w:t>Ok</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Thu, 0951</w:t>
            </w:r>
          </w:p>
          <w:p w:rsidR="00323D3D" w:rsidRDefault="00323D3D" w:rsidP="00BD5555">
            <w:pPr>
              <w:rPr>
                <w:rFonts w:eastAsia="Batang" w:cs="Arial"/>
                <w:lang w:eastAsia="ko-KR"/>
              </w:rPr>
            </w:pPr>
            <w:r>
              <w:rPr>
                <w:rFonts w:eastAsia="Batang" w:cs="Arial"/>
                <w:lang w:eastAsia="ko-KR"/>
              </w:rPr>
              <w:t>Explains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Thu, 1001</w:t>
            </w:r>
          </w:p>
          <w:p w:rsidR="00323D3D" w:rsidRDefault="00323D3D" w:rsidP="00BD5555">
            <w:pPr>
              <w:rPr>
                <w:rFonts w:eastAsia="Batang" w:cs="Arial"/>
                <w:lang w:eastAsia="ko-KR"/>
              </w:rPr>
            </w:pPr>
            <w:r>
              <w:rPr>
                <w:rFonts w:eastAsia="Batang" w:cs="Arial"/>
                <w:lang w:eastAsia="ko-KR"/>
              </w:rPr>
              <w:t>Asking back from Roland</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Thu, 1021</w:t>
            </w:r>
          </w:p>
          <w:p w:rsidR="00323D3D" w:rsidRDefault="00323D3D" w:rsidP="00BD5555">
            <w:pPr>
              <w:rPr>
                <w:rFonts w:eastAsia="Batang" w:cs="Arial"/>
                <w:lang w:eastAsia="ko-KR"/>
              </w:rPr>
            </w:pPr>
            <w:r>
              <w:rPr>
                <w:rFonts w:eastAsia="Batang" w:cs="Arial"/>
                <w:lang w:eastAsia="ko-KR"/>
              </w:rPr>
              <w:t>New revision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Roland, Thu, 1042</w:t>
            </w:r>
          </w:p>
          <w:p w:rsidR="00323D3D" w:rsidRDefault="00323D3D" w:rsidP="00BD5555">
            <w:pPr>
              <w:rPr>
                <w:rFonts w:eastAsia="Batang" w:cs="Arial"/>
                <w:lang w:eastAsia="ko-KR"/>
              </w:rPr>
            </w:pPr>
            <w:r>
              <w:rPr>
                <w:rFonts w:eastAsia="Batang" w:cs="Arial"/>
                <w:lang w:eastAsia="ko-KR"/>
              </w:rPr>
              <w:t>comments</w:t>
            </w:r>
          </w:p>
          <w:p w:rsidR="00323D3D" w:rsidRPr="00D95972" w:rsidRDefault="00323D3D" w:rsidP="00BD5555">
            <w:pPr>
              <w:rPr>
                <w:rFonts w:eastAsia="Batang" w:cs="Arial"/>
                <w:lang w:eastAsia="ko-KR"/>
              </w:rPr>
            </w:pPr>
          </w:p>
        </w:tc>
      </w:tr>
      <w:tr w:rsidR="00902453" w:rsidRPr="00D95972" w:rsidTr="00830EF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830EF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FFFFFF"/>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02453" w:rsidRPr="00D95972" w:rsidRDefault="00902453" w:rsidP="00902453">
            <w:pPr>
              <w:rPr>
                <w:rFonts w:cs="Arial"/>
              </w:rPr>
            </w:pPr>
            <w:r>
              <w:t>5GSAT_ARCH-CT</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t>CT aspects of 5GC architecture for satellite networks</w:t>
            </w:r>
          </w:p>
          <w:p w:rsidR="00902453" w:rsidRDefault="00902453" w:rsidP="00902453"/>
          <w:p w:rsidR="00902453" w:rsidRDefault="00902453" w:rsidP="00902453">
            <w:pPr>
              <w:rPr>
                <w:rFonts w:eastAsia="Batang" w:cs="Arial"/>
                <w:color w:val="000000"/>
                <w:lang w:eastAsia="ko-KR"/>
              </w:rPr>
            </w:pPr>
            <w:r>
              <w:t>New TR 24.821</w:t>
            </w:r>
          </w:p>
          <w:p w:rsidR="00902453" w:rsidRDefault="00902453" w:rsidP="00902453">
            <w:pPr>
              <w:rPr>
                <w:rFonts w:eastAsia="Batang" w:cs="Arial"/>
                <w:color w:val="000000"/>
                <w:lang w:eastAsia="ko-KR"/>
              </w:rPr>
            </w:pPr>
          </w:p>
          <w:p w:rsidR="00902453" w:rsidRPr="00D95972" w:rsidRDefault="00902453" w:rsidP="00902453">
            <w:pPr>
              <w:rPr>
                <w:rFonts w:eastAsia="Batang" w:cs="Arial"/>
                <w:color w:val="000000"/>
                <w:lang w:eastAsia="ko-KR"/>
              </w:rPr>
            </w:pPr>
          </w:p>
          <w:p w:rsidR="00902453" w:rsidRPr="00D95972" w:rsidRDefault="00902453" w:rsidP="00902453">
            <w:pPr>
              <w:rPr>
                <w:rFonts w:eastAsia="Batang" w:cs="Arial"/>
                <w:lang w:eastAsia="ko-KR"/>
              </w:rPr>
            </w:pPr>
          </w:p>
        </w:tc>
      </w:tr>
      <w:tr w:rsidR="00902453" w:rsidRPr="00D95972" w:rsidTr="00780A8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81" w:history="1">
              <w:r w:rsidR="00902453">
                <w:rPr>
                  <w:rStyle w:val="Hyperlink"/>
                </w:rPr>
                <w:t>C1-205908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Skeleton for TR 24.821</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draft TR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Chen, Tue, 1537</w:t>
            </w:r>
          </w:p>
          <w:p w:rsidR="00902453" w:rsidRDefault="00902453" w:rsidP="00902453">
            <w:pPr>
              <w:rPr>
                <w:rFonts w:eastAsia="Batang" w:cs="Arial"/>
                <w:lang w:eastAsia="ko-KR"/>
              </w:rPr>
            </w:pPr>
            <w:r>
              <w:rPr>
                <w:rFonts w:eastAsia="Batang" w:cs="Arial"/>
                <w:lang w:eastAsia="ko-KR"/>
              </w:rPr>
              <w:t>Some concerns with the structure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0910</w:t>
            </w:r>
          </w:p>
          <w:p w:rsidR="00902453" w:rsidRDefault="00902453" w:rsidP="00902453">
            <w:pPr>
              <w:rPr>
                <w:rFonts w:eastAsia="Batang" w:cs="Arial"/>
                <w:lang w:eastAsia="ko-KR"/>
              </w:rPr>
            </w:pPr>
            <w:r>
              <w:rPr>
                <w:rFonts w:eastAsia="Batang" w:cs="Arial"/>
                <w:lang w:eastAsia="ko-KR"/>
              </w:rPr>
              <w:t>Explains the skeleton</w:t>
            </w:r>
          </w:p>
          <w:p w:rsidR="00D36A41" w:rsidRDefault="00D36A41" w:rsidP="00902453">
            <w:pPr>
              <w:rPr>
                <w:rFonts w:eastAsia="Batang" w:cs="Arial"/>
                <w:lang w:eastAsia="ko-KR"/>
              </w:rPr>
            </w:pPr>
          </w:p>
          <w:p w:rsidR="00D36A41" w:rsidRDefault="00D36A41" w:rsidP="00902453">
            <w:pPr>
              <w:rPr>
                <w:rFonts w:eastAsia="Batang" w:cs="Arial"/>
                <w:lang w:eastAsia="ko-KR"/>
              </w:rPr>
            </w:pPr>
            <w:r>
              <w:rPr>
                <w:rFonts w:eastAsia="Batang" w:cs="Arial"/>
                <w:lang w:eastAsia="ko-KR"/>
              </w:rPr>
              <w:t>Chen, Thu, 1151</w:t>
            </w:r>
          </w:p>
          <w:p w:rsidR="00D36A41" w:rsidRDefault="00D36A41" w:rsidP="00902453">
            <w:pPr>
              <w:rPr>
                <w:rFonts w:eastAsia="Batang" w:cs="Arial"/>
                <w:lang w:eastAsia="ko-KR"/>
              </w:rPr>
            </w:pPr>
            <w:r>
              <w:rPr>
                <w:rFonts w:eastAsia="Batang" w:cs="Arial"/>
                <w:lang w:eastAsia="ko-KR"/>
              </w:rPr>
              <w:t>fine</w:t>
            </w: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2" w:history="1">
              <w:r w:rsidR="00902453">
                <w:rPr>
                  <w:rStyle w:val="Hyperlink"/>
                </w:rPr>
                <w:t>C1-205948</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THALES</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2655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 fri, 1612</w:t>
            </w:r>
          </w:p>
          <w:p w:rsidR="00902453" w:rsidRDefault="00902453" w:rsidP="00902453">
            <w:pPr>
              <w:rPr>
                <w:rFonts w:eastAsia="Batang" w:cs="Arial"/>
                <w:lang w:eastAsia="ko-KR"/>
              </w:rPr>
            </w:pPr>
            <w:r>
              <w:rPr>
                <w:rFonts w:eastAsia="Batang" w:cs="Arial"/>
                <w:lang w:eastAsia="ko-KR"/>
              </w:rPr>
              <w:t>Mariusz, Thu, 1153</w:t>
            </w:r>
          </w:p>
          <w:p w:rsidR="00902453" w:rsidRDefault="00902453" w:rsidP="00902453">
            <w:pPr>
              <w:rPr>
                <w:rFonts w:eastAsia="Batang" w:cs="Arial"/>
                <w:lang w:eastAsia="ko-KR"/>
              </w:rPr>
            </w:pPr>
            <w:r>
              <w:rPr>
                <w:rFonts w:eastAsia="Batang" w:cs="Arial"/>
                <w:lang w:eastAsia="ko-KR"/>
              </w:rPr>
              <w:t>Requests revision</w:t>
            </w: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3" w:history="1">
              <w:r w:rsidR="00902453">
                <w:rPr>
                  <w:rStyle w:val="Hyperlink"/>
                </w:rPr>
                <w:t>C1-205966</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NAS timers for GEO</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Pr="00D95972" w:rsidRDefault="00902453" w:rsidP="00902453">
            <w:pPr>
              <w:rPr>
                <w:rFonts w:eastAsia="Batang" w:cs="Arial"/>
                <w:lang w:eastAsia="ko-KR"/>
              </w:rPr>
            </w:pPr>
          </w:p>
        </w:tc>
      </w:tr>
      <w:tr w:rsidR="00902453" w:rsidRPr="00D95972" w:rsidTr="00780A8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4" w:history="1">
              <w:r w:rsidR="00902453">
                <w:rPr>
                  <w:rStyle w:val="Hyperlink"/>
                </w:rPr>
                <w:t>C1-206154</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Handling of a UE not allowed to operate in the present UE location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2716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Sung, wed, 2307</w:t>
            </w:r>
          </w:p>
          <w:p w:rsidR="00902453" w:rsidRDefault="00902453" w:rsidP="00902453">
            <w:pPr>
              <w:rPr>
                <w:rFonts w:eastAsia="Batang" w:cs="Arial"/>
                <w:lang w:eastAsia="ko-KR"/>
              </w:rPr>
            </w:pPr>
            <w:r>
              <w:rPr>
                <w:rFonts w:eastAsia="Batang" w:cs="Arial"/>
                <w:lang w:eastAsia="ko-KR"/>
              </w:rPr>
              <w:t>Amer, Mon, 0825</w:t>
            </w:r>
          </w:p>
          <w:p w:rsidR="00902453" w:rsidRDefault="00902453" w:rsidP="00902453">
            <w:pPr>
              <w:rPr>
                <w:rFonts w:eastAsia="Batang" w:cs="Arial"/>
                <w:lang w:eastAsia="ko-KR"/>
              </w:rPr>
            </w:pPr>
            <w:r>
              <w:rPr>
                <w:rFonts w:eastAsia="Batang" w:cs="Arial"/>
                <w:lang w:eastAsia="ko-KR"/>
              </w:rPr>
              <w:t xml:space="preserve">Questions and comments </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Tue, 1527</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Wed, 0415</w:t>
            </w:r>
          </w:p>
          <w:p w:rsidR="00902453" w:rsidRDefault="00902453" w:rsidP="00902453">
            <w:pPr>
              <w:rPr>
                <w:rFonts w:eastAsia="Batang" w:cs="Arial"/>
                <w:lang w:eastAsia="ko-KR"/>
              </w:rPr>
            </w:pPr>
            <w:r>
              <w:rPr>
                <w:rFonts w:eastAsia="Batang" w:cs="Arial"/>
                <w:lang w:eastAsia="ko-KR"/>
              </w:rPr>
              <w:t>Request to postponed, there is ongoing SA2 discusison</w:t>
            </w:r>
          </w:p>
          <w:p w:rsidR="00902453" w:rsidRPr="00D95972" w:rsidRDefault="00902453" w:rsidP="00902453">
            <w:pPr>
              <w:rPr>
                <w:rFonts w:eastAsia="Batang" w:cs="Arial"/>
                <w:lang w:eastAsia="ko-KR"/>
              </w:rPr>
            </w:pPr>
          </w:p>
        </w:tc>
      </w:tr>
      <w:tr w:rsidR="00902453" w:rsidRPr="00D95972" w:rsidTr="00780A8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780A89">
              <w:t>C1-206686</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Deployment scenarios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776" w:author="Nokia-pre126" w:date="2020-10-22T12:46:00Z"/>
                <w:rFonts w:eastAsia="Batang" w:cs="Arial"/>
                <w:lang w:eastAsia="ko-KR"/>
              </w:rPr>
            </w:pPr>
            <w:ins w:id="777" w:author="Nokia-pre126" w:date="2020-10-22T12:46:00Z">
              <w:r>
                <w:rPr>
                  <w:rFonts w:eastAsia="Batang" w:cs="Arial"/>
                  <w:lang w:eastAsia="ko-KR"/>
                </w:rPr>
                <w:t>Revision of C1-205910</w:t>
              </w:r>
            </w:ins>
          </w:p>
          <w:p w:rsidR="00902453" w:rsidRDefault="00902453" w:rsidP="00902453">
            <w:pPr>
              <w:rPr>
                <w:ins w:id="778" w:author="Nokia-pre126" w:date="2020-10-22T12:46:00Z"/>
                <w:rFonts w:eastAsia="Batang" w:cs="Arial"/>
                <w:lang w:eastAsia="ko-KR"/>
              </w:rPr>
            </w:pPr>
            <w:ins w:id="779" w:author="Nokia-pre126" w:date="2020-10-22T12:46: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Lin, Mon, 1020</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Tue, 0920</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0955</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Tue, 1350</w:t>
            </w:r>
          </w:p>
          <w:p w:rsidR="00902453" w:rsidRDefault="00902453" w:rsidP="00902453">
            <w:pPr>
              <w:rPr>
                <w:rFonts w:eastAsia="Batang" w:cs="Arial"/>
                <w:lang w:eastAsia="ko-KR"/>
              </w:rPr>
            </w:pPr>
            <w:r>
              <w:rPr>
                <w:rFonts w:eastAsia="Batang" w:cs="Arial"/>
                <w:lang w:eastAsia="ko-KR"/>
              </w:rPr>
              <w:t>Request for change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0924</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Wed, 0952</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Wed, 1506</w:t>
            </w:r>
          </w:p>
          <w:p w:rsidR="00902453" w:rsidRDefault="00902453" w:rsidP="00902453">
            <w:pPr>
              <w:rPr>
                <w:rFonts w:eastAsia="Batang" w:cs="Arial"/>
                <w:lang w:eastAsia="ko-KR"/>
              </w:rPr>
            </w:pPr>
            <w:r>
              <w:rPr>
                <w:rFonts w:eastAsia="Batang" w:cs="Arial"/>
                <w:lang w:eastAsia="ko-KR"/>
              </w:rPr>
              <w:t>ok</w:t>
            </w:r>
          </w:p>
          <w:p w:rsidR="00902453" w:rsidRPr="00D95972" w:rsidRDefault="00902453" w:rsidP="00902453">
            <w:pPr>
              <w:rPr>
                <w:rFonts w:eastAsia="Batang" w:cs="Arial"/>
                <w:lang w:eastAsia="ko-KR"/>
              </w:rPr>
            </w:pPr>
          </w:p>
        </w:tc>
      </w:tr>
      <w:tr w:rsidR="00902453" w:rsidRPr="00D95972" w:rsidTr="00780A8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780A89">
              <w:t>C1-206684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Scope for TR 24.821</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780" w:author="Nokia-pre126" w:date="2020-10-22T12:53:00Z"/>
                <w:rFonts w:eastAsia="Batang" w:cs="Arial"/>
                <w:lang w:eastAsia="ko-KR"/>
              </w:rPr>
            </w:pPr>
            <w:ins w:id="781" w:author="Nokia-pre126" w:date="2020-10-22T12:53:00Z">
              <w:r>
                <w:rPr>
                  <w:rFonts w:eastAsia="Batang" w:cs="Arial"/>
                  <w:lang w:eastAsia="ko-KR"/>
                </w:rPr>
                <w:t>Revision of C1-205909</w:t>
              </w:r>
            </w:ins>
          </w:p>
          <w:p w:rsidR="00902453" w:rsidRDefault="00902453" w:rsidP="00902453">
            <w:pPr>
              <w:rPr>
                <w:ins w:id="782" w:author="Nokia-pre126" w:date="2020-10-22T12:53:00Z"/>
                <w:rFonts w:eastAsia="Batang" w:cs="Arial"/>
                <w:lang w:eastAsia="ko-KR"/>
              </w:rPr>
            </w:pPr>
            <w:ins w:id="783" w:author="Nokia-pre126" w:date="2020-10-22T12:53: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Chen, Tue, 1704</w:t>
            </w:r>
          </w:p>
          <w:p w:rsidR="00902453" w:rsidRDefault="00902453" w:rsidP="00902453">
            <w:pPr>
              <w:rPr>
                <w:rFonts w:eastAsia="Batang" w:cs="Arial"/>
                <w:lang w:eastAsia="ko-KR"/>
              </w:rPr>
            </w:pPr>
            <w:r>
              <w:rPr>
                <w:rFonts w:eastAsia="Batang" w:cs="Arial"/>
                <w:lang w:eastAsia="ko-KR"/>
              </w:rPr>
              <w:t>Requests changes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0920</w:t>
            </w:r>
          </w:p>
          <w:p w:rsidR="00902453" w:rsidRDefault="00902453" w:rsidP="00902453">
            <w:pPr>
              <w:rPr>
                <w:rFonts w:eastAsia="Batang" w:cs="Arial"/>
                <w:lang w:eastAsia="ko-KR"/>
              </w:rPr>
            </w:pPr>
            <w:r>
              <w:rPr>
                <w:rFonts w:eastAsia="Batang" w:cs="Arial"/>
                <w:lang w:eastAsia="ko-KR"/>
              </w:rPr>
              <w:t>Explains rationale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Wed, 1734</w:t>
            </w:r>
          </w:p>
          <w:p w:rsidR="00902453" w:rsidRDefault="00902453" w:rsidP="00902453">
            <w:pPr>
              <w:rPr>
                <w:rFonts w:eastAsia="Batang" w:cs="Arial"/>
                <w:lang w:eastAsia="ko-KR"/>
              </w:rPr>
            </w:pPr>
            <w:r>
              <w:rPr>
                <w:rFonts w:eastAsia="Batang" w:cs="Arial"/>
                <w:lang w:eastAsia="ko-KR"/>
              </w:rPr>
              <w:t>Requests minor change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Thu, 0616</w:t>
            </w:r>
          </w:p>
          <w:p w:rsidR="00902453" w:rsidRDefault="00902453" w:rsidP="00902453">
            <w:pPr>
              <w:rPr>
                <w:rFonts w:eastAsia="Batang" w:cs="Arial"/>
                <w:lang w:eastAsia="ko-KR"/>
              </w:rPr>
            </w:pPr>
            <w:r>
              <w:rPr>
                <w:rFonts w:eastAsia="Batang" w:cs="Arial"/>
                <w:lang w:eastAsia="ko-KR"/>
              </w:rPr>
              <w:t>Revision</w:t>
            </w:r>
          </w:p>
          <w:p w:rsidR="00902453" w:rsidRPr="00D95972" w:rsidRDefault="00902453" w:rsidP="00902453">
            <w:pPr>
              <w:rPr>
                <w:rFonts w:eastAsia="Batang" w:cs="Arial"/>
                <w:lang w:eastAsia="ko-KR"/>
              </w:rPr>
            </w:pPr>
          </w:p>
        </w:tc>
      </w:tr>
      <w:tr w:rsidR="00902453" w:rsidRPr="00D95972" w:rsidTr="00780A89">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780A89">
              <w:t>C1-206688</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1: Determination of the country of the UE location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784" w:author="Nokia-pre126" w:date="2020-10-22T12:54:00Z">
              <w:r>
                <w:rPr>
                  <w:rFonts w:eastAsia="Batang" w:cs="Arial"/>
                  <w:lang w:eastAsia="ko-KR"/>
                </w:rPr>
                <w:t>Revision of C1-205911</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Thu, 1108</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Thu, 1141</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ins w:id="785" w:author="Nokia-pre126" w:date="2020-10-22T12:54:00Z"/>
                <w:rFonts w:eastAsia="Batang" w:cs="Arial"/>
                <w:lang w:eastAsia="ko-KR"/>
              </w:rPr>
            </w:pPr>
          </w:p>
          <w:p w:rsidR="00902453" w:rsidRDefault="00902453" w:rsidP="00902453">
            <w:pPr>
              <w:rPr>
                <w:ins w:id="786" w:author="Nokia-pre126" w:date="2020-10-22T12:54:00Z"/>
                <w:rFonts w:eastAsia="Batang" w:cs="Arial"/>
                <w:lang w:eastAsia="ko-KR"/>
              </w:rPr>
            </w:pPr>
            <w:ins w:id="787" w:author="Nokia-pre126" w:date="2020-10-22T12:54: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Sung, Mon, 0608</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Mon, 0847</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Carlson, Mon, 0914</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Mon, 1008</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Tue, 0916</w:t>
            </w:r>
          </w:p>
          <w:p w:rsidR="00902453" w:rsidRDefault="00902453" w:rsidP="00902453">
            <w:pPr>
              <w:rPr>
                <w:rFonts w:eastAsia="Batang" w:cs="Arial"/>
                <w:lang w:eastAsia="ko-KR"/>
              </w:rPr>
            </w:pPr>
            <w:r>
              <w:rPr>
                <w:rFonts w:eastAsia="Batang" w:cs="Arial"/>
                <w:lang w:eastAsia="ko-KR"/>
              </w:rPr>
              <w:t>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0944</w:t>
            </w:r>
          </w:p>
          <w:p w:rsidR="00902453" w:rsidRDefault="00902453" w:rsidP="00902453">
            <w:pPr>
              <w:rPr>
                <w:rFonts w:eastAsia="Batang" w:cs="Arial"/>
                <w:lang w:eastAsia="ko-KR"/>
              </w:rPr>
            </w:pPr>
            <w:r>
              <w:rPr>
                <w:rFonts w:eastAsia="Batang" w:cs="Arial"/>
                <w:lang w:eastAsia="ko-KR"/>
              </w:rPr>
              <w:t>Still some 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Tue, 1429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Carlson, Wed, 0508</w:t>
            </w:r>
          </w:p>
          <w:p w:rsidR="00902453" w:rsidRDefault="00902453" w:rsidP="00902453">
            <w:pPr>
              <w:rPr>
                <w:rFonts w:eastAsia="Batang" w:cs="Arial"/>
                <w:lang w:eastAsia="ko-KR"/>
              </w:rPr>
            </w:pPr>
            <w:r>
              <w:rPr>
                <w:rFonts w:eastAsia="Batang" w:cs="Arial"/>
                <w:lang w:eastAsia="ko-KR"/>
              </w:rPr>
              <w:t>Answers Chen, fine with AMers revision3 from Amer</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1030</w:t>
            </w:r>
          </w:p>
          <w:p w:rsidR="00902453" w:rsidRDefault="00902453" w:rsidP="00902453">
            <w:pPr>
              <w:rPr>
                <w:rFonts w:eastAsia="Batang" w:cs="Arial"/>
                <w:lang w:eastAsia="ko-KR"/>
              </w:rPr>
            </w:pPr>
            <w:r>
              <w:rPr>
                <w:rFonts w:eastAsia="Batang" w:cs="Arial"/>
                <w:lang w:eastAsia="ko-KR"/>
              </w:rPr>
              <w:t>Answers chen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Carlson, Wed, 1107</w:t>
            </w:r>
          </w:p>
          <w:p w:rsidR="00902453" w:rsidRDefault="00902453" w:rsidP="00902453">
            <w:pPr>
              <w:rPr>
                <w:rFonts w:eastAsia="Batang" w:cs="Arial"/>
                <w:lang w:eastAsia="ko-KR"/>
              </w:rPr>
            </w:pPr>
            <w:r>
              <w:rPr>
                <w:rFonts w:eastAsia="Batang" w:cs="Arial"/>
                <w:lang w:eastAsia="ko-KR"/>
              </w:rPr>
              <w:t>Answers chen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Wed, 1529</w:t>
            </w:r>
          </w:p>
          <w:p w:rsidR="00902453" w:rsidRDefault="00902453" w:rsidP="00902453">
            <w:pPr>
              <w:rPr>
                <w:rFonts w:eastAsia="Batang" w:cs="Arial"/>
                <w:lang w:eastAsia="ko-KR"/>
              </w:rPr>
            </w:pPr>
            <w:r>
              <w:rPr>
                <w:rFonts w:eastAsia="Batang" w:cs="Arial"/>
                <w:lang w:eastAsia="ko-KR"/>
              </w:rPr>
              <w:t>Requests changes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Carlson, Wed, 1523</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Wed, 1744</w:t>
            </w:r>
          </w:p>
          <w:p w:rsidR="00902453" w:rsidRDefault="00902453" w:rsidP="00902453">
            <w:pPr>
              <w:rPr>
                <w:rFonts w:eastAsia="Batang" w:cs="Arial"/>
                <w:lang w:eastAsia="ko-KR"/>
              </w:rPr>
            </w:pPr>
            <w:r>
              <w:rPr>
                <w:rFonts w:eastAsia="Batang" w:cs="Arial"/>
                <w:lang w:eastAsia="ko-KR"/>
              </w:rPr>
              <w:t>Some 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Carlson, Thu, 0432</w:t>
            </w:r>
          </w:p>
          <w:p w:rsidR="00902453" w:rsidRDefault="00902453" w:rsidP="00902453">
            <w:pPr>
              <w:rPr>
                <w:rFonts w:eastAsia="Batang" w:cs="Arial"/>
                <w:lang w:eastAsia="ko-KR"/>
              </w:rPr>
            </w:pPr>
            <w:r>
              <w:rPr>
                <w:rFonts w:eastAsia="Batang" w:cs="Arial"/>
                <w:lang w:eastAsia="ko-KR"/>
              </w:rPr>
              <w:t>Fine with chen proposal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Thu, 0815</w:t>
            </w:r>
          </w:p>
          <w:p w:rsidR="00902453" w:rsidRDefault="00902453" w:rsidP="00902453">
            <w:pPr>
              <w:rPr>
                <w:rFonts w:eastAsia="Batang" w:cs="Arial"/>
                <w:lang w:eastAsia="ko-KR"/>
              </w:rPr>
            </w:pPr>
            <w:r>
              <w:rPr>
                <w:rFonts w:eastAsia="Batang" w:cs="Arial"/>
                <w:lang w:eastAsia="ko-KR"/>
              </w:rPr>
              <w:t>New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Carlso, Thu, 0815</w:t>
            </w:r>
          </w:p>
          <w:p w:rsidR="00902453" w:rsidRDefault="00902453" w:rsidP="00902453">
            <w:pPr>
              <w:rPr>
                <w:rFonts w:eastAsia="Batang" w:cs="Arial"/>
                <w:lang w:eastAsia="ko-KR"/>
              </w:rPr>
            </w:pPr>
            <w:r>
              <w:rPr>
                <w:rFonts w:eastAsia="Batang" w:cs="Arial"/>
                <w:lang w:eastAsia="ko-KR"/>
              </w:rPr>
              <w:t>ok</w:t>
            </w:r>
          </w:p>
          <w:p w:rsidR="00902453" w:rsidRPr="00D95972" w:rsidRDefault="00902453" w:rsidP="00902453">
            <w:pPr>
              <w:rPr>
                <w:rFonts w:eastAsia="Batang" w:cs="Arial"/>
                <w:lang w:eastAsia="ko-KR"/>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780A89">
              <w:t>C1-206689</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2: LI requirements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788" w:author="Nokia-pre126" w:date="2020-10-22T12:54:00Z"/>
                <w:rFonts w:eastAsia="Batang" w:cs="Arial"/>
                <w:lang w:eastAsia="ko-KR"/>
              </w:rPr>
            </w:pPr>
            <w:ins w:id="789" w:author="Nokia-pre126" w:date="2020-10-22T12:54:00Z">
              <w:r>
                <w:rPr>
                  <w:rFonts w:eastAsia="Batang" w:cs="Arial"/>
                  <w:lang w:eastAsia="ko-KR"/>
                </w:rPr>
                <w:t>Revision of C1-205912</w:t>
              </w:r>
            </w:ins>
          </w:p>
          <w:p w:rsidR="00902453" w:rsidRDefault="00902453" w:rsidP="00902453">
            <w:pPr>
              <w:rPr>
                <w:ins w:id="790" w:author="Nokia-pre126" w:date="2020-10-22T12:54:00Z"/>
                <w:rFonts w:eastAsia="Batang" w:cs="Arial"/>
                <w:lang w:eastAsia="ko-KR"/>
              </w:rPr>
            </w:pPr>
            <w:ins w:id="791" w:author="Nokia-pre126" w:date="2020-10-22T12:54: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Mariusz, Thu, 1145</w:t>
            </w:r>
          </w:p>
          <w:p w:rsidR="00902453" w:rsidRDefault="00902453" w:rsidP="00902453">
            <w:pPr>
              <w:rPr>
                <w:rFonts w:eastAsia="Batang" w:cs="Arial"/>
                <w:lang w:eastAsia="ko-KR"/>
              </w:rPr>
            </w:pPr>
            <w:r>
              <w:rPr>
                <w:rFonts w:eastAsia="Batang" w:cs="Arial"/>
                <w:lang w:eastAsia="ko-KR"/>
              </w:rPr>
              <w:t xml:space="preserve">Questions </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Andrew, Thu, 1345</w:t>
            </w:r>
          </w:p>
          <w:p w:rsidR="00902453" w:rsidRDefault="00902453" w:rsidP="00902453">
            <w:r>
              <w:rPr>
                <w:rFonts w:eastAsia="Batang" w:cs="Arial"/>
                <w:lang w:eastAsia="ko-KR"/>
              </w:rPr>
              <w:t xml:space="preserve">Something that has to be referred back to SA3, but </w:t>
            </w:r>
            <w:r>
              <w:t>Key Issue, as proposed in C1-205912, keeps the question open and therefore is acceptable for inclusion in TS 24.821.</w:t>
            </w:r>
          </w:p>
          <w:p w:rsidR="00902453" w:rsidRDefault="00902453" w:rsidP="00902453"/>
          <w:p w:rsidR="00902453" w:rsidRDefault="00902453" w:rsidP="00902453">
            <w:r>
              <w:t>Sung, Mon, 0621</w:t>
            </w:r>
          </w:p>
          <w:p w:rsidR="00902453" w:rsidRDefault="00902453" w:rsidP="00902453">
            <w:r>
              <w:t>Objection</w:t>
            </w:r>
          </w:p>
          <w:p w:rsidR="00902453" w:rsidRDefault="00902453" w:rsidP="00902453"/>
          <w:p w:rsidR="00902453" w:rsidRDefault="00902453" w:rsidP="00902453">
            <w:r>
              <w:t>Amer, Mon, 0812</w:t>
            </w:r>
          </w:p>
          <w:p w:rsidR="00902453" w:rsidRDefault="00902453" w:rsidP="00902453">
            <w:r>
              <w:t>Explains</w:t>
            </w:r>
          </w:p>
          <w:p w:rsidR="00902453" w:rsidRDefault="00902453" w:rsidP="00902453"/>
          <w:p w:rsidR="00902453" w:rsidRDefault="00902453" w:rsidP="00902453">
            <w:r>
              <w:t>Lin, Mon, 1012</w:t>
            </w:r>
          </w:p>
          <w:p w:rsidR="00902453" w:rsidRDefault="00902453" w:rsidP="00902453">
            <w:r>
              <w:t>Objection</w:t>
            </w:r>
          </w:p>
          <w:p w:rsidR="00902453" w:rsidRDefault="00902453" w:rsidP="00902453"/>
          <w:p w:rsidR="00902453" w:rsidRDefault="00902453" w:rsidP="00902453">
            <w:r>
              <w:t>Amer, Mon, 1530</w:t>
            </w:r>
          </w:p>
          <w:p w:rsidR="00902453" w:rsidRDefault="00902453" w:rsidP="00902453">
            <w:r>
              <w:t>Clarifies</w:t>
            </w:r>
          </w:p>
          <w:p w:rsidR="00902453" w:rsidRPr="00256F6D" w:rsidRDefault="00902453" w:rsidP="00902453"/>
          <w:p w:rsidR="00902453" w:rsidRDefault="00902453" w:rsidP="00902453">
            <w:r w:rsidRPr="00BA613B">
              <w:t>Lin, Tue, 0949</w:t>
            </w:r>
          </w:p>
          <w:p w:rsidR="00902453" w:rsidRPr="00BA613B" w:rsidRDefault="00902453" w:rsidP="00902453">
            <w:r>
              <w:t>commenting</w:t>
            </w:r>
          </w:p>
          <w:p w:rsidR="00902453" w:rsidRPr="00256F6D" w:rsidRDefault="00902453" w:rsidP="00902453"/>
          <w:p w:rsidR="00902453" w:rsidRPr="00256F6D" w:rsidRDefault="00902453" w:rsidP="00902453">
            <w:r w:rsidRPr="00256F6D">
              <w:t>Amer, Wed, 09321</w:t>
            </w:r>
          </w:p>
          <w:p w:rsidR="00902453" w:rsidRPr="00256F6D" w:rsidRDefault="00902453" w:rsidP="00902453">
            <w:r w:rsidRPr="00256F6D">
              <w:t>Explain</w:t>
            </w:r>
          </w:p>
          <w:p w:rsidR="00902453" w:rsidRPr="00256F6D" w:rsidRDefault="00902453" w:rsidP="00902453"/>
          <w:p w:rsidR="00902453" w:rsidRPr="00256F6D" w:rsidRDefault="00902453" w:rsidP="00902453">
            <w:r w:rsidRPr="00256F6D">
              <w:t>Lin, Wed, 1001</w:t>
            </w:r>
          </w:p>
          <w:p w:rsidR="00902453" w:rsidRPr="00256F6D" w:rsidRDefault="00902453" w:rsidP="00902453">
            <w:r w:rsidRPr="00256F6D">
              <w:t>Not yet happy</w:t>
            </w:r>
          </w:p>
          <w:p w:rsidR="00902453" w:rsidRPr="00256F6D" w:rsidRDefault="00902453" w:rsidP="00902453"/>
          <w:p w:rsidR="00902453" w:rsidRPr="00256F6D" w:rsidRDefault="00902453" w:rsidP="00902453">
            <w:r w:rsidRPr="00256F6D">
              <w:t>Amer, Wed, 1101</w:t>
            </w:r>
          </w:p>
          <w:p w:rsidR="00902453" w:rsidRDefault="00902453" w:rsidP="00902453">
            <w:r w:rsidRPr="00256F6D">
              <w:t>New revison</w:t>
            </w:r>
          </w:p>
          <w:p w:rsidR="00902453" w:rsidRDefault="00902453" w:rsidP="00902453"/>
          <w:p w:rsidR="00902453" w:rsidRDefault="00902453" w:rsidP="00902453">
            <w:r>
              <w:t>Sung, wed, 2330</w:t>
            </w:r>
          </w:p>
          <w:p w:rsidR="00902453" w:rsidRDefault="00902453" w:rsidP="00902453">
            <w:r>
              <w:t>requests rewording</w:t>
            </w:r>
          </w:p>
          <w:p w:rsidR="00902453" w:rsidRDefault="00902453" w:rsidP="00902453"/>
          <w:p w:rsidR="00902453" w:rsidRDefault="00902453" w:rsidP="00902453">
            <w:r>
              <w:t>Lin, Thu, 0453</w:t>
            </w:r>
          </w:p>
          <w:p w:rsidR="00902453" w:rsidRDefault="00902453" w:rsidP="00902453">
            <w:r>
              <w:t>Fine with Sung’s rewording</w:t>
            </w:r>
          </w:p>
          <w:p w:rsidR="00902453" w:rsidRDefault="00902453" w:rsidP="00902453"/>
          <w:p w:rsidR="00902453" w:rsidRDefault="00902453" w:rsidP="00902453">
            <w:r>
              <w:t>Amer, Thu, 0657</w:t>
            </w:r>
          </w:p>
          <w:p w:rsidR="00902453" w:rsidRDefault="00902453" w:rsidP="00902453">
            <w:r>
              <w:t>New rev</w:t>
            </w:r>
          </w:p>
          <w:p w:rsidR="00902453" w:rsidRDefault="00902453" w:rsidP="00902453"/>
          <w:p w:rsidR="00902453" w:rsidRPr="00256F6D" w:rsidRDefault="00902453" w:rsidP="00902453"/>
          <w:p w:rsidR="00902453" w:rsidRPr="00D95972" w:rsidRDefault="00902453" w:rsidP="00902453">
            <w:pPr>
              <w:rPr>
                <w:rFonts w:eastAsia="Batang" w:cs="Arial"/>
                <w:lang w:eastAsia="ko-KR"/>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516196">
              <w:t>C1-206690</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3: PLMN selection in international areas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792" w:author="Nokia-pre126" w:date="2020-10-22T12:58:00Z"/>
                <w:rFonts w:eastAsia="Batang" w:cs="Arial"/>
                <w:lang w:eastAsia="ko-KR"/>
              </w:rPr>
            </w:pPr>
            <w:ins w:id="793" w:author="Nokia-pre126" w:date="2020-10-22T12:58:00Z">
              <w:r>
                <w:rPr>
                  <w:rFonts w:eastAsia="Batang" w:cs="Arial"/>
                  <w:lang w:eastAsia="ko-KR"/>
                </w:rPr>
                <w:t>Revision of C1-205913</w:t>
              </w:r>
            </w:ins>
          </w:p>
          <w:p w:rsidR="00902453" w:rsidRDefault="00902453" w:rsidP="00902453">
            <w:pPr>
              <w:rPr>
                <w:ins w:id="794" w:author="Nokia-pre126" w:date="2020-10-22T12:58:00Z"/>
                <w:rFonts w:eastAsia="Batang" w:cs="Arial"/>
                <w:lang w:eastAsia="ko-KR"/>
              </w:rPr>
            </w:pPr>
            <w:ins w:id="795" w:author="Nokia-pre126" w:date="2020-10-22T12:58: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Sung, Mon, 0626</w:t>
            </w:r>
          </w:p>
          <w:p w:rsidR="00902453" w:rsidRDefault="00902453" w:rsidP="00902453">
            <w:pPr>
              <w:rPr>
                <w:rFonts w:eastAsia="Batang" w:cs="Arial"/>
                <w:lang w:eastAsia="ko-KR"/>
              </w:rPr>
            </w:pPr>
            <w:r>
              <w:rPr>
                <w:rFonts w:eastAsia="Batang" w:cs="Arial"/>
                <w:lang w:eastAsia="ko-KR"/>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Mon, 0817</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Mon, 1025</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Tue, 0827</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0959</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Tue, 1138</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0953</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Wed, 1609</w:t>
            </w:r>
          </w:p>
          <w:p w:rsidR="00902453" w:rsidRDefault="00902453" w:rsidP="00902453">
            <w:pPr>
              <w:rPr>
                <w:rFonts w:eastAsia="Batang" w:cs="Arial"/>
                <w:lang w:eastAsia="ko-KR"/>
              </w:rPr>
            </w:pPr>
            <w:r>
              <w:rPr>
                <w:rFonts w:eastAsia="Batang" w:cs="Arial"/>
                <w:lang w:eastAsia="ko-KR"/>
              </w:rPr>
              <w:t>New proposal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2331</w:t>
            </w:r>
          </w:p>
          <w:p w:rsidR="00902453" w:rsidRDefault="00902453" w:rsidP="00902453">
            <w:pPr>
              <w:rPr>
                <w:rFonts w:eastAsia="Batang" w:cs="Arial"/>
                <w:lang w:eastAsia="ko-KR"/>
              </w:rPr>
            </w:pPr>
            <w:r>
              <w:rPr>
                <w:rFonts w:eastAsia="Batang" w:cs="Arial"/>
                <w:lang w:eastAsia="ko-KR"/>
              </w:rPr>
              <w:t>Rewording requested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0636</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Thu, 0641</w:t>
            </w:r>
          </w:p>
          <w:p w:rsidR="00902453" w:rsidRDefault="00902453" w:rsidP="00902453">
            <w:pPr>
              <w:rPr>
                <w:rFonts w:eastAsia="Batang" w:cs="Arial"/>
                <w:lang w:eastAsia="ko-KR"/>
              </w:rPr>
            </w:pPr>
            <w:r>
              <w:rPr>
                <w:rFonts w:eastAsia="Batang" w:cs="Arial"/>
                <w:lang w:eastAsia="ko-KR"/>
              </w:rPr>
              <w:t>Revision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Thu, 0654</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516196">
              <w:t>C1-206991</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4: Handling of global MCC 9xx</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796" w:author="Nokia-pre126" w:date="2020-10-22T12:59:00Z"/>
                <w:rFonts w:eastAsia="Batang" w:cs="Arial"/>
                <w:lang w:eastAsia="ko-KR"/>
              </w:rPr>
            </w:pPr>
            <w:ins w:id="797" w:author="Nokia-pre126" w:date="2020-10-22T12:59:00Z">
              <w:r>
                <w:rPr>
                  <w:rFonts w:eastAsia="Batang" w:cs="Arial"/>
                  <w:lang w:eastAsia="ko-KR"/>
                </w:rPr>
                <w:t>Revision of C1-205914</w:t>
              </w:r>
            </w:ins>
          </w:p>
          <w:p w:rsidR="00902453" w:rsidRDefault="00902453" w:rsidP="00902453">
            <w:pPr>
              <w:rPr>
                <w:ins w:id="798" w:author="Nokia-pre126" w:date="2020-10-22T12:59:00Z"/>
                <w:rFonts w:eastAsia="Batang" w:cs="Arial"/>
                <w:lang w:eastAsia="ko-KR"/>
              </w:rPr>
            </w:pPr>
            <w:ins w:id="799" w:author="Nokia-pre126" w:date="2020-10-22T12:59: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Lin, Mon, 1038</w:t>
            </w:r>
          </w:p>
          <w:p w:rsidR="00902453" w:rsidRDefault="00902453" w:rsidP="00902453">
            <w:pPr>
              <w:rPr>
                <w:rFonts w:eastAsia="Batang" w:cs="Arial"/>
                <w:lang w:eastAsia="ko-KR"/>
              </w:rPr>
            </w:pPr>
            <w:r>
              <w:rPr>
                <w:rFonts w:eastAsia="Batang" w:cs="Arial"/>
                <w:lang w:eastAsia="ko-KR"/>
              </w:rPr>
              <w:t>Objection, merge this with KI3</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Mon, 1517</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1003</w:t>
            </w:r>
          </w:p>
          <w:p w:rsidR="00902453" w:rsidRDefault="00902453" w:rsidP="00902453">
            <w:pPr>
              <w:rPr>
                <w:rFonts w:eastAsia="Batang" w:cs="Arial"/>
                <w:lang w:eastAsia="ko-KR"/>
              </w:rPr>
            </w:pPr>
            <w:r>
              <w:rPr>
                <w:rFonts w:eastAsia="Batang" w:cs="Arial"/>
                <w:lang w:eastAsia="ko-KR"/>
              </w:rPr>
              <w:t>Withdraws objection</w:t>
            </w:r>
          </w:p>
          <w:p w:rsidR="00902453" w:rsidRPr="00D95972" w:rsidRDefault="00902453" w:rsidP="00902453">
            <w:pPr>
              <w:rPr>
                <w:rFonts w:eastAsia="Batang" w:cs="Arial"/>
                <w:lang w:eastAsia="ko-KR"/>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516196">
              <w:t>C1-206693</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5: New satellite access RAT types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00" w:author="Nokia-pre126" w:date="2020-10-22T13:01:00Z"/>
                <w:rFonts w:eastAsia="Batang" w:cs="Arial"/>
                <w:lang w:eastAsia="ko-KR"/>
              </w:rPr>
            </w:pPr>
            <w:ins w:id="801" w:author="Nokia-pre126" w:date="2020-10-22T13:01:00Z">
              <w:r>
                <w:rPr>
                  <w:rFonts w:eastAsia="Batang" w:cs="Arial"/>
                  <w:lang w:eastAsia="ko-KR"/>
                </w:rPr>
                <w:t>Revision of C1-205915</w:t>
              </w:r>
            </w:ins>
          </w:p>
          <w:p w:rsidR="00902453" w:rsidRDefault="00902453" w:rsidP="00902453">
            <w:pPr>
              <w:rPr>
                <w:ins w:id="802" w:author="Nokia-pre126" w:date="2020-10-22T13:01:00Z"/>
                <w:rFonts w:eastAsia="Batang" w:cs="Arial"/>
                <w:lang w:eastAsia="ko-KR"/>
              </w:rPr>
            </w:pPr>
            <w:ins w:id="803" w:author="Nokia-pre126" w:date="2020-10-22T13:0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Sung, Mon, 0644</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Mon, 1048</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Tue, 0835</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1009</w:t>
            </w:r>
          </w:p>
          <w:p w:rsidR="00902453" w:rsidRDefault="00902453" w:rsidP="00902453">
            <w:pPr>
              <w:rPr>
                <w:rFonts w:eastAsia="Batang" w:cs="Arial"/>
                <w:lang w:eastAsia="ko-KR"/>
              </w:rPr>
            </w:pPr>
            <w:r>
              <w:rPr>
                <w:rFonts w:eastAsia="Batang" w:cs="Arial"/>
                <w:lang w:eastAsia="ko-KR"/>
              </w:rPr>
              <w:t>Editorial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Tue, 1152</w:t>
            </w:r>
          </w:p>
          <w:p w:rsidR="00902453" w:rsidRDefault="00902453" w:rsidP="00902453">
            <w:pPr>
              <w:rPr>
                <w:rFonts w:eastAsia="Batang" w:cs="Arial"/>
                <w:lang w:eastAsia="ko-KR"/>
              </w:rPr>
            </w:pPr>
            <w:r>
              <w:rPr>
                <w:rFonts w:eastAsia="Batang" w:cs="Arial"/>
                <w:lang w:eastAsia="ko-KR"/>
              </w:rPr>
              <w:t>Some modification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1001</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1018</w:t>
            </w:r>
          </w:p>
          <w:p w:rsidR="00902453" w:rsidRDefault="00902453" w:rsidP="00902453">
            <w:pPr>
              <w:rPr>
                <w:rFonts w:eastAsia="Batang" w:cs="Arial"/>
                <w:lang w:eastAsia="ko-KR"/>
              </w:rPr>
            </w:pPr>
            <w:r>
              <w:rPr>
                <w:rFonts w:eastAsia="Batang" w:cs="Arial"/>
                <w:lang w:eastAsia="ko-KR"/>
              </w:rPr>
              <w:t>New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Wed, 2333</w:t>
            </w:r>
          </w:p>
          <w:p w:rsidR="00902453" w:rsidRDefault="00902453" w:rsidP="00902453">
            <w:pPr>
              <w:rPr>
                <w:rFonts w:eastAsia="Batang" w:cs="Arial"/>
                <w:lang w:eastAsia="ko-KR"/>
              </w:rPr>
            </w:pPr>
            <w:r>
              <w:rPr>
                <w:rFonts w:eastAsia="Batang" w:cs="Arial"/>
                <w:lang w:eastAsia="ko-KR"/>
              </w:rPr>
              <w:t>Questions if studying the RAT types is needed given the LS to sa1</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Thu, 0645</w:t>
            </w:r>
          </w:p>
          <w:p w:rsidR="00902453" w:rsidRDefault="00902453" w:rsidP="00902453">
            <w:pPr>
              <w:rPr>
                <w:rFonts w:eastAsia="Batang" w:cs="Arial"/>
                <w:lang w:eastAsia="ko-KR"/>
              </w:rPr>
            </w:pPr>
            <w:r>
              <w:rPr>
                <w:rFonts w:eastAsia="Batang" w:cs="Arial"/>
                <w:lang w:eastAsia="ko-KR"/>
              </w:rPr>
              <w:t>Prefers to keep it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Thu, 0649</w:t>
            </w:r>
          </w:p>
          <w:p w:rsidR="00902453" w:rsidRDefault="00902453" w:rsidP="00902453">
            <w:pPr>
              <w:rPr>
                <w:rFonts w:eastAsia="Batang" w:cs="Arial"/>
                <w:lang w:eastAsia="ko-KR"/>
              </w:rPr>
            </w:pPr>
            <w:r>
              <w:rPr>
                <w:rFonts w:eastAsia="Batang" w:cs="Arial"/>
                <w:lang w:eastAsia="ko-KR"/>
              </w:rPr>
              <w:t>fine</w:t>
            </w:r>
          </w:p>
          <w:p w:rsidR="00902453" w:rsidRPr="00D95972" w:rsidRDefault="00902453" w:rsidP="00902453">
            <w:pPr>
              <w:rPr>
                <w:rFonts w:eastAsia="Batang" w:cs="Arial"/>
                <w:lang w:eastAsia="ko-KR"/>
              </w:rPr>
            </w:pP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516196">
              <w:t>C1-206694</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6: PLMN search in satellite access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04" w:author="Nokia-pre126" w:date="2020-10-22T13:01:00Z"/>
                <w:rFonts w:eastAsia="Batang" w:cs="Arial"/>
                <w:lang w:eastAsia="ko-KR"/>
              </w:rPr>
            </w:pPr>
            <w:ins w:id="805" w:author="Nokia-pre126" w:date="2020-10-22T13:01:00Z">
              <w:r>
                <w:rPr>
                  <w:rFonts w:eastAsia="Batang" w:cs="Arial"/>
                  <w:lang w:eastAsia="ko-KR"/>
                </w:rPr>
                <w:t>Revision of C1-205916</w:t>
              </w:r>
            </w:ins>
          </w:p>
          <w:p w:rsidR="00902453" w:rsidRDefault="00902453" w:rsidP="00902453">
            <w:pPr>
              <w:rPr>
                <w:ins w:id="806" w:author="Nokia-pre126" w:date="2020-10-22T13:01:00Z"/>
                <w:rFonts w:eastAsia="Batang" w:cs="Arial"/>
                <w:lang w:eastAsia="ko-KR"/>
              </w:rPr>
            </w:pPr>
            <w:ins w:id="807" w:author="Nokia-pre126" w:date="2020-10-22T13:0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Lin, Mon, 1057</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Tue, 0837</w:t>
            </w:r>
          </w:p>
          <w:p w:rsidR="00902453" w:rsidRDefault="00902453" w:rsidP="00902453">
            <w:pPr>
              <w:rPr>
                <w:rFonts w:eastAsia="Batang" w:cs="Arial"/>
                <w:lang w:eastAsia="ko-KR"/>
              </w:rPr>
            </w:pPr>
            <w:r>
              <w:rPr>
                <w:rFonts w:eastAsia="Batang" w:cs="Arial"/>
                <w:lang w:eastAsia="ko-KR"/>
              </w:rPr>
              <w:t>New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Tue, 1011</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Tue, 1821</w:t>
            </w:r>
          </w:p>
          <w:p w:rsidR="00902453" w:rsidRDefault="00902453" w:rsidP="00902453">
            <w:pPr>
              <w:rPr>
                <w:rFonts w:eastAsia="Batang" w:cs="Arial"/>
                <w:lang w:eastAsia="ko-KR"/>
              </w:rPr>
            </w:pPr>
            <w:r>
              <w:rPr>
                <w:rFonts w:eastAsia="Batang" w:cs="Arial"/>
                <w:lang w:eastAsia="ko-KR"/>
              </w:rPr>
              <w:t>Request for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Wed, 1011</w:t>
            </w:r>
          </w:p>
          <w:p w:rsidR="00902453" w:rsidRDefault="00902453" w:rsidP="00902453">
            <w:pPr>
              <w:rPr>
                <w:rFonts w:eastAsia="Batang" w:cs="Arial"/>
                <w:lang w:eastAsia="ko-KR"/>
              </w:rPr>
            </w:pPr>
            <w:r>
              <w:rPr>
                <w:rFonts w:eastAsia="Batang" w:cs="Arial"/>
                <w:lang w:eastAsia="ko-KR"/>
              </w:rPr>
              <w:t>New 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Chen, Wed, 1758</w:t>
            </w:r>
          </w:p>
          <w:p w:rsidR="00902453" w:rsidRDefault="00902453" w:rsidP="00902453">
            <w:pPr>
              <w:rPr>
                <w:rFonts w:eastAsia="Batang" w:cs="Arial"/>
                <w:lang w:eastAsia="ko-KR"/>
              </w:rPr>
            </w:pPr>
            <w:r>
              <w:rPr>
                <w:rFonts w:eastAsia="Batang" w:cs="Arial"/>
                <w:lang w:eastAsia="ko-KR"/>
              </w:rPr>
              <w:t>Request for change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Amer, Thu, 0640</w:t>
            </w:r>
          </w:p>
          <w:p w:rsidR="00902453" w:rsidRPr="00D95972" w:rsidRDefault="00902453" w:rsidP="00902453">
            <w:pPr>
              <w:rPr>
                <w:rFonts w:eastAsia="Batang" w:cs="Arial"/>
                <w:lang w:eastAsia="ko-KR"/>
              </w:rPr>
            </w:pPr>
            <w:r>
              <w:rPr>
                <w:rFonts w:eastAsia="Batang" w:cs="Arial"/>
                <w:lang w:eastAsia="ko-KR"/>
              </w:rPr>
              <w:t>revision</w:t>
            </w:r>
          </w:p>
        </w:tc>
      </w:tr>
      <w:tr w:rsidR="00902453" w:rsidRPr="00D95972" w:rsidTr="005161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single" w:sz="4" w:space="0" w:color="auto"/>
              <w:left w:val="thinThickThinSmallGap" w:sz="24" w:space="0" w:color="auto"/>
              <w:bottom w:val="single" w:sz="4" w:space="0" w:color="auto"/>
            </w:tcBorders>
            <w:shd w:val="clear" w:color="auto" w:fill="FFFFFF"/>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02453" w:rsidRPr="00D95972" w:rsidRDefault="00902453" w:rsidP="0090245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E10AC1">
              <w:rPr>
                <w:rFonts w:cs="Arial"/>
                <w:snapToGrid w:val="0"/>
                <w:color w:val="000000"/>
                <w:lang w:val="en-US"/>
              </w:rPr>
              <w:t>Service-based support for SMS in 5GC</w:t>
            </w:r>
            <w:r>
              <w:t xml:space="preserve"> </w:t>
            </w:r>
          </w:p>
          <w:p w:rsidR="00902453" w:rsidRDefault="00902453" w:rsidP="00902453">
            <w:pPr>
              <w:rPr>
                <w:rFonts w:eastAsia="Batang" w:cs="Arial"/>
                <w:color w:val="000000"/>
                <w:lang w:eastAsia="ko-KR"/>
              </w:rPr>
            </w:pPr>
          </w:p>
          <w:p w:rsidR="00902453" w:rsidRPr="00D95972" w:rsidRDefault="00902453" w:rsidP="00902453">
            <w:pPr>
              <w:rPr>
                <w:rFonts w:eastAsia="Batang" w:cs="Arial"/>
                <w:color w:val="000000"/>
                <w:lang w:eastAsia="ko-KR"/>
              </w:rPr>
            </w:pPr>
          </w:p>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AE0230">
        <w:tc>
          <w:tcPr>
            <w:tcW w:w="976" w:type="dxa"/>
            <w:tcBorders>
              <w:top w:val="single" w:sz="4" w:space="0" w:color="auto"/>
              <w:left w:val="thinThickThinSmallGap" w:sz="24" w:space="0" w:color="auto"/>
              <w:bottom w:val="single" w:sz="4" w:space="0" w:color="auto"/>
            </w:tcBorders>
            <w:shd w:val="clear" w:color="auto" w:fill="FFFFFF"/>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02453" w:rsidRPr="00D95972" w:rsidRDefault="00902453" w:rsidP="00902453">
            <w:pPr>
              <w:rPr>
                <w:rFonts w:cs="Arial"/>
              </w:rPr>
            </w:pPr>
            <w:r>
              <w:rPr>
                <w:lang w:val="fr-FR"/>
              </w:rPr>
              <w:t>AKMA-CT (</w:t>
            </w:r>
            <w:r>
              <w:t>CT3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664E1E">
              <w:rPr>
                <w:rFonts w:cs="Arial"/>
                <w:snapToGrid w:val="0"/>
                <w:color w:val="000000"/>
                <w:lang w:val="en-US"/>
              </w:rPr>
              <w:t>Authentication and key management for applications based on 3GPP credential in 5G</w:t>
            </w:r>
          </w:p>
          <w:p w:rsidR="00902453" w:rsidRDefault="00902453" w:rsidP="00902453">
            <w:pPr>
              <w:rPr>
                <w:rFonts w:eastAsia="Batang" w:cs="Arial"/>
                <w:color w:val="000000"/>
                <w:lang w:eastAsia="ko-KR"/>
              </w:rPr>
            </w:pPr>
          </w:p>
          <w:p w:rsidR="00902453" w:rsidRPr="00D95972" w:rsidRDefault="00902453" w:rsidP="00902453">
            <w:pPr>
              <w:rPr>
                <w:rFonts w:eastAsia="Batang" w:cs="Arial"/>
                <w:color w:val="000000"/>
                <w:lang w:eastAsia="ko-KR"/>
              </w:rPr>
            </w:pPr>
          </w:p>
          <w:p w:rsidR="00902453" w:rsidRPr="00D95972" w:rsidRDefault="00902453" w:rsidP="00902453">
            <w:pPr>
              <w:rPr>
                <w:rFonts w:eastAsia="Batang" w:cs="Arial"/>
                <w:lang w:eastAsia="ko-KR"/>
              </w:rPr>
            </w:pPr>
          </w:p>
        </w:tc>
      </w:tr>
      <w:tr w:rsidR="00902453" w:rsidRPr="00D95972" w:rsidTr="00AE023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5" w:history="1">
              <w:r w:rsidR="00902453">
                <w:rPr>
                  <w:rStyle w:val="Hyperlink"/>
                </w:rPr>
                <w:t>C1-206306</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Initial registration when the UE is not registered in 5GS</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2769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r>
              <w:rPr>
                <w:rFonts w:cs="Arial"/>
                <w:color w:val="000000"/>
              </w:rPr>
              <w:t>Postponed</w:t>
            </w:r>
          </w:p>
          <w:p w:rsidR="00902453" w:rsidRDefault="00902453" w:rsidP="00902453">
            <w:pPr>
              <w:rPr>
                <w:rFonts w:cs="Arial"/>
                <w:color w:val="000000"/>
              </w:rPr>
            </w:pPr>
            <w:r>
              <w:rPr>
                <w:rFonts w:cs="Arial"/>
                <w:color w:val="000000"/>
              </w:rPr>
              <w:t>Ivo, Wed, 1453</w:t>
            </w:r>
          </w:p>
          <w:p w:rsidR="00902453" w:rsidRDefault="00902453" w:rsidP="00902453">
            <w:pPr>
              <w:rPr>
                <w:rFonts w:cs="Arial"/>
                <w:color w:val="000000"/>
              </w:rPr>
            </w:pPr>
            <w:r>
              <w:rPr>
                <w:rFonts w:cs="Arial"/>
                <w:color w:val="000000"/>
              </w:rPr>
              <w:t>Mohamed, Thu, 09:00</w:t>
            </w:r>
          </w:p>
          <w:p w:rsidR="00902453" w:rsidRDefault="00902453" w:rsidP="00902453">
            <w:pPr>
              <w:rPr>
                <w:rFonts w:cs="Arial"/>
                <w:color w:val="000000"/>
              </w:rPr>
            </w:pPr>
            <w:r>
              <w:rPr>
                <w:rFonts w:cs="Arial"/>
                <w:color w:val="000000"/>
              </w:rPr>
              <w:t>Commenting, CR not needed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Thu 1110</w:t>
            </w:r>
          </w:p>
          <w:p w:rsidR="00902453" w:rsidRDefault="00902453" w:rsidP="00902453">
            <w:pPr>
              <w:rPr>
                <w:rFonts w:cs="Arial"/>
                <w:color w:val="000000"/>
              </w:rPr>
            </w:pPr>
            <w:r>
              <w:rPr>
                <w:rFonts w:cs="Arial"/>
                <w:color w:val="000000"/>
              </w:rPr>
              <w:t>Explains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Mohamed, Thu, 1140</w:t>
            </w:r>
          </w:p>
          <w:p w:rsidR="00902453" w:rsidRDefault="00902453" w:rsidP="00902453">
            <w:pPr>
              <w:rPr>
                <w:rFonts w:cs="Arial"/>
                <w:color w:val="000000"/>
              </w:rPr>
            </w:pPr>
            <w:r>
              <w:rPr>
                <w:rFonts w:cs="Arial"/>
                <w:color w:val="000000"/>
              </w:rPr>
              <w:t>Still objects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Ivo,Thu, 1401</w:t>
            </w:r>
          </w:p>
          <w:p w:rsidR="00902453" w:rsidRDefault="00902453" w:rsidP="00902453">
            <w:pPr>
              <w:rPr>
                <w:rFonts w:cs="Arial"/>
                <w:color w:val="000000"/>
              </w:rPr>
            </w:pPr>
            <w:r>
              <w:rPr>
                <w:rFonts w:cs="Arial"/>
                <w:color w:val="000000"/>
              </w:rPr>
              <w:t>Explains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Mohamed, Thu, 15:37</w:t>
            </w:r>
          </w:p>
          <w:p w:rsidR="00902453" w:rsidRDefault="00902453" w:rsidP="00902453">
            <w:pPr>
              <w:rPr>
                <w:rFonts w:cs="Arial"/>
                <w:color w:val="000000"/>
              </w:rPr>
            </w:pPr>
            <w:r>
              <w:rPr>
                <w:rFonts w:cs="Arial"/>
                <w:color w:val="000000"/>
              </w:rPr>
              <w:t>Discussing</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Fri, 0935</w:t>
            </w:r>
          </w:p>
          <w:p w:rsidR="00902453" w:rsidRDefault="00902453" w:rsidP="00902453">
            <w:pPr>
              <w:rPr>
                <w:rFonts w:cs="Arial"/>
                <w:color w:val="000000"/>
              </w:rPr>
            </w:pPr>
            <w:r>
              <w:rPr>
                <w:rFonts w:cs="Arial"/>
                <w:color w:val="000000"/>
              </w:rPr>
              <w:t>Explains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Mohamed, Fri, 0957</w:t>
            </w:r>
          </w:p>
          <w:p w:rsidR="00902453" w:rsidRDefault="00902453" w:rsidP="00902453">
            <w:pPr>
              <w:rPr>
                <w:rFonts w:cs="Arial"/>
                <w:color w:val="000000"/>
              </w:rPr>
            </w:pPr>
            <w:r>
              <w:rPr>
                <w:rFonts w:cs="Arial"/>
                <w:color w:val="000000"/>
              </w:rPr>
              <w:t>Objects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Fri, 1104</w:t>
            </w:r>
          </w:p>
          <w:p w:rsidR="00902453" w:rsidRDefault="00902453" w:rsidP="00902453">
            <w:pPr>
              <w:rPr>
                <w:rFonts w:cs="Arial"/>
                <w:color w:val="000000"/>
              </w:rPr>
            </w:pPr>
            <w:r>
              <w:rPr>
                <w:rFonts w:cs="Arial"/>
                <w:color w:val="000000"/>
              </w:rPr>
              <w:t>Explains</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Mohamed, Fri, 1207</w:t>
            </w:r>
          </w:p>
          <w:p w:rsidR="00902453" w:rsidRDefault="00902453" w:rsidP="00902453">
            <w:pPr>
              <w:rPr>
                <w:rFonts w:cs="Arial"/>
                <w:color w:val="000000"/>
              </w:rPr>
            </w:pPr>
            <w:r>
              <w:rPr>
                <w:rFonts w:cs="Arial"/>
                <w:color w:val="000000"/>
              </w:rPr>
              <w:t>Ongoing discussion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Lena, Fri, 2327</w:t>
            </w:r>
          </w:p>
          <w:p w:rsidR="00902453" w:rsidRDefault="00902453" w:rsidP="00902453">
            <w:pPr>
              <w:rPr>
                <w:rFonts w:cs="Arial"/>
                <w:color w:val="000000"/>
              </w:rPr>
            </w:pPr>
            <w:r>
              <w:rPr>
                <w:rFonts w:cs="Arial"/>
                <w:color w:val="000000"/>
              </w:rPr>
              <w:t>Objection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Lin, Mon, 1133</w:t>
            </w:r>
          </w:p>
          <w:p w:rsidR="00902453" w:rsidRDefault="00902453" w:rsidP="00902453">
            <w:pPr>
              <w:rPr>
                <w:rFonts w:cs="Arial"/>
                <w:color w:val="000000"/>
              </w:rPr>
            </w:pPr>
            <w:r>
              <w:rPr>
                <w:rFonts w:cs="Arial"/>
                <w:color w:val="000000"/>
              </w:rPr>
              <w:t>objection</w:t>
            </w:r>
          </w:p>
          <w:p w:rsidR="00902453" w:rsidRPr="00D95972" w:rsidRDefault="00902453" w:rsidP="00902453">
            <w:pPr>
              <w:rPr>
                <w:rFonts w:eastAsia="Batang" w:cs="Arial"/>
                <w:lang w:eastAsia="ko-KR"/>
              </w:rPr>
            </w:pPr>
          </w:p>
        </w:tc>
      </w:tr>
      <w:tr w:rsidR="00902453" w:rsidRPr="00D95972" w:rsidTr="00D63C7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6" w:history="1">
              <w:r w:rsidR="00902453">
                <w:rPr>
                  <w:rStyle w:val="Hyperlink"/>
                </w:rPr>
                <w:t>C1-206394</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Reference for AKMA</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2798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r>
              <w:rPr>
                <w:rFonts w:cs="Arial"/>
                <w:color w:val="000000"/>
              </w:rPr>
              <w:t>Merged into 6365 and its revisions</w:t>
            </w:r>
          </w:p>
          <w:p w:rsidR="00902453" w:rsidRDefault="00902453" w:rsidP="00902453">
            <w:pPr>
              <w:rPr>
                <w:rFonts w:cs="Arial"/>
                <w:color w:val="000000"/>
              </w:rPr>
            </w:pPr>
            <w:r>
              <w:rPr>
                <w:rFonts w:cs="Arial"/>
                <w:color w:val="000000"/>
              </w:rPr>
              <w:t>Requested by author</w:t>
            </w:r>
          </w:p>
          <w:p w:rsidR="00902453" w:rsidRDefault="00902453" w:rsidP="00902453">
            <w:pPr>
              <w:rPr>
                <w:rFonts w:cs="Arial"/>
                <w:color w:val="000000"/>
              </w:rPr>
            </w:pPr>
            <w:r>
              <w:rPr>
                <w:rFonts w:cs="Arial"/>
                <w:color w:val="000000"/>
              </w:rPr>
              <w:t>Mohamed, Thu, 09:00</w:t>
            </w:r>
          </w:p>
          <w:p w:rsidR="00902453" w:rsidRDefault="00902453" w:rsidP="00902453">
            <w:pPr>
              <w:rPr>
                <w:rFonts w:cs="Arial"/>
                <w:color w:val="000000"/>
              </w:rPr>
            </w:pPr>
            <w:r>
              <w:rPr>
                <w:rFonts w:cs="Arial"/>
                <w:color w:val="000000"/>
              </w:rPr>
              <w:t>Objecting the CR, no separate CR for references needed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Thu, 0915</w:t>
            </w:r>
          </w:p>
          <w:p w:rsidR="00902453" w:rsidRDefault="00902453" w:rsidP="00902453">
            <w:pPr>
              <w:rPr>
                <w:rFonts w:cs="Arial"/>
                <w:color w:val="000000"/>
              </w:rPr>
            </w:pPr>
            <w:r>
              <w:rPr>
                <w:rFonts w:cs="Arial"/>
                <w:color w:val="000000"/>
              </w:rPr>
              <w:t>Not needed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Lena, Thu, 2118</w:t>
            </w:r>
          </w:p>
          <w:p w:rsidR="00902453" w:rsidRDefault="00902453" w:rsidP="00902453">
            <w:pPr>
              <w:rPr>
                <w:rFonts w:cs="Arial"/>
                <w:color w:val="000000"/>
              </w:rPr>
            </w:pPr>
            <w:r>
              <w:rPr>
                <w:rFonts w:cs="Arial"/>
                <w:color w:val="000000"/>
              </w:rPr>
              <w:t>objection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Grace, Fri, 0850</w:t>
            </w:r>
          </w:p>
          <w:p w:rsidR="00902453" w:rsidRPr="00D95972" w:rsidRDefault="00902453" w:rsidP="00902453">
            <w:pPr>
              <w:rPr>
                <w:rFonts w:eastAsia="Batang" w:cs="Arial"/>
                <w:lang w:eastAsia="ko-KR"/>
              </w:rPr>
            </w:pPr>
            <w:r>
              <w:rPr>
                <w:rFonts w:eastAsia="Batang" w:cs="Arial"/>
                <w:lang w:eastAsia="ko-KR"/>
              </w:rPr>
              <w:t>Fine to merge into one CR</w:t>
            </w:r>
          </w:p>
        </w:tc>
      </w:tr>
      <w:tr w:rsidR="00902453" w:rsidRPr="00D95972" w:rsidTr="00D63C7C">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7" w:history="1">
              <w:r w:rsidR="00902453">
                <w:rPr>
                  <w:rStyle w:val="Hyperlink"/>
                </w:rPr>
                <w:t>C1-206395</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Definitions for AKMA</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2799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r>
              <w:rPr>
                <w:rFonts w:cs="Arial"/>
                <w:color w:val="000000"/>
              </w:rPr>
              <w:t>Merged into 6365 and its revisions</w:t>
            </w:r>
          </w:p>
          <w:p w:rsidR="00902453" w:rsidRDefault="00902453" w:rsidP="00902453">
            <w:pPr>
              <w:rPr>
                <w:rFonts w:cs="Arial"/>
                <w:color w:val="000000"/>
              </w:rPr>
            </w:pPr>
            <w:r>
              <w:rPr>
                <w:rFonts w:cs="Arial"/>
                <w:color w:val="000000"/>
              </w:rPr>
              <w:t>Requested by author</w:t>
            </w:r>
          </w:p>
          <w:p w:rsidR="00902453" w:rsidRDefault="00902453" w:rsidP="00902453">
            <w:pPr>
              <w:rPr>
                <w:rFonts w:cs="Arial"/>
                <w:color w:val="000000"/>
              </w:rPr>
            </w:pPr>
            <w:r>
              <w:rPr>
                <w:rFonts w:cs="Arial"/>
                <w:color w:val="000000"/>
              </w:rPr>
              <w:t>Mohamed, Thu, 09:00</w:t>
            </w:r>
          </w:p>
          <w:p w:rsidR="00902453" w:rsidRDefault="00902453" w:rsidP="00902453">
            <w:pPr>
              <w:rPr>
                <w:rFonts w:cs="Arial"/>
                <w:color w:val="000000"/>
              </w:rPr>
            </w:pPr>
            <w:r>
              <w:rPr>
                <w:rFonts w:cs="Arial"/>
                <w:color w:val="000000"/>
              </w:rPr>
              <w:t>Objecting the CR, no separate CR for definitions needed</w:t>
            </w:r>
          </w:p>
          <w:p w:rsidR="00902453" w:rsidRDefault="00902453" w:rsidP="00902453">
            <w:pPr>
              <w:rPr>
                <w:rFonts w:cs="Arial"/>
                <w:color w:val="000000"/>
              </w:rPr>
            </w:pPr>
          </w:p>
          <w:p w:rsidR="00902453" w:rsidRDefault="00902453" w:rsidP="00902453">
            <w:pPr>
              <w:rPr>
                <w:rFonts w:eastAsia="Batang" w:cs="Arial"/>
                <w:lang w:eastAsia="ko-KR"/>
              </w:rPr>
            </w:pPr>
            <w:r>
              <w:rPr>
                <w:rFonts w:eastAsia="Batang" w:cs="Arial"/>
                <w:lang w:eastAsia="ko-KR"/>
              </w:rPr>
              <w:t>Ivo, Thu, 0915</w:t>
            </w:r>
          </w:p>
          <w:p w:rsidR="00902453" w:rsidRDefault="00902453" w:rsidP="00902453">
            <w:pPr>
              <w:rPr>
                <w:lang w:val="en-US"/>
              </w:rPr>
            </w:pPr>
            <w:r>
              <w:rPr>
                <w:lang w:val="en-US"/>
              </w:rPr>
              <w:t>Not needed</w:t>
            </w:r>
          </w:p>
          <w:p w:rsidR="00902453" w:rsidRDefault="00902453" w:rsidP="00902453">
            <w:pPr>
              <w:rPr>
                <w:lang w:val="en-US"/>
              </w:rPr>
            </w:pPr>
          </w:p>
          <w:p w:rsidR="00902453" w:rsidRDefault="00902453" w:rsidP="00902453">
            <w:pPr>
              <w:rPr>
                <w:rFonts w:cs="Arial"/>
                <w:color w:val="000000"/>
              </w:rPr>
            </w:pPr>
            <w:r>
              <w:rPr>
                <w:rFonts w:cs="Arial"/>
                <w:color w:val="000000"/>
              </w:rPr>
              <w:t>Lena, Thu, 2118</w:t>
            </w:r>
          </w:p>
          <w:p w:rsidR="00902453" w:rsidRDefault="00902453" w:rsidP="00902453">
            <w:pPr>
              <w:rPr>
                <w:rFonts w:cs="Arial"/>
                <w:color w:val="000000"/>
              </w:rPr>
            </w:pPr>
            <w:r>
              <w:rPr>
                <w:rFonts w:cs="Arial"/>
                <w:color w:val="000000"/>
              </w:rPr>
              <w:t>Objection</w:t>
            </w:r>
          </w:p>
          <w:p w:rsidR="00902453" w:rsidRDefault="00902453" w:rsidP="00902453">
            <w:pPr>
              <w:rPr>
                <w:rFonts w:cs="Arial"/>
                <w:color w:val="000000"/>
              </w:rPr>
            </w:pPr>
          </w:p>
          <w:p w:rsidR="00902453" w:rsidRDefault="00902453" w:rsidP="00902453">
            <w:pPr>
              <w:rPr>
                <w:rFonts w:eastAsia="Batang" w:cs="Arial"/>
                <w:lang w:eastAsia="ko-KR"/>
              </w:rPr>
            </w:pPr>
            <w:r>
              <w:rPr>
                <w:rFonts w:eastAsia="Batang" w:cs="Arial"/>
                <w:lang w:eastAsia="ko-KR"/>
              </w:rPr>
              <w:t>Grace, Fri, 0850</w:t>
            </w:r>
          </w:p>
          <w:p w:rsidR="00902453" w:rsidRDefault="00902453" w:rsidP="00902453">
            <w:pPr>
              <w:rPr>
                <w:rFonts w:cs="Arial"/>
                <w:color w:val="000000"/>
              </w:rPr>
            </w:pPr>
            <w:r>
              <w:rPr>
                <w:rFonts w:eastAsia="Batang" w:cs="Arial"/>
                <w:lang w:eastAsia="ko-KR"/>
              </w:rPr>
              <w:t>Fine to merge into one CR</w:t>
            </w:r>
          </w:p>
          <w:p w:rsidR="00902453" w:rsidRPr="00D95972" w:rsidRDefault="00902453" w:rsidP="00902453">
            <w:pPr>
              <w:rPr>
                <w:rFonts w:eastAsia="Batang" w:cs="Arial"/>
                <w:lang w:eastAsia="ko-KR"/>
              </w:rPr>
            </w:pPr>
          </w:p>
        </w:tc>
      </w:tr>
      <w:tr w:rsidR="00902453" w:rsidRPr="00D95972" w:rsidTr="007F6EA1">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8" w:history="1">
              <w:r w:rsidR="00902453">
                <w:rPr>
                  <w:rStyle w:val="Hyperlink"/>
                </w:rPr>
                <w:t>C1-206399</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Deriving AKMA key</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2803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r>
              <w:rPr>
                <w:rFonts w:cs="Arial"/>
                <w:color w:val="000000"/>
              </w:rPr>
              <w:t>Merged into 6365 and its revisions</w:t>
            </w:r>
          </w:p>
          <w:p w:rsidR="00902453" w:rsidRDefault="00902453" w:rsidP="00902453">
            <w:pPr>
              <w:rPr>
                <w:rFonts w:cs="Arial"/>
                <w:color w:val="000000"/>
              </w:rPr>
            </w:pPr>
            <w:r>
              <w:rPr>
                <w:rFonts w:cs="Arial"/>
                <w:color w:val="000000"/>
              </w:rPr>
              <w:t>Requested by author</w:t>
            </w:r>
          </w:p>
          <w:p w:rsidR="00902453" w:rsidRDefault="00902453" w:rsidP="00902453">
            <w:pPr>
              <w:rPr>
                <w:rFonts w:cs="Arial"/>
                <w:color w:val="000000"/>
              </w:rPr>
            </w:pPr>
            <w:r>
              <w:rPr>
                <w:rFonts w:cs="Arial"/>
                <w:color w:val="000000"/>
              </w:rPr>
              <w:t>Mohamed, Thu, 09:00</w:t>
            </w:r>
          </w:p>
          <w:p w:rsidR="00902453" w:rsidRDefault="00902453" w:rsidP="00902453">
            <w:pPr>
              <w:rPr>
                <w:rFonts w:cs="Arial"/>
                <w:color w:val="000000"/>
              </w:rPr>
            </w:pPr>
            <w:r>
              <w:rPr>
                <w:rFonts w:cs="Arial"/>
                <w:color w:val="000000"/>
              </w:rPr>
              <w:t>Disagrees with the CR</w:t>
            </w:r>
          </w:p>
          <w:p w:rsidR="00902453" w:rsidRDefault="00902453" w:rsidP="00902453">
            <w:pPr>
              <w:rPr>
                <w:rFonts w:cs="Arial"/>
                <w:color w:val="000000"/>
              </w:rPr>
            </w:pPr>
          </w:p>
          <w:p w:rsidR="00902453" w:rsidRDefault="00902453" w:rsidP="00902453">
            <w:pPr>
              <w:rPr>
                <w:rFonts w:eastAsia="Batang" w:cs="Arial"/>
                <w:lang w:eastAsia="ko-KR"/>
              </w:rPr>
            </w:pPr>
            <w:r>
              <w:rPr>
                <w:rFonts w:eastAsia="Batang" w:cs="Arial"/>
                <w:lang w:eastAsia="ko-KR"/>
              </w:rPr>
              <w:t>Ivo, Thu, 0912</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rFonts w:cs="Arial"/>
                <w:color w:val="000000"/>
              </w:rPr>
            </w:pPr>
            <w:r>
              <w:rPr>
                <w:rFonts w:cs="Arial"/>
                <w:color w:val="000000"/>
              </w:rPr>
              <w:t>Lena, Thu, 2118</w:t>
            </w:r>
          </w:p>
          <w:p w:rsidR="00902453" w:rsidRDefault="00902453" w:rsidP="00902453">
            <w:pPr>
              <w:rPr>
                <w:rFonts w:cs="Arial"/>
                <w:color w:val="000000"/>
              </w:rPr>
            </w:pPr>
            <w:r>
              <w:rPr>
                <w:rFonts w:cs="Arial"/>
                <w:color w:val="000000"/>
              </w:rPr>
              <w:t>Objection</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Grace, Fri, 0910</w:t>
            </w:r>
          </w:p>
          <w:p w:rsidR="00902453" w:rsidRDefault="00902453" w:rsidP="00902453">
            <w:pPr>
              <w:rPr>
                <w:rFonts w:cs="Arial"/>
                <w:color w:val="000000"/>
              </w:rPr>
            </w:pPr>
            <w:r>
              <w:rPr>
                <w:rFonts w:cs="Arial"/>
                <w:color w:val="000000"/>
              </w:rPr>
              <w:t>Fine to merge</w:t>
            </w:r>
            <w:r w:rsidRPr="00AE0F24">
              <w:rPr>
                <w:rFonts w:cs="Arial"/>
                <w:color w:val="000000"/>
              </w:rPr>
              <w:t xml:space="preserve"> CR 6394, 6395, and 6399 to revision of  C1-206365.</w:t>
            </w:r>
          </w:p>
          <w:p w:rsidR="00902453" w:rsidRPr="00D95972" w:rsidRDefault="00902453" w:rsidP="00902453">
            <w:pPr>
              <w:rPr>
                <w:rFonts w:eastAsia="Batang" w:cs="Arial"/>
                <w:lang w:eastAsia="ko-KR"/>
              </w:rPr>
            </w:pPr>
          </w:p>
        </w:tc>
      </w:tr>
      <w:tr w:rsidR="00902453" w:rsidRPr="00D95972" w:rsidTr="007F6EA1">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89" w:history="1">
              <w:r w:rsidR="00902453">
                <w:rPr>
                  <w:rStyle w:val="Hyperlink"/>
                </w:rPr>
                <w:t>C1-206401</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AKMA when primary auth fails</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2804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r>
              <w:rPr>
                <w:rFonts w:cs="Arial"/>
                <w:color w:val="000000"/>
              </w:rPr>
              <w:t>Postponed</w:t>
            </w:r>
          </w:p>
          <w:p w:rsidR="00902453" w:rsidRDefault="00902453" w:rsidP="00902453">
            <w:pPr>
              <w:rPr>
                <w:rFonts w:cs="Arial"/>
                <w:color w:val="000000"/>
              </w:rPr>
            </w:pPr>
            <w:r>
              <w:rPr>
                <w:rFonts w:cs="Arial"/>
                <w:color w:val="000000"/>
              </w:rPr>
              <w:t>Grace, thu, 0654</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Mohamed, Thu, 09:00</w:t>
            </w:r>
          </w:p>
          <w:p w:rsidR="00902453" w:rsidRDefault="00902453" w:rsidP="00902453">
            <w:pPr>
              <w:rPr>
                <w:rFonts w:cs="Arial"/>
                <w:color w:val="000000"/>
              </w:rPr>
            </w:pPr>
            <w:r>
              <w:rPr>
                <w:rFonts w:cs="Arial"/>
                <w:color w:val="000000"/>
              </w:rPr>
              <w:t>Disagrees with the CR</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Ivo, Thu, 1004</w:t>
            </w:r>
          </w:p>
          <w:p w:rsidR="00902453" w:rsidRDefault="00902453" w:rsidP="00902453">
            <w:pPr>
              <w:rPr>
                <w:rFonts w:cs="Arial"/>
                <w:color w:val="000000"/>
              </w:rPr>
            </w:pPr>
            <w:r>
              <w:rPr>
                <w:rFonts w:cs="Arial"/>
                <w:color w:val="000000"/>
              </w:rPr>
              <w:t>Revision required</w:t>
            </w:r>
          </w:p>
          <w:p w:rsidR="00902453" w:rsidRDefault="00902453" w:rsidP="00902453">
            <w:pPr>
              <w:rPr>
                <w:rFonts w:cs="Arial"/>
                <w:color w:val="000000"/>
              </w:rPr>
            </w:pPr>
          </w:p>
          <w:p w:rsidR="00902453" w:rsidRDefault="00902453" w:rsidP="00902453">
            <w:pPr>
              <w:rPr>
                <w:rFonts w:cs="Arial"/>
                <w:color w:val="000000"/>
              </w:rPr>
            </w:pPr>
            <w:r>
              <w:rPr>
                <w:rFonts w:cs="Arial"/>
                <w:color w:val="000000"/>
              </w:rPr>
              <w:t>Lena, Thu, 2118</w:t>
            </w:r>
          </w:p>
          <w:p w:rsidR="00902453" w:rsidRDefault="00902453" w:rsidP="00902453">
            <w:pPr>
              <w:rPr>
                <w:rFonts w:cs="Arial"/>
                <w:color w:val="000000"/>
              </w:rPr>
            </w:pPr>
            <w:r>
              <w:rPr>
                <w:rFonts w:cs="Arial"/>
                <w:color w:val="000000"/>
              </w:rPr>
              <w:t>objection</w:t>
            </w:r>
          </w:p>
          <w:p w:rsidR="00902453" w:rsidRPr="00D95972" w:rsidRDefault="00902453" w:rsidP="00902453">
            <w:pPr>
              <w:rPr>
                <w:rFonts w:eastAsia="Batang" w:cs="Arial"/>
                <w:lang w:eastAsia="ko-KR"/>
              </w:rPr>
            </w:pPr>
          </w:p>
        </w:tc>
      </w:tr>
      <w:tr w:rsidR="00323D3D" w:rsidRPr="00D95972" w:rsidTr="00323D3D">
        <w:tc>
          <w:tcPr>
            <w:tcW w:w="976" w:type="dxa"/>
            <w:tcBorders>
              <w:top w:val="nil"/>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top w:val="nil"/>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D95972" w:rsidRDefault="00323D3D" w:rsidP="00BD5555">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BD5555">
            <w:pPr>
              <w:rPr>
                <w:ins w:id="808" w:author="Nokia-pre126" w:date="2020-10-22T13:51:00Z"/>
                <w:rFonts w:eastAsia="Batang" w:cs="Arial"/>
                <w:lang w:eastAsia="ko-KR"/>
              </w:rPr>
            </w:pPr>
            <w:ins w:id="809" w:author="Nokia-pre126" w:date="2020-10-22T13:51:00Z">
              <w:r>
                <w:rPr>
                  <w:rFonts w:eastAsia="Batang" w:cs="Arial"/>
                  <w:lang w:eastAsia="ko-KR"/>
                </w:rPr>
                <w:t>Revision of C1-206550</w:t>
              </w:r>
            </w:ins>
          </w:p>
          <w:p w:rsidR="00323D3D" w:rsidRDefault="00323D3D" w:rsidP="00BD5555">
            <w:pPr>
              <w:rPr>
                <w:ins w:id="810" w:author="Nokia-pre126" w:date="2020-10-22T13:51:00Z"/>
                <w:rFonts w:eastAsia="Batang" w:cs="Arial"/>
                <w:lang w:eastAsia="ko-KR"/>
              </w:rPr>
            </w:pPr>
            <w:ins w:id="811" w:author="Nokia-pre126" w:date="2020-10-22T13:51:00Z">
              <w:r>
                <w:rPr>
                  <w:rFonts w:eastAsia="Batang" w:cs="Arial"/>
                  <w:lang w:eastAsia="ko-KR"/>
                </w:rPr>
                <w:t>_________________________________________</w:t>
              </w:r>
            </w:ins>
          </w:p>
          <w:p w:rsidR="00323D3D" w:rsidRDefault="00323D3D" w:rsidP="00BD5555">
            <w:pPr>
              <w:rPr>
                <w:rFonts w:eastAsia="Batang" w:cs="Arial"/>
                <w:lang w:eastAsia="ko-KR"/>
              </w:rPr>
            </w:pPr>
            <w:ins w:id="812" w:author="Nokia-pre126" w:date="2020-10-21T12:58:00Z">
              <w:r>
                <w:rPr>
                  <w:rFonts w:eastAsia="Batang" w:cs="Arial"/>
                  <w:lang w:eastAsia="ko-KR"/>
                </w:rPr>
                <w:t>Revision of C1-206365</w:t>
              </w:r>
            </w:ins>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Ivo, Thu, 1146</w:t>
            </w:r>
          </w:p>
          <w:p w:rsidR="00323D3D" w:rsidRDefault="00323D3D" w:rsidP="00BD5555">
            <w:pPr>
              <w:rPr>
                <w:ins w:id="813" w:author="Nokia-pre126" w:date="2020-10-21T12:58:00Z"/>
                <w:rFonts w:eastAsia="Batang" w:cs="Arial"/>
                <w:lang w:eastAsia="ko-KR"/>
              </w:rPr>
            </w:pPr>
            <w:r>
              <w:rPr>
                <w:rFonts w:eastAsia="Batang" w:cs="Arial"/>
                <w:lang w:eastAsia="ko-KR"/>
              </w:rPr>
              <w:t>Revision req due to editorial, cosign</w:t>
            </w:r>
          </w:p>
          <w:p w:rsidR="00323D3D" w:rsidRDefault="00323D3D" w:rsidP="00BD5555">
            <w:pPr>
              <w:rPr>
                <w:ins w:id="814" w:author="Nokia-pre126" w:date="2020-10-21T12:58:00Z"/>
                <w:rFonts w:eastAsia="Batang" w:cs="Arial"/>
                <w:lang w:eastAsia="ko-KR"/>
              </w:rPr>
            </w:pPr>
            <w:ins w:id="815" w:author="Nokia-pre126" w:date="2020-10-21T12:58:00Z">
              <w:r>
                <w:rPr>
                  <w:rFonts w:eastAsia="Batang" w:cs="Arial"/>
                  <w:lang w:eastAsia="ko-KR"/>
                </w:rPr>
                <w:t>_________________________________________</w:t>
              </w:r>
            </w:ins>
          </w:p>
          <w:p w:rsidR="00323D3D" w:rsidRDefault="00323D3D" w:rsidP="00BD5555">
            <w:pPr>
              <w:rPr>
                <w:rFonts w:eastAsia="Batang" w:cs="Arial"/>
                <w:lang w:eastAsia="ko-KR"/>
              </w:rPr>
            </w:pPr>
            <w:r>
              <w:rPr>
                <w:rFonts w:eastAsia="Batang" w:cs="Arial"/>
                <w:lang w:eastAsia="ko-KR"/>
              </w:rPr>
              <w:t>Ivo, Thu, 0915</w:t>
            </w:r>
          </w:p>
          <w:p w:rsidR="00323D3D" w:rsidRDefault="00323D3D" w:rsidP="00BD5555">
            <w:pPr>
              <w:rPr>
                <w:lang w:val="en-US"/>
              </w:rPr>
            </w:pPr>
            <w:r>
              <w:rPr>
                <w:lang w:val="en-US"/>
              </w:rPr>
              <w:t>Revision required</w:t>
            </w:r>
          </w:p>
          <w:p w:rsidR="00323D3D" w:rsidRDefault="00323D3D" w:rsidP="00BD5555">
            <w:pPr>
              <w:rPr>
                <w:lang w:val="en-US"/>
              </w:rPr>
            </w:pPr>
          </w:p>
          <w:p w:rsidR="00323D3D" w:rsidRDefault="00323D3D" w:rsidP="00BD5555">
            <w:pPr>
              <w:rPr>
                <w:lang w:val="en-US"/>
              </w:rPr>
            </w:pPr>
            <w:r>
              <w:rPr>
                <w:lang w:val="en-US"/>
              </w:rPr>
              <w:t>Mohamed, Thu, 0939</w:t>
            </w:r>
          </w:p>
          <w:p w:rsidR="00323D3D" w:rsidRDefault="00323D3D" w:rsidP="00BD5555">
            <w:pPr>
              <w:rPr>
                <w:lang w:val="en-US"/>
              </w:rPr>
            </w:pPr>
            <w:r>
              <w:rPr>
                <w:lang w:val="en-US"/>
              </w:rPr>
              <w:t>Explains to Ivo</w:t>
            </w:r>
          </w:p>
          <w:p w:rsidR="00323D3D" w:rsidRDefault="00323D3D" w:rsidP="00BD5555">
            <w:pPr>
              <w:rPr>
                <w:lang w:val="en-US"/>
              </w:rPr>
            </w:pPr>
          </w:p>
          <w:p w:rsidR="00323D3D" w:rsidRDefault="00323D3D" w:rsidP="00BD5555">
            <w:pPr>
              <w:rPr>
                <w:lang w:val="en-US"/>
              </w:rPr>
            </w:pPr>
            <w:r>
              <w:rPr>
                <w:lang w:val="en-US"/>
              </w:rPr>
              <w:t>Ivo, Thu, 1246</w:t>
            </w:r>
          </w:p>
          <w:p w:rsidR="00323D3D" w:rsidRDefault="00323D3D" w:rsidP="00BD5555">
            <w:pPr>
              <w:rPr>
                <w:lang w:val="en-US"/>
              </w:rPr>
            </w:pPr>
            <w:r>
              <w:rPr>
                <w:lang w:val="en-US"/>
              </w:rPr>
              <w:t>Still Comments</w:t>
            </w:r>
          </w:p>
          <w:p w:rsidR="00323D3D" w:rsidRDefault="00323D3D" w:rsidP="00BD5555">
            <w:pPr>
              <w:rPr>
                <w:lang w:val="en-US"/>
              </w:rPr>
            </w:pPr>
          </w:p>
          <w:p w:rsidR="00323D3D" w:rsidRDefault="00323D3D" w:rsidP="00BD5555">
            <w:pPr>
              <w:rPr>
                <w:lang w:val="en-US"/>
              </w:rPr>
            </w:pPr>
            <w:r>
              <w:rPr>
                <w:lang w:val="en-US"/>
              </w:rPr>
              <w:t>Mohamed, Thu, 1300</w:t>
            </w:r>
          </w:p>
          <w:p w:rsidR="00323D3D" w:rsidRDefault="00323D3D" w:rsidP="00BD5555">
            <w:pPr>
              <w:rPr>
                <w:lang w:val="en-US"/>
              </w:rPr>
            </w:pPr>
            <w:r>
              <w:rPr>
                <w:lang w:val="en-US"/>
              </w:rPr>
              <w:t>Offers a way forward to ivo</w:t>
            </w:r>
          </w:p>
          <w:p w:rsidR="00323D3D" w:rsidRDefault="00323D3D" w:rsidP="00BD5555">
            <w:pPr>
              <w:rPr>
                <w:lang w:val="en-US"/>
              </w:rPr>
            </w:pPr>
          </w:p>
          <w:p w:rsidR="00323D3D" w:rsidRDefault="00323D3D" w:rsidP="00BD5555">
            <w:pPr>
              <w:rPr>
                <w:lang w:val="en-US"/>
              </w:rPr>
            </w:pPr>
            <w:r>
              <w:rPr>
                <w:lang w:val="en-US"/>
              </w:rPr>
              <w:t>Ivo, Thu, 1343</w:t>
            </w:r>
          </w:p>
          <w:p w:rsidR="00323D3D" w:rsidRDefault="00323D3D" w:rsidP="00BD5555">
            <w:pPr>
              <w:rPr>
                <w:lang w:val="en-US"/>
              </w:rPr>
            </w:pPr>
            <w:r>
              <w:rPr>
                <w:lang w:val="en-US"/>
              </w:rPr>
              <w:t>Seems ok with way forward</w:t>
            </w:r>
          </w:p>
          <w:p w:rsidR="00323D3D" w:rsidRDefault="00323D3D" w:rsidP="00BD5555">
            <w:pPr>
              <w:rPr>
                <w:lang w:val="en-US"/>
              </w:rPr>
            </w:pPr>
          </w:p>
          <w:p w:rsidR="00323D3D" w:rsidRDefault="00323D3D" w:rsidP="00BD5555">
            <w:pPr>
              <w:rPr>
                <w:lang w:val="en-US"/>
              </w:rPr>
            </w:pPr>
            <w:r>
              <w:rPr>
                <w:lang w:val="en-US"/>
              </w:rPr>
              <w:t>Mohamed, Thu, 1357</w:t>
            </w:r>
          </w:p>
          <w:p w:rsidR="00323D3D" w:rsidRDefault="00323D3D" w:rsidP="00BD5555">
            <w:pPr>
              <w:rPr>
                <w:lang w:val="en-US"/>
              </w:rPr>
            </w:pPr>
            <w:r>
              <w:rPr>
                <w:lang w:val="en-US"/>
              </w:rPr>
              <w:t>Provides a rev</w:t>
            </w:r>
          </w:p>
          <w:p w:rsidR="00323D3D" w:rsidRDefault="00323D3D" w:rsidP="00BD5555">
            <w:pPr>
              <w:rPr>
                <w:lang w:val="en-US"/>
              </w:rPr>
            </w:pPr>
          </w:p>
          <w:p w:rsidR="00323D3D" w:rsidRDefault="00323D3D" w:rsidP="00BD5555">
            <w:pPr>
              <w:rPr>
                <w:lang w:val="en-US"/>
              </w:rPr>
            </w:pPr>
            <w:r>
              <w:rPr>
                <w:lang w:val="en-US"/>
              </w:rPr>
              <w:t>Lena, Thu, 2115</w:t>
            </w:r>
          </w:p>
          <w:p w:rsidR="00323D3D" w:rsidRDefault="00323D3D" w:rsidP="00BD5555">
            <w:pPr>
              <w:rPr>
                <w:lang w:val="en-US"/>
              </w:rPr>
            </w:pPr>
            <w:r>
              <w:rPr>
                <w:lang w:val="en-US"/>
              </w:rPr>
              <w:t>Objection</w:t>
            </w:r>
          </w:p>
          <w:p w:rsidR="00323D3D" w:rsidRDefault="00323D3D" w:rsidP="00BD5555">
            <w:pPr>
              <w:rPr>
                <w:lang w:val="en-US"/>
              </w:rPr>
            </w:pPr>
          </w:p>
          <w:p w:rsidR="00323D3D" w:rsidRDefault="00323D3D" w:rsidP="00BD5555">
            <w:pPr>
              <w:rPr>
                <w:lang w:val="en-US"/>
              </w:rPr>
            </w:pPr>
            <w:r>
              <w:rPr>
                <w:lang w:val="en-US"/>
              </w:rPr>
              <w:t>Mohamed, Fri, 0856</w:t>
            </w:r>
          </w:p>
          <w:p w:rsidR="00323D3D" w:rsidRDefault="00323D3D" w:rsidP="00BD5555">
            <w:pPr>
              <w:rPr>
                <w:lang w:val="en-US"/>
              </w:rPr>
            </w:pPr>
            <w:r>
              <w:rPr>
                <w:lang w:val="en-US"/>
              </w:rPr>
              <w:t>Explains to Lena why it is needed</w:t>
            </w:r>
          </w:p>
          <w:p w:rsidR="00323D3D" w:rsidRDefault="00323D3D" w:rsidP="00BD5555">
            <w:pPr>
              <w:rPr>
                <w:lang w:val="en-US"/>
              </w:rPr>
            </w:pPr>
          </w:p>
          <w:p w:rsidR="00323D3D" w:rsidRDefault="00323D3D" w:rsidP="00BD5555">
            <w:pPr>
              <w:rPr>
                <w:lang w:val="en-US"/>
              </w:rPr>
            </w:pPr>
            <w:r>
              <w:rPr>
                <w:lang w:val="en-US"/>
              </w:rPr>
              <w:t>Grace, Fri,0940</w:t>
            </w:r>
          </w:p>
          <w:p w:rsidR="00323D3D" w:rsidRDefault="00323D3D" w:rsidP="00BD5555">
            <w:pPr>
              <w:rPr>
                <w:lang w:val="en-US"/>
              </w:rPr>
            </w:pPr>
            <w:r>
              <w:rPr>
                <w:lang w:val="en-US"/>
              </w:rPr>
              <w:t>Wants to co-sign</w:t>
            </w:r>
          </w:p>
          <w:p w:rsidR="00323D3D" w:rsidRDefault="00323D3D" w:rsidP="00BD5555">
            <w:pPr>
              <w:rPr>
                <w:lang w:val="en-US"/>
              </w:rPr>
            </w:pPr>
          </w:p>
          <w:p w:rsidR="00323D3D" w:rsidRDefault="00323D3D" w:rsidP="00BD5555">
            <w:pPr>
              <w:rPr>
                <w:lang w:val="en-US"/>
              </w:rPr>
            </w:pPr>
            <w:r>
              <w:rPr>
                <w:lang w:val="en-US"/>
              </w:rPr>
              <w:t>Ivo, Fri, 1930</w:t>
            </w:r>
          </w:p>
          <w:p w:rsidR="00323D3D" w:rsidRDefault="00323D3D" w:rsidP="00BD5555">
            <w:pPr>
              <w:rPr>
                <w:lang w:val="en-US"/>
              </w:rPr>
            </w:pPr>
            <w:r>
              <w:rPr>
                <w:lang w:val="en-US"/>
              </w:rPr>
              <w:t>Proposal how to change</w:t>
            </w:r>
          </w:p>
          <w:p w:rsidR="00323D3D" w:rsidRDefault="00323D3D" w:rsidP="00BD5555">
            <w:pPr>
              <w:rPr>
                <w:lang w:val="en-US"/>
              </w:rPr>
            </w:pPr>
          </w:p>
          <w:p w:rsidR="00323D3D" w:rsidRDefault="00323D3D" w:rsidP="00BD5555">
            <w:pPr>
              <w:rPr>
                <w:lang w:val="en-US"/>
              </w:rPr>
            </w:pPr>
            <w:r>
              <w:rPr>
                <w:lang w:val="en-US"/>
              </w:rPr>
              <w:t>Mohamed, Fri, 2101</w:t>
            </w:r>
          </w:p>
          <w:p w:rsidR="00323D3D" w:rsidRDefault="00323D3D" w:rsidP="00BD5555">
            <w:pPr>
              <w:rPr>
                <w:lang w:val="en-US"/>
              </w:rPr>
            </w:pPr>
            <w:r>
              <w:rPr>
                <w:lang w:val="en-US"/>
              </w:rPr>
              <w:t>Provides rev</w:t>
            </w:r>
          </w:p>
          <w:p w:rsidR="00323D3D" w:rsidRDefault="00323D3D" w:rsidP="00BD5555">
            <w:pPr>
              <w:rPr>
                <w:lang w:val="en-US"/>
              </w:rPr>
            </w:pPr>
          </w:p>
          <w:p w:rsidR="00323D3D" w:rsidRDefault="00323D3D" w:rsidP="00BD5555">
            <w:pPr>
              <w:rPr>
                <w:lang w:val="en-US"/>
              </w:rPr>
            </w:pPr>
            <w:r>
              <w:rPr>
                <w:lang w:val="en-US"/>
              </w:rPr>
              <w:t>Lena, Fri, 2320</w:t>
            </w:r>
          </w:p>
          <w:p w:rsidR="00323D3D" w:rsidRDefault="00323D3D" w:rsidP="00BD5555">
            <w:pPr>
              <w:rPr>
                <w:lang w:val="en-US"/>
              </w:rPr>
            </w:pPr>
            <w:r>
              <w:rPr>
                <w:lang w:val="en-US"/>
              </w:rPr>
              <w:t>Fine wih the rev, withdraws objection</w:t>
            </w:r>
          </w:p>
          <w:p w:rsidR="00323D3D" w:rsidRDefault="00323D3D" w:rsidP="00BD5555">
            <w:pPr>
              <w:rPr>
                <w:lang w:val="en-US"/>
              </w:rPr>
            </w:pPr>
          </w:p>
          <w:p w:rsidR="00323D3D" w:rsidRDefault="00323D3D" w:rsidP="00BD5555">
            <w:pPr>
              <w:rPr>
                <w:lang w:val="en-US"/>
              </w:rPr>
            </w:pPr>
            <w:r>
              <w:rPr>
                <w:lang w:val="en-US"/>
              </w:rPr>
              <w:t>Lin, Mon, 1155</w:t>
            </w:r>
          </w:p>
          <w:p w:rsidR="00323D3D" w:rsidRDefault="00323D3D" w:rsidP="00BD5555">
            <w:pPr>
              <w:rPr>
                <w:lang w:val="en-US"/>
              </w:rPr>
            </w:pPr>
            <w:r>
              <w:rPr>
                <w:lang w:val="en-US"/>
              </w:rPr>
              <w:t>Supports the CR in general, revision required</w:t>
            </w:r>
          </w:p>
          <w:p w:rsidR="00323D3D" w:rsidRDefault="00323D3D" w:rsidP="00BD5555">
            <w:pPr>
              <w:rPr>
                <w:lang w:val="en-US"/>
              </w:rPr>
            </w:pPr>
          </w:p>
          <w:p w:rsidR="00323D3D" w:rsidRDefault="00323D3D" w:rsidP="00BD5555">
            <w:pPr>
              <w:rPr>
                <w:lang w:val="en-US"/>
              </w:rPr>
            </w:pPr>
            <w:r>
              <w:rPr>
                <w:lang w:val="en-US"/>
              </w:rPr>
              <w:t>Mohamed, Mon, 1321</w:t>
            </w:r>
          </w:p>
          <w:p w:rsidR="00323D3D" w:rsidRDefault="00323D3D" w:rsidP="00BD5555">
            <w:pPr>
              <w:rPr>
                <w:lang w:val="en-US"/>
              </w:rPr>
            </w:pPr>
            <w:r>
              <w:rPr>
                <w:lang w:val="en-US"/>
              </w:rPr>
              <w:t>Provides the new text</w:t>
            </w:r>
          </w:p>
          <w:p w:rsidR="00323D3D" w:rsidRDefault="00323D3D" w:rsidP="00BD5555">
            <w:pPr>
              <w:rPr>
                <w:lang w:val="en-US"/>
              </w:rPr>
            </w:pPr>
          </w:p>
          <w:p w:rsidR="00323D3D" w:rsidRDefault="00323D3D" w:rsidP="00BD5555">
            <w:pPr>
              <w:rPr>
                <w:lang w:val="en-US"/>
              </w:rPr>
            </w:pPr>
            <w:r>
              <w:rPr>
                <w:lang w:val="en-US"/>
              </w:rPr>
              <w:t>Ivo, Mon, 2134</w:t>
            </w:r>
          </w:p>
          <w:p w:rsidR="00323D3D" w:rsidRDefault="00323D3D" w:rsidP="00BD5555">
            <w:pPr>
              <w:rPr>
                <w:lang w:val="en-US"/>
              </w:rPr>
            </w:pPr>
            <w:r>
              <w:rPr>
                <w:lang w:val="en-US"/>
              </w:rPr>
              <w:t>Somme comments</w:t>
            </w:r>
          </w:p>
          <w:p w:rsidR="00323D3D" w:rsidRDefault="00323D3D" w:rsidP="00BD5555">
            <w:pPr>
              <w:rPr>
                <w:lang w:val="en-US"/>
              </w:rPr>
            </w:pPr>
          </w:p>
          <w:p w:rsidR="00323D3D" w:rsidRDefault="00323D3D" w:rsidP="00BD5555">
            <w:pPr>
              <w:rPr>
                <w:lang w:val="en-US"/>
              </w:rPr>
            </w:pPr>
            <w:r>
              <w:rPr>
                <w:lang w:val="en-US"/>
              </w:rPr>
              <w:t>Mohamed, Mon,2238</w:t>
            </w:r>
          </w:p>
          <w:p w:rsidR="00323D3D" w:rsidRDefault="00323D3D" w:rsidP="00BD5555">
            <w:pPr>
              <w:rPr>
                <w:lang w:val="en-US"/>
              </w:rPr>
            </w:pPr>
            <w:r>
              <w:rPr>
                <w:lang w:val="en-US"/>
              </w:rPr>
              <w:t>Fine with ivos proposal</w:t>
            </w:r>
          </w:p>
          <w:p w:rsidR="00323D3D" w:rsidRDefault="00323D3D" w:rsidP="00BD5555">
            <w:pPr>
              <w:rPr>
                <w:lang w:val="en-US"/>
              </w:rPr>
            </w:pPr>
          </w:p>
          <w:p w:rsidR="00323D3D" w:rsidRDefault="00323D3D" w:rsidP="00BD5555">
            <w:pPr>
              <w:rPr>
                <w:lang w:val="en-US"/>
              </w:rPr>
            </w:pPr>
            <w:r>
              <w:rPr>
                <w:lang w:val="en-US"/>
              </w:rPr>
              <w:t>Lena, Wed, 0050</w:t>
            </w:r>
          </w:p>
          <w:p w:rsidR="00323D3D" w:rsidRDefault="00323D3D" w:rsidP="00BD5555">
            <w:pPr>
              <w:rPr>
                <w:lang w:val="en-US"/>
              </w:rPr>
            </w:pPr>
            <w:r>
              <w:rPr>
                <w:lang w:val="en-US"/>
              </w:rPr>
              <w:t>Minor editorial</w:t>
            </w:r>
          </w:p>
          <w:p w:rsidR="00323D3D" w:rsidRDefault="00323D3D" w:rsidP="00BD5555">
            <w:pPr>
              <w:rPr>
                <w:lang w:val="en-US"/>
              </w:rPr>
            </w:pPr>
          </w:p>
          <w:p w:rsidR="00323D3D" w:rsidRDefault="00323D3D" w:rsidP="00BD5555">
            <w:pPr>
              <w:rPr>
                <w:lang w:val="en-US"/>
              </w:rPr>
            </w:pPr>
            <w:r>
              <w:rPr>
                <w:lang w:val="en-US"/>
              </w:rPr>
              <w:t>Lin, Wed, 0602</w:t>
            </w:r>
          </w:p>
          <w:p w:rsidR="00323D3D" w:rsidRDefault="00323D3D" w:rsidP="00BD5555">
            <w:pPr>
              <w:rPr>
                <w:lang w:val="en-US"/>
              </w:rPr>
            </w:pPr>
            <w:r>
              <w:rPr>
                <w:lang w:val="en-US"/>
              </w:rPr>
              <w:t>Fine once lena and ivo comments are included</w:t>
            </w:r>
          </w:p>
          <w:p w:rsidR="00323D3D" w:rsidRPr="00D95972" w:rsidRDefault="00323D3D" w:rsidP="00BD5555">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297542">
        <w:tc>
          <w:tcPr>
            <w:tcW w:w="976" w:type="dxa"/>
            <w:tcBorders>
              <w:top w:val="single" w:sz="4" w:space="0" w:color="auto"/>
              <w:left w:val="thinThickThinSmallGap" w:sz="24" w:space="0" w:color="auto"/>
              <w:bottom w:val="single" w:sz="4" w:space="0" w:color="auto"/>
            </w:tcBorders>
            <w:shd w:val="clear" w:color="auto" w:fill="FFFFFF"/>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02453" w:rsidRPr="00D95972" w:rsidRDefault="00902453" w:rsidP="00902453">
            <w:pPr>
              <w:rPr>
                <w:rFonts w:cs="Arial"/>
              </w:rPr>
            </w:pPr>
            <w:r w:rsidRPr="005C476C">
              <w:t>PAP/CHAP</w:t>
            </w:r>
            <w:r>
              <w:rPr>
                <w:lang w:val="fr-FR"/>
              </w:rPr>
              <w:t xml:space="preserve"> (</w:t>
            </w:r>
            <w:r>
              <w:t>CT3 lead)</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r w:rsidRPr="00664E1E">
              <w:rPr>
                <w:rFonts w:cs="Arial"/>
                <w:snapToGrid w:val="0"/>
                <w:color w:val="000000"/>
                <w:lang w:val="en-US"/>
              </w:rPr>
              <w:t>CT aspects on PAP/CHAP protocols usage in 5GS</w:t>
            </w:r>
          </w:p>
          <w:p w:rsidR="00902453" w:rsidRDefault="00902453" w:rsidP="00902453">
            <w:pPr>
              <w:rPr>
                <w:rFonts w:eastAsia="Batang" w:cs="Arial"/>
                <w:color w:val="000000"/>
                <w:lang w:eastAsia="ko-KR"/>
              </w:rPr>
            </w:pPr>
          </w:p>
          <w:p w:rsidR="00902453" w:rsidRPr="00D95972" w:rsidRDefault="00902453" w:rsidP="00902453">
            <w:pPr>
              <w:rPr>
                <w:rFonts w:eastAsia="Batang" w:cs="Arial"/>
                <w:color w:val="000000"/>
                <w:lang w:eastAsia="ko-KR"/>
              </w:rPr>
            </w:pPr>
          </w:p>
          <w:p w:rsidR="00902453" w:rsidRPr="00D95972" w:rsidRDefault="00902453" w:rsidP="00902453">
            <w:pPr>
              <w:rPr>
                <w:rFonts w:eastAsia="Batang" w:cs="Arial"/>
                <w:lang w:eastAsia="ko-KR"/>
              </w:rPr>
            </w:pPr>
          </w:p>
        </w:tc>
      </w:tr>
      <w:tr w:rsidR="00902453" w:rsidRPr="00D95972" w:rsidTr="0029754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90" w:history="1">
              <w:r w:rsidR="00902453">
                <w:rPr>
                  <w:rStyle w:val="Hyperlink"/>
                </w:rPr>
                <w:t>C1-205934</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China Telecom Corporation Ltd., Huawei, HiSilicon, ZTE</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2648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0912</w:t>
            </w:r>
          </w:p>
          <w:p w:rsidR="00902453" w:rsidRDefault="00902453" w:rsidP="00902453">
            <w:pPr>
              <w:rPr>
                <w:lang w:val="en-US"/>
              </w:rPr>
            </w:pPr>
            <w:r>
              <w:rPr>
                <w:lang w:val="en-US"/>
              </w:rPr>
              <w:t>revision required -&gt; does not play a role</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6F149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91" w:history="1">
              <w:r w:rsidR="00902453">
                <w:rPr>
                  <w:rStyle w:val="Hyperlink"/>
                </w:rPr>
                <w:t>C1-206411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Supporting PAP/CHAP in the PDU session authentication and authorization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2805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Ivo, Thu, 0953</w:t>
            </w:r>
          </w:p>
          <w:p w:rsidR="00902453" w:rsidRDefault="00902453" w:rsidP="00902453">
            <w:pPr>
              <w:rPr>
                <w:lang w:val="en-US"/>
              </w:rPr>
            </w:pPr>
            <w:r>
              <w:rPr>
                <w:lang w:val="en-US"/>
              </w:rPr>
              <w:t>CR not needed</w:t>
            </w:r>
          </w:p>
          <w:p w:rsidR="00902453" w:rsidRDefault="00902453" w:rsidP="00902453">
            <w:pPr>
              <w:rPr>
                <w:lang w:val="en-US"/>
              </w:rPr>
            </w:pPr>
          </w:p>
          <w:p w:rsidR="00902453" w:rsidRDefault="00902453" w:rsidP="00902453">
            <w:pPr>
              <w:rPr>
                <w:lang w:val="en-US"/>
              </w:rPr>
            </w:pPr>
            <w:r>
              <w:rPr>
                <w:lang w:val="en-US"/>
              </w:rPr>
              <w:t>Sung, Thu, 1648</w:t>
            </w:r>
          </w:p>
          <w:p w:rsidR="00902453" w:rsidRDefault="00902453" w:rsidP="00902453">
            <w:pPr>
              <w:rPr>
                <w:lang w:val="en-US"/>
              </w:rPr>
            </w:pPr>
            <w:r>
              <w:rPr>
                <w:lang w:val="en-US"/>
              </w:rPr>
              <w:t>Objection</w:t>
            </w:r>
          </w:p>
          <w:p w:rsidR="00902453" w:rsidRDefault="00902453" w:rsidP="00902453">
            <w:pPr>
              <w:rPr>
                <w:lang w:val="en-US"/>
              </w:rPr>
            </w:pPr>
          </w:p>
          <w:p w:rsidR="00902453" w:rsidRDefault="00902453" w:rsidP="00902453">
            <w:pPr>
              <w:rPr>
                <w:lang w:val="en-US"/>
              </w:rPr>
            </w:pPr>
            <w:r>
              <w:rPr>
                <w:lang w:val="en-US"/>
              </w:rPr>
              <w:t>Lena, Thu, 2232</w:t>
            </w:r>
          </w:p>
          <w:p w:rsidR="00902453" w:rsidRDefault="00902453" w:rsidP="00902453">
            <w:pPr>
              <w:rPr>
                <w:lang w:val="en-US"/>
              </w:rPr>
            </w:pPr>
            <w:r>
              <w:rPr>
                <w:lang w:val="en-US"/>
              </w:rPr>
              <w:t>Objection</w:t>
            </w:r>
          </w:p>
          <w:p w:rsidR="00902453" w:rsidRDefault="00902453" w:rsidP="00902453">
            <w:pPr>
              <w:rPr>
                <w:lang w:val="en-US"/>
              </w:rPr>
            </w:pPr>
          </w:p>
          <w:p w:rsidR="00902453" w:rsidRDefault="00902453" w:rsidP="00902453">
            <w:pPr>
              <w:rPr>
                <w:lang w:val="en-US"/>
              </w:rPr>
            </w:pPr>
          </w:p>
          <w:p w:rsidR="00902453" w:rsidRPr="00D95972" w:rsidRDefault="00902453" w:rsidP="00902453">
            <w:pPr>
              <w:rPr>
                <w:rFonts w:eastAsia="Batang" w:cs="Arial"/>
                <w:lang w:eastAsia="ko-KR"/>
              </w:rPr>
            </w:pPr>
          </w:p>
        </w:tc>
      </w:tr>
      <w:tr w:rsidR="00323D3D" w:rsidRPr="00D95972" w:rsidTr="00323D3D">
        <w:tc>
          <w:tcPr>
            <w:tcW w:w="976" w:type="dxa"/>
            <w:tcBorders>
              <w:top w:val="nil"/>
              <w:left w:val="thinThickThinSmallGap" w:sz="24" w:space="0" w:color="auto"/>
              <w:bottom w:val="nil"/>
            </w:tcBorders>
            <w:shd w:val="clear" w:color="auto" w:fill="auto"/>
          </w:tcPr>
          <w:p w:rsidR="00323D3D" w:rsidRPr="00D95972" w:rsidRDefault="00323D3D" w:rsidP="00BD5555">
            <w:pPr>
              <w:rPr>
                <w:rFonts w:cs="Arial"/>
              </w:rPr>
            </w:pPr>
          </w:p>
        </w:tc>
        <w:tc>
          <w:tcPr>
            <w:tcW w:w="1317" w:type="dxa"/>
            <w:gridSpan w:val="2"/>
            <w:tcBorders>
              <w:top w:val="nil"/>
              <w:bottom w:val="nil"/>
            </w:tcBorders>
            <w:shd w:val="clear" w:color="auto" w:fill="auto"/>
          </w:tcPr>
          <w:p w:rsidR="00323D3D" w:rsidRPr="00D95972" w:rsidRDefault="00323D3D" w:rsidP="00BD5555">
            <w:pPr>
              <w:rPr>
                <w:rFonts w:cs="Arial"/>
              </w:rPr>
            </w:pPr>
          </w:p>
        </w:tc>
        <w:tc>
          <w:tcPr>
            <w:tcW w:w="1088" w:type="dxa"/>
            <w:tcBorders>
              <w:top w:val="single" w:sz="4" w:space="0" w:color="auto"/>
              <w:bottom w:val="single" w:sz="4" w:space="0" w:color="auto"/>
            </w:tcBorders>
            <w:shd w:val="clear" w:color="auto" w:fill="FFFF00"/>
          </w:tcPr>
          <w:p w:rsidR="00323D3D" w:rsidRPr="00D95972" w:rsidRDefault="00704BC0" w:rsidP="00BD5555">
            <w:pPr>
              <w:overflowPunct/>
              <w:autoSpaceDE/>
              <w:autoSpaceDN/>
              <w:adjustRightInd/>
              <w:textAlignment w:val="auto"/>
              <w:rPr>
                <w:rFonts w:cs="Arial"/>
                <w:lang w:val="en-US"/>
              </w:rPr>
            </w:pPr>
            <w:hyperlink r:id="rId392" w:history="1">
              <w:r w:rsidR="00323D3D">
                <w:rPr>
                  <w:rStyle w:val="Hyperlink"/>
                </w:rPr>
                <w:t>C1-206712</w:t>
              </w:r>
            </w:hyperlink>
          </w:p>
        </w:tc>
        <w:tc>
          <w:tcPr>
            <w:tcW w:w="4191" w:type="dxa"/>
            <w:gridSpan w:val="3"/>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China Telecom Corporation Ltd.,Huawei, HiSilicon, ZTE</w:t>
            </w:r>
          </w:p>
        </w:tc>
        <w:tc>
          <w:tcPr>
            <w:tcW w:w="826" w:type="dxa"/>
            <w:tcBorders>
              <w:top w:val="single" w:sz="4" w:space="0" w:color="auto"/>
              <w:bottom w:val="single" w:sz="4" w:space="0" w:color="auto"/>
            </w:tcBorders>
            <w:shd w:val="clear" w:color="auto" w:fill="FFFF00"/>
          </w:tcPr>
          <w:p w:rsidR="00323D3D" w:rsidRPr="00D95972" w:rsidRDefault="00323D3D" w:rsidP="00BD5555">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323D3D">
            <w:pPr>
              <w:rPr>
                <w:ins w:id="816" w:author="Nokia-pre126" w:date="2020-10-22T13:51:00Z"/>
                <w:rFonts w:eastAsia="Batang" w:cs="Arial"/>
                <w:lang w:eastAsia="ko-KR"/>
              </w:rPr>
            </w:pPr>
            <w:ins w:id="817" w:author="Nokia-pre126" w:date="2020-10-22T13:51:00Z">
              <w:r>
                <w:rPr>
                  <w:rFonts w:eastAsia="Batang" w:cs="Arial"/>
                  <w:lang w:eastAsia="ko-KR"/>
                </w:rPr>
                <w:t>Revision of C1-20</w:t>
              </w:r>
            </w:ins>
            <w:r>
              <w:rPr>
                <w:rFonts w:eastAsia="Batang" w:cs="Arial"/>
                <w:lang w:eastAsia="ko-KR"/>
              </w:rPr>
              <w:t>5968</w:t>
            </w:r>
          </w:p>
          <w:p w:rsidR="00323D3D" w:rsidRDefault="00323D3D" w:rsidP="00323D3D">
            <w:pPr>
              <w:rPr>
                <w:ins w:id="818" w:author="Nokia-pre126" w:date="2020-10-22T13:51:00Z"/>
                <w:rFonts w:eastAsia="Batang" w:cs="Arial"/>
                <w:lang w:eastAsia="ko-KR"/>
              </w:rPr>
            </w:pPr>
            <w:ins w:id="819" w:author="Nokia-pre126" w:date="2020-10-22T13:51:00Z">
              <w:r>
                <w:rPr>
                  <w:rFonts w:eastAsia="Batang" w:cs="Arial"/>
                  <w:lang w:eastAsia="ko-KR"/>
                </w:rPr>
                <w:t>_________________________________________</w:t>
              </w:r>
            </w:ins>
          </w:p>
          <w:p w:rsidR="00323D3D" w:rsidRDefault="00323D3D" w:rsidP="00BD5555">
            <w:pPr>
              <w:rPr>
                <w:rFonts w:eastAsia="Batang" w:cs="Arial"/>
                <w:lang w:eastAsia="ko-KR"/>
              </w:rPr>
            </w:pPr>
            <w:r>
              <w:rPr>
                <w:rFonts w:eastAsia="Batang" w:cs="Arial"/>
                <w:lang w:eastAsia="ko-KR"/>
              </w:rPr>
              <w:t>Ivo, Thu, 0912</w:t>
            </w:r>
          </w:p>
          <w:p w:rsidR="00323D3D" w:rsidRDefault="00323D3D" w:rsidP="00BD5555">
            <w:pPr>
              <w:rPr>
                <w:lang w:val="en-US"/>
              </w:rPr>
            </w:pPr>
            <w:r>
              <w:rPr>
                <w:lang w:val="en-US"/>
              </w:rPr>
              <w:t>revision required</w:t>
            </w:r>
          </w:p>
          <w:p w:rsidR="00323D3D" w:rsidRDefault="00323D3D" w:rsidP="00BD5555">
            <w:pPr>
              <w:rPr>
                <w:lang w:val="en-US"/>
              </w:rPr>
            </w:pPr>
          </w:p>
          <w:p w:rsidR="00323D3D" w:rsidRDefault="00323D3D" w:rsidP="00BD5555">
            <w:pPr>
              <w:rPr>
                <w:lang w:val="en-US"/>
              </w:rPr>
            </w:pPr>
            <w:r>
              <w:rPr>
                <w:lang w:val="en-US"/>
              </w:rPr>
              <w:t>Mariusz, Thu, 1139</w:t>
            </w:r>
          </w:p>
          <w:p w:rsidR="00323D3D" w:rsidRDefault="00323D3D" w:rsidP="00BD5555">
            <w:pPr>
              <w:rPr>
                <w:lang w:val="en-US"/>
              </w:rPr>
            </w:pPr>
            <w:r>
              <w:rPr>
                <w:lang w:val="en-US"/>
              </w:rPr>
              <w:t>Provides some wording</w:t>
            </w:r>
          </w:p>
          <w:p w:rsidR="00323D3D" w:rsidRDefault="00323D3D" w:rsidP="00BD5555">
            <w:pPr>
              <w:rPr>
                <w:lang w:val="en-US"/>
              </w:rPr>
            </w:pPr>
          </w:p>
          <w:p w:rsidR="00323D3D" w:rsidRDefault="00323D3D" w:rsidP="00BD5555">
            <w:pPr>
              <w:rPr>
                <w:lang w:val="en-US"/>
              </w:rPr>
            </w:pPr>
            <w:r>
              <w:rPr>
                <w:lang w:val="en-US"/>
              </w:rPr>
              <w:t>Ivo, Thu, 1238</w:t>
            </w:r>
          </w:p>
          <w:p w:rsidR="00323D3D" w:rsidRDefault="00323D3D" w:rsidP="00BD5555">
            <w:pPr>
              <w:rPr>
                <w:lang w:val="en-US"/>
              </w:rPr>
            </w:pPr>
            <w:r>
              <w:rPr>
                <w:lang w:val="en-US"/>
              </w:rPr>
              <w:t>Wording from Mariusz goes in right direction</w:t>
            </w:r>
          </w:p>
          <w:p w:rsidR="00323D3D" w:rsidRDefault="00323D3D" w:rsidP="00BD5555">
            <w:pPr>
              <w:rPr>
                <w:lang w:val="en-US"/>
              </w:rPr>
            </w:pPr>
          </w:p>
          <w:p w:rsidR="00323D3D" w:rsidRDefault="00323D3D" w:rsidP="00BD5555">
            <w:pPr>
              <w:rPr>
                <w:lang w:val="en-US"/>
              </w:rPr>
            </w:pPr>
            <w:r>
              <w:rPr>
                <w:lang w:val="en-US"/>
              </w:rPr>
              <w:t>Sung, Thu, 1656</w:t>
            </w:r>
          </w:p>
          <w:p w:rsidR="00323D3D" w:rsidRDefault="00323D3D" w:rsidP="00BD5555">
            <w:pPr>
              <w:rPr>
                <w:lang w:val="en-US"/>
              </w:rPr>
            </w:pPr>
            <w:r>
              <w:rPr>
                <w:lang w:val="en-US"/>
              </w:rPr>
              <w:t>Objection</w:t>
            </w:r>
          </w:p>
          <w:p w:rsidR="00323D3D" w:rsidRDefault="00323D3D" w:rsidP="00BD5555">
            <w:pPr>
              <w:rPr>
                <w:lang w:val="en-US"/>
              </w:rPr>
            </w:pPr>
          </w:p>
          <w:p w:rsidR="00323D3D" w:rsidRDefault="00323D3D" w:rsidP="00BD5555">
            <w:pPr>
              <w:rPr>
                <w:lang w:val="en-US"/>
              </w:rPr>
            </w:pPr>
            <w:r>
              <w:rPr>
                <w:lang w:val="en-US"/>
              </w:rPr>
              <w:t>Lena, Thu, 2232</w:t>
            </w:r>
          </w:p>
          <w:p w:rsidR="00323D3D" w:rsidRDefault="00323D3D" w:rsidP="00BD5555">
            <w:pPr>
              <w:rPr>
                <w:lang w:val="en-US"/>
              </w:rPr>
            </w:pPr>
            <w:r>
              <w:rPr>
                <w:lang w:val="en-US"/>
              </w:rPr>
              <w:t>Revision required</w:t>
            </w:r>
          </w:p>
          <w:p w:rsidR="00323D3D" w:rsidRDefault="00323D3D" w:rsidP="00BD5555">
            <w:pPr>
              <w:rPr>
                <w:lang w:val="en-US"/>
              </w:rPr>
            </w:pPr>
          </w:p>
          <w:p w:rsidR="00323D3D" w:rsidRDefault="00323D3D" w:rsidP="00BD5555">
            <w:pPr>
              <w:rPr>
                <w:lang w:val="en-US"/>
              </w:rPr>
            </w:pPr>
            <w:r>
              <w:rPr>
                <w:lang w:val="en-US"/>
              </w:rPr>
              <w:t>Michele, Mon, 1015</w:t>
            </w:r>
          </w:p>
          <w:p w:rsidR="00323D3D" w:rsidRDefault="00323D3D" w:rsidP="00BD5555">
            <w:pPr>
              <w:rPr>
                <w:lang w:val="en-US"/>
              </w:rPr>
            </w:pPr>
            <w:r>
              <w:rPr>
                <w:lang w:val="en-US"/>
              </w:rPr>
              <w:t>Provides rev</w:t>
            </w:r>
          </w:p>
          <w:p w:rsidR="00323D3D" w:rsidRDefault="00323D3D" w:rsidP="00BD5555">
            <w:pPr>
              <w:rPr>
                <w:lang w:val="en-US"/>
              </w:rPr>
            </w:pPr>
          </w:p>
          <w:p w:rsidR="00323D3D" w:rsidRDefault="00323D3D" w:rsidP="00BD5555">
            <w:pPr>
              <w:rPr>
                <w:lang w:val="en-US"/>
              </w:rPr>
            </w:pPr>
            <w:r>
              <w:rPr>
                <w:lang w:val="en-US"/>
              </w:rPr>
              <w:t>Ivo, Mon, 2140</w:t>
            </w:r>
          </w:p>
          <w:p w:rsidR="00323D3D" w:rsidRDefault="00323D3D" w:rsidP="00BD5555">
            <w:pPr>
              <w:rPr>
                <w:lang w:val="en-US"/>
              </w:rPr>
            </w:pPr>
            <w:r>
              <w:rPr>
                <w:lang w:val="en-US"/>
              </w:rPr>
              <w:t>Nearly ok</w:t>
            </w:r>
          </w:p>
          <w:p w:rsidR="00323D3D" w:rsidRDefault="00323D3D" w:rsidP="00BD5555">
            <w:pPr>
              <w:rPr>
                <w:lang w:val="en-US"/>
              </w:rPr>
            </w:pPr>
          </w:p>
          <w:p w:rsidR="00323D3D" w:rsidRDefault="00323D3D" w:rsidP="00BD5555">
            <w:pPr>
              <w:rPr>
                <w:lang w:val="en-US"/>
              </w:rPr>
            </w:pPr>
            <w:r>
              <w:rPr>
                <w:lang w:val="en-US"/>
              </w:rPr>
              <w:t>Carlson, Tue, 0427</w:t>
            </w:r>
          </w:p>
          <w:p w:rsidR="00323D3D" w:rsidRDefault="00323D3D" w:rsidP="00BD5555">
            <w:pPr>
              <w:rPr>
                <w:lang w:val="en-US"/>
              </w:rPr>
            </w:pPr>
            <w:r>
              <w:rPr>
                <w:lang w:val="en-US"/>
              </w:rPr>
              <w:t>Rev</w:t>
            </w:r>
          </w:p>
          <w:p w:rsidR="00323D3D" w:rsidRDefault="00323D3D" w:rsidP="00BD5555">
            <w:pPr>
              <w:rPr>
                <w:lang w:val="en-US"/>
              </w:rPr>
            </w:pPr>
          </w:p>
          <w:p w:rsidR="00323D3D" w:rsidRDefault="00323D3D" w:rsidP="00BD5555">
            <w:pPr>
              <w:rPr>
                <w:lang w:val="en-US"/>
              </w:rPr>
            </w:pPr>
            <w:r>
              <w:rPr>
                <w:lang w:val="en-US"/>
              </w:rPr>
              <w:t>Michele, Tue, 0515</w:t>
            </w:r>
          </w:p>
          <w:p w:rsidR="00323D3D" w:rsidRDefault="00323D3D" w:rsidP="00BD5555">
            <w:pPr>
              <w:rPr>
                <w:lang w:val="en-US"/>
              </w:rPr>
            </w:pPr>
            <w:r>
              <w:rPr>
                <w:lang w:val="en-US"/>
              </w:rPr>
              <w:t>Revision</w:t>
            </w:r>
          </w:p>
          <w:p w:rsidR="00323D3D" w:rsidRDefault="00323D3D" w:rsidP="00BD5555">
            <w:pPr>
              <w:rPr>
                <w:lang w:val="en-US"/>
              </w:rPr>
            </w:pPr>
          </w:p>
          <w:p w:rsidR="00323D3D" w:rsidRDefault="00323D3D" w:rsidP="00BD5555">
            <w:pPr>
              <w:rPr>
                <w:lang w:val="en-US"/>
              </w:rPr>
            </w:pPr>
            <w:r>
              <w:rPr>
                <w:lang w:val="en-US"/>
              </w:rPr>
              <w:t>Lin, Tue, 1144</w:t>
            </w:r>
          </w:p>
          <w:p w:rsidR="00323D3D" w:rsidRDefault="00323D3D" w:rsidP="00BD5555">
            <w:pPr>
              <w:rPr>
                <w:lang w:val="en-US"/>
              </w:rPr>
            </w:pPr>
            <w:r>
              <w:rPr>
                <w:lang w:val="en-US"/>
              </w:rPr>
              <w:t>Support</w:t>
            </w:r>
          </w:p>
          <w:p w:rsidR="00323D3D" w:rsidRDefault="00323D3D" w:rsidP="00BD5555">
            <w:pPr>
              <w:rPr>
                <w:lang w:val="en-US"/>
              </w:rPr>
            </w:pPr>
          </w:p>
          <w:p w:rsidR="00323D3D" w:rsidRDefault="00323D3D" w:rsidP="00BD5555">
            <w:pPr>
              <w:rPr>
                <w:lang w:val="en-US"/>
              </w:rPr>
            </w:pPr>
            <w:r>
              <w:rPr>
                <w:lang w:val="en-US"/>
              </w:rPr>
              <w:t>Lena, Tue, 1625</w:t>
            </w:r>
          </w:p>
          <w:p w:rsidR="00323D3D" w:rsidRDefault="00323D3D" w:rsidP="00BD5555">
            <w:pPr>
              <w:rPr>
                <w:lang w:val="en-US"/>
              </w:rPr>
            </w:pPr>
            <w:r>
              <w:rPr>
                <w:lang w:val="en-US"/>
              </w:rPr>
              <w:t>Comments</w:t>
            </w:r>
          </w:p>
          <w:p w:rsidR="00323D3D" w:rsidRDefault="00323D3D" w:rsidP="00BD5555">
            <w:pPr>
              <w:rPr>
                <w:lang w:val="en-US"/>
              </w:rPr>
            </w:pPr>
          </w:p>
          <w:p w:rsidR="00323D3D" w:rsidRDefault="00323D3D" w:rsidP="00BD5555">
            <w:pPr>
              <w:rPr>
                <w:lang w:val="en-US"/>
              </w:rPr>
            </w:pPr>
            <w:r>
              <w:rPr>
                <w:lang w:val="en-US"/>
              </w:rPr>
              <w:t>Sung, Tue, 1911</w:t>
            </w:r>
          </w:p>
          <w:p w:rsidR="00323D3D" w:rsidRDefault="00323D3D" w:rsidP="00BD5555">
            <w:pPr>
              <w:rPr>
                <w:lang w:val="en-US"/>
              </w:rPr>
            </w:pPr>
            <w:r>
              <w:rPr>
                <w:lang w:val="en-US"/>
              </w:rPr>
              <w:t>Does not agree</w:t>
            </w:r>
          </w:p>
          <w:p w:rsidR="00323D3D" w:rsidRDefault="00323D3D" w:rsidP="00BD5555">
            <w:pPr>
              <w:rPr>
                <w:lang w:val="en-US"/>
              </w:rPr>
            </w:pPr>
          </w:p>
          <w:p w:rsidR="00323D3D" w:rsidRDefault="00323D3D" w:rsidP="00BD5555">
            <w:pPr>
              <w:rPr>
                <w:lang w:val="en-US"/>
              </w:rPr>
            </w:pPr>
            <w:r>
              <w:rPr>
                <w:lang w:val="en-US"/>
              </w:rPr>
              <w:t>Michelle, Wed, 0444</w:t>
            </w:r>
          </w:p>
          <w:p w:rsidR="00323D3D" w:rsidRDefault="00323D3D" w:rsidP="00BD5555">
            <w:pPr>
              <w:rPr>
                <w:lang w:val="en-US"/>
              </w:rPr>
            </w:pPr>
            <w:r>
              <w:rPr>
                <w:lang w:val="en-US"/>
              </w:rPr>
              <w:t>New revision04</w:t>
            </w:r>
          </w:p>
          <w:p w:rsidR="00323D3D" w:rsidRDefault="00323D3D" w:rsidP="00BD5555">
            <w:pPr>
              <w:rPr>
                <w:lang w:val="en-US"/>
              </w:rPr>
            </w:pPr>
          </w:p>
          <w:p w:rsidR="00323D3D" w:rsidRDefault="00323D3D" w:rsidP="00BD5555">
            <w:pPr>
              <w:rPr>
                <w:lang w:val="en-US"/>
              </w:rPr>
            </w:pPr>
            <w:r>
              <w:rPr>
                <w:lang w:val="en-US"/>
              </w:rPr>
              <w:t>Lena, Wed, 0535</w:t>
            </w:r>
          </w:p>
          <w:p w:rsidR="00323D3D" w:rsidRDefault="00323D3D" w:rsidP="00BD5555">
            <w:pPr>
              <w:rPr>
                <w:lang w:val="en-US"/>
              </w:rPr>
            </w:pPr>
            <w:r>
              <w:rPr>
                <w:lang w:val="en-US"/>
              </w:rPr>
              <w:t>Requests more changes</w:t>
            </w:r>
          </w:p>
          <w:p w:rsidR="00323D3D" w:rsidRDefault="00323D3D" w:rsidP="00BD5555">
            <w:pPr>
              <w:rPr>
                <w:lang w:val="en-US"/>
              </w:rPr>
            </w:pPr>
          </w:p>
          <w:p w:rsidR="00323D3D" w:rsidRDefault="00323D3D" w:rsidP="00BD5555">
            <w:pPr>
              <w:rPr>
                <w:lang w:val="en-US"/>
              </w:rPr>
            </w:pPr>
            <w:r>
              <w:rPr>
                <w:lang w:val="en-US"/>
              </w:rPr>
              <w:t>Michel, Wed,0904</w:t>
            </w:r>
          </w:p>
          <w:p w:rsidR="00323D3D" w:rsidRDefault="00323D3D" w:rsidP="00BD5555">
            <w:pPr>
              <w:rPr>
                <w:lang w:val="en-US"/>
              </w:rPr>
            </w:pPr>
            <w:r>
              <w:rPr>
                <w:lang w:val="en-US"/>
              </w:rPr>
              <w:t>Acks Lena</w:t>
            </w:r>
          </w:p>
          <w:p w:rsidR="00323D3D" w:rsidRDefault="00323D3D" w:rsidP="00BD5555">
            <w:pPr>
              <w:rPr>
                <w:lang w:val="en-US"/>
              </w:rPr>
            </w:pPr>
          </w:p>
          <w:p w:rsidR="00323D3D" w:rsidRDefault="00323D3D" w:rsidP="00BD5555">
            <w:pPr>
              <w:rPr>
                <w:lang w:val="en-US"/>
              </w:rPr>
            </w:pPr>
            <w:r>
              <w:rPr>
                <w:lang w:val="en-US"/>
              </w:rPr>
              <w:t>Michelle, Wed, 1054</w:t>
            </w:r>
          </w:p>
          <w:p w:rsidR="00323D3D" w:rsidRDefault="00323D3D" w:rsidP="00BD5555">
            <w:pPr>
              <w:rPr>
                <w:lang w:val="en-US"/>
              </w:rPr>
            </w:pPr>
            <w:r>
              <w:rPr>
                <w:lang w:val="en-US"/>
              </w:rPr>
              <w:t>Answering Sung</w:t>
            </w:r>
          </w:p>
          <w:p w:rsidR="00323D3D" w:rsidRDefault="00323D3D" w:rsidP="00BD5555">
            <w:pPr>
              <w:rPr>
                <w:lang w:val="en-US"/>
              </w:rPr>
            </w:pPr>
          </w:p>
          <w:p w:rsidR="00323D3D" w:rsidRDefault="00323D3D" w:rsidP="00BD5555">
            <w:pPr>
              <w:rPr>
                <w:lang w:val="en-US"/>
              </w:rPr>
            </w:pPr>
            <w:r>
              <w:rPr>
                <w:lang w:val="en-US"/>
              </w:rPr>
              <w:t>Lin, Wed, 1104</w:t>
            </w:r>
          </w:p>
          <w:p w:rsidR="00323D3D" w:rsidRDefault="00323D3D" w:rsidP="00BD5555">
            <w:pPr>
              <w:rPr>
                <w:lang w:val="en-US"/>
              </w:rPr>
            </w:pPr>
            <w:r>
              <w:rPr>
                <w:lang w:val="en-US"/>
              </w:rPr>
              <w:t>Explains to Sung</w:t>
            </w:r>
          </w:p>
          <w:p w:rsidR="00323D3D" w:rsidRDefault="00323D3D" w:rsidP="00BD5555">
            <w:pPr>
              <w:rPr>
                <w:lang w:val="en-US"/>
              </w:rPr>
            </w:pPr>
          </w:p>
          <w:p w:rsidR="00323D3D" w:rsidRDefault="00323D3D" w:rsidP="00BD5555">
            <w:pPr>
              <w:rPr>
                <w:lang w:val="en-US"/>
              </w:rPr>
            </w:pPr>
            <w:r>
              <w:rPr>
                <w:lang w:val="en-US"/>
              </w:rPr>
              <w:t>Ivo, Wed, 1104</w:t>
            </w:r>
          </w:p>
          <w:p w:rsidR="00323D3D" w:rsidRDefault="00323D3D" w:rsidP="00BD5555">
            <w:pPr>
              <w:rPr>
                <w:lang w:val="en-US"/>
              </w:rPr>
            </w:pPr>
            <w:r>
              <w:rPr>
                <w:lang w:val="en-US"/>
              </w:rPr>
              <w:t>Structure in latest rev is broken</w:t>
            </w:r>
          </w:p>
          <w:p w:rsidR="00323D3D" w:rsidRDefault="00323D3D" w:rsidP="00BD5555">
            <w:pPr>
              <w:rPr>
                <w:lang w:val="en-US"/>
              </w:rPr>
            </w:pPr>
          </w:p>
          <w:p w:rsidR="00323D3D" w:rsidRDefault="00323D3D" w:rsidP="00BD5555">
            <w:pPr>
              <w:rPr>
                <w:lang w:val="en-US"/>
              </w:rPr>
            </w:pPr>
            <w:r>
              <w:rPr>
                <w:lang w:val="en-US"/>
              </w:rPr>
              <w:t>Ivo, Wed, 1113</w:t>
            </w:r>
          </w:p>
          <w:p w:rsidR="00323D3D" w:rsidRDefault="00323D3D" w:rsidP="00BD5555">
            <w:pPr>
              <w:rPr>
                <w:lang w:val="en-US"/>
              </w:rPr>
            </w:pPr>
            <w:r>
              <w:rPr>
                <w:lang w:val="en-US"/>
              </w:rPr>
              <w:t>Shows a technical problem to Sung</w:t>
            </w:r>
          </w:p>
          <w:p w:rsidR="00323D3D" w:rsidRDefault="00323D3D" w:rsidP="00BD5555">
            <w:pPr>
              <w:rPr>
                <w:lang w:val="en-US"/>
              </w:rPr>
            </w:pPr>
          </w:p>
          <w:p w:rsidR="00323D3D" w:rsidRDefault="00323D3D" w:rsidP="00BD5555">
            <w:pPr>
              <w:rPr>
                <w:lang w:val="en-US"/>
              </w:rPr>
            </w:pPr>
            <w:r>
              <w:rPr>
                <w:lang w:val="en-US"/>
              </w:rPr>
              <w:t>Joy, Wed, 1203</w:t>
            </w:r>
          </w:p>
          <w:p w:rsidR="00323D3D" w:rsidRDefault="00323D3D" w:rsidP="00BD5555">
            <w:pPr>
              <w:rPr>
                <w:lang w:val="en-US"/>
              </w:rPr>
            </w:pPr>
            <w:r>
              <w:rPr>
                <w:lang w:val="en-US"/>
              </w:rPr>
              <w:t xml:space="preserve">Ansering Sung </w:t>
            </w:r>
          </w:p>
          <w:p w:rsidR="00323D3D" w:rsidRDefault="00323D3D" w:rsidP="00BD5555">
            <w:pPr>
              <w:rPr>
                <w:lang w:val="en-US"/>
              </w:rPr>
            </w:pPr>
          </w:p>
          <w:p w:rsidR="00323D3D" w:rsidRDefault="00323D3D" w:rsidP="00BD5555">
            <w:pPr>
              <w:rPr>
                <w:lang w:val="en-US"/>
              </w:rPr>
            </w:pPr>
            <w:r>
              <w:rPr>
                <w:lang w:val="en-US"/>
              </w:rPr>
              <w:t>Michelle, Wed, 1208</w:t>
            </w:r>
          </w:p>
          <w:p w:rsidR="00323D3D" w:rsidRDefault="00323D3D" w:rsidP="00BD5555">
            <w:pPr>
              <w:rPr>
                <w:lang w:val="en-US"/>
              </w:rPr>
            </w:pPr>
            <w:r>
              <w:rPr>
                <w:lang w:val="en-US"/>
              </w:rPr>
              <w:t>Rev7</w:t>
            </w:r>
          </w:p>
          <w:p w:rsidR="00323D3D" w:rsidRDefault="00323D3D" w:rsidP="00BD5555">
            <w:pPr>
              <w:rPr>
                <w:lang w:val="en-US"/>
              </w:rPr>
            </w:pPr>
          </w:p>
          <w:p w:rsidR="00323D3D" w:rsidRDefault="00323D3D" w:rsidP="00BD5555">
            <w:pPr>
              <w:rPr>
                <w:lang w:val="en-US"/>
              </w:rPr>
            </w:pPr>
            <w:r>
              <w:rPr>
                <w:lang w:val="en-US"/>
              </w:rPr>
              <w:t>Sung, Wed, 1321</w:t>
            </w:r>
          </w:p>
          <w:p w:rsidR="00323D3D" w:rsidRDefault="00323D3D" w:rsidP="00BD5555">
            <w:pPr>
              <w:rPr>
                <w:lang w:val="en-US"/>
              </w:rPr>
            </w:pPr>
            <w:r>
              <w:rPr>
                <w:lang w:val="en-US"/>
              </w:rPr>
              <w:t>Asking joy for text from 24501</w:t>
            </w:r>
          </w:p>
          <w:p w:rsidR="00323D3D" w:rsidRDefault="00323D3D" w:rsidP="00BD5555">
            <w:pPr>
              <w:rPr>
                <w:lang w:val="en-US"/>
              </w:rPr>
            </w:pPr>
          </w:p>
          <w:p w:rsidR="00323D3D" w:rsidRDefault="00323D3D" w:rsidP="00BD5555">
            <w:pPr>
              <w:rPr>
                <w:lang w:val="en-US"/>
              </w:rPr>
            </w:pPr>
            <w:r>
              <w:rPr>
                <w:lang w:val="en-US"/>
              </w:rPr>
              <w:t>Michelle, Wed, 1354</w:t>
            </w:r>
          </w:p>
          <w:p w:rsidR="00323D3D" w:rsidRDefault="00323D3D" w:rsidP="00BD5555">
            <w:pPr>
              <w:rPr>
                <w:lang w:val="en-US"/>
              </w:rPr>
            </w:pPr>
            <w:r>
              <w:rPr>
                <w:lang w:val="en-US"/>
              </w:rPr>
              <w:t>Does not agree with Sung</w:t>
            </w:r>
          </w:p>
          <w:p w:rsidR="00323D3D" w:rsidRDefault="00323D3D" w:rsidP="00BD5555">
            <w:pPr>
              <w:rPr>
                <w:lang w:val="en-US"/>
              </w:rPr>
            </w:pPr>
          </w:p>
          <w:p w:rsidR="00323D3D" w:rsidRDefault="00323D3D" w:rsidP="00BD5555">
            <w:pPr>
              <w:rPr>
                <w:lang w:val="en-US"/>
              </w:rPr>
            </w:pPr>
            <w:r>
              <w:rPr>
                <w:lang w:val="en-US"/>
              </w:rPr>
              <w:t>Joy, Wed, 1504</w:t>
            </w:r>
          </w:p>
          <w:p w:rsidR="00323D3D" w:rsidRDefault="00323D3D" w:rsidP="00BD5555">
            <w:pPr>
              <w:rPr>
                <w:lang w:val="en-US"/>
              </w:rPr>
            </w:pPr>
            <w:r>
              <w:rPr>
                <w:lang w:val="en-US"/>
              </w:rPr>
              <w:t>Acks Sung that there is little text in 24501</w:t>
            </w:r>
          </w:p>
          <w:p w:rsidR="00323D3D" w:rsidRDefault="00323D3D" w:rsidP="00BD5555">
            <w:pPr>
              <w:rPr>
                <w:lang w:val="en-US"/>
              </w:rPr>
            </w:pPr>
          </w:p>
          <w:p w:rsidR="00323D3D" w:rsidRDefault="00323D3D" w:rsidP="00BD5555">
            <w:pPr>
              <w:rPr>
                <w:lang w:val="en-US"/>
              </w:rPr>
            </w:pPr>
            <w:r>
              <w:rPr>
                <w:lang w:val="en-US"/>
              </w:rPr>
              <w:t>Lena, Wed, 1523</w:t>
            </w:r>
          </w:p>
          <w:p w:rsidR="00323D3D" w:rsidRDefault="00323D3D" w:rsidP="00BD5555">
            <w:pPr>
              <w:rPr>
                <w:lang w:val="en-US"/>
              </w:rPr>
            </w:pPr>
            <w:r>
              <w:rPr>
                <w:lang w:val="en-US"/>
              </w:rPr>
              <w:t>Ok</w:t>
            </w:r>
          </w:p>
          <w:p w:rsidR="00323D3D" w:rsidRDefault="00323D3D" w:rsidP="00BD5555">
            <w:pPr>
              <w:rPr>
                <w:lang w:val="en-US"/>
              </w:rPr>
            </w:pPr>
          </w:p>
          <w:p w:rsidR="00323D3D" w:rsidRDefault="00323D3D" w:rsidP="00BD5555">
            <w:pPr>
              <w:rPr>
                <w:lang w:val="en-US"/>
              </w:rPr>
            </w:pPr>
            <w:r>
              <w:rPr>
                <w:lang w:val="en-US"/>
              </w:rPr>
              <w:t>Michelle, Wed, 1612</w:t>
            </w:r>
          </w:p>
          <w:p w:rsidR="00323D3D" w:rsidRDefault="00323D3D" w:rsidP="00BD5555">
            <w:pPr>
              <w:rPr>
                <w:lang w:val="en-US"/>
              </w:rPr>
            </w:pPr>
            <w:r>
              <w:rPr>
                <w:lang w:val="en-US"/>
              </w:rPr>
              <w:t>Rev08</w:t>
            </w:r>
          </w:p>
          <w:p w:rsidR="00323D3D" w:rsidRDefault="00323D3D" w:rsidP="00BD5555">
            <w:pPr>
              <w:rPr>
                <w:lang w:val="en-US"/>
              </w:rPr>
            </w:pPr>
          </w:p>
          <w:p w:rsidR="00323D3D" w:rsidRDefault="00323D3D" w:rsidP="00BD5555">
            <w:pPr>
              <w:rPr>
                <w:lang w:val="en-US"/>
              </w:rPr>
            </w:pPr>
            <w:r>
              <w:rPr>
                <w:lang w:val="en-US"/>
              </w:rPr>
              <w:t>Sung, Wed, 2253</w:t>
            </w:r>
          </w:p>
          <w:p w:rsidR="00323D3D" w:rsidRDefault="00323D3D" w:rsidP="00BD5555">
            <w:pPr>
              <w:rPr>
                <w:lang w:val="en-US"/>
              </w:rPr>
            </w:pPr>
            <w:r>
              <w:rPr>
                <w:lang w:val="en-US"/>
              </w:rPr>
              <w:t>Provides a rev</w:t>
            </w:r>
          </w:p>
          <w:p w:rsidR="00323D3D" w:rsidRDefault="00323D3D" w:rsidP="00BD5555">
            <w:pPr>
              <w:rPr>
                <w:lang w:val="en-US"/>
              </w:rPr>
            </w:pPr>
          </w:p>
          <w:p w:rsidR="00323D3D" w:rsidRDefault="00323D3D" w:rsidP="00BD5555">
            <w:pPr>
              <w:rPr>
                <w:lang w:val="en-US"/>
              </w:rPr>
            </w:pPr>
            <w:r>
              <w:rPr>
                <w:lang w:val="en-US"/>
              </w:rPr>
              <w:t>Lena, Thu, 0440</w:t>
            </w:r>
          </w:p>
          <w:p w:rsidR="00323D3D" w:rsidRDefault="00323D3D" w:rsidP="00BD5555">
            <w:pPr>
              <w:rPr>
                <w:lang w:val="en-US"/>
              </w:rPr>
            </w:pPr>
            <w:r>
              <w:rPr>
                <w:lang w:val="en-US"/>
              </w:rPr>
              <w:t>Fine with the rev from Michelle, not happy with EN form Sung</w:t>
            </w:r>
          </w:p>
          <w:p w:rsidR="00323D3D" w:rsidRDefault="00323D3D" w:rsidP="00BD5555">
            <w:pPr>
              <w:rPr>
                <w:lang w:val="en-US"/>
              </w:rPr>
            </w:pPr>
          </w:p>
          <w:p w:rsidR="00323D3D" w:rsidRDefault="00323D3D" w:rsidP="00BD5555">
            <w:pPr>
              <w:rPr>
                <w:lang w:val="en-US"/>
              </w:rPr>
            </w:pPr>
            <w:r>
              <w:rPr>
                <w:lang w:val="en-US"/>
              </w:rPr>
              <w:t>Lin, Thu, 0509</w:t>
            </w:r>
          </w:p>
          <w:p w:rsidR="00323D3D" w:rsidRDefault="00323D3D" w:rsidP="00BD5555">
            <w:pPr>
              <w:rPr>
                <w:rFonts w:eastAsia="Batang" w:cs="Arial"/>
                <w:lang w:eastAsia="ko-KR"/>
              </w:rPr>
            </w:pPr>
            <w:r>
              <w:rPr>
                <w:rFonts w:eastAsia="Batang" w:cs="Arial"/>
                <w:lang w:eastAsia="ko-KR"/>
              </w:rPr>
              <w:t>Offers an EN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 xml:space="preserve">Sung, Thu, </w:t>
            </w:r>
          </w:p>
          <w:p w:rsidR="00323D3D" w:rsidRDefault="00323D3D" w:rsidP="00BD5555">
            <w:pPr>
              <w:rPr>
                <w:rFonts w:eastAsia="Batang" w:cs="Arial"/>
                <w:lang w:eastAsia="ko-KR"/>
              </w:rPr>
            </w:pPr>
            <w:r>
              <w:rPr>
                <w:rFonts w:eastAsia="Batang" w:cs="Arial"/>
                <w:lang w:eastAsia="ko-KR"/>
              </w:rPr>
              <w:t>Answers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Lin, Thu, 0833</w:t>
            </w:r>
          </w:p>
          <w:p w:rsidR="00323D3D" w:rsidRDefault="00323D3D" w:rsidP="00BD5555">
            <w:pPr>
              <w:rPr>
                <w:rFonts w:eastAsia="Batang" w:cs="Arial"/>
                <w:lang w:eastAsia="ko-KR"/>
              </w:rPr>
            </w:pPr>
            <w:r>
              <w:rPr>
                <w:rFonts w:eastAsia="Batang" w:cs="Arial"/>
                <w:lang w:eastAsia="ko-KR"/>
              </w:rPr>
              <w:t>Replies</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Micelle, Thu, 1109</w:t>
            </w:r>
          </w:p>
          <w:p w:rsidR="00323D3D" w:rsidRDefault="00323D3D" w:rsidP="00BD5555">
            <w:pPr>
              <w:rPr>
                <w:rFonts w:eastAsia="Batang" w:cs="Arial"/>
                <w:lang w:eastAsia="ko-KR"/>
              </w:rPr>
            </w:pPr>
            <w:r>
              <w:rPr>
                <w:rFonts w:eastAsia="Batang" w:cs="Arial"/>
                <w:lang w:eastAsia="ko-KR"/>
              </w:rPr>
              <w:t>Revision</w:t>
            </w:r>
          </w:p>
          <w:p w:rsidR="00323D3D" w:rsidRDefault="00323D3D" w:rsidP="00BD5555">
            <w:pPr>
              <w:rPr>
                <w:rFonts w:eastAsia="Batang" w:cs="Arial"/>
                <w:lang w:eastAsia="ko-KR"/>
              </w:rPr>
            </w:pPr>
          </w:p>
          <w:p w:rsidR="00323D3D" w:rsidRDefault="00323D3D" w:rsidP="00BD5555">
            <w:pPr>
              <w:rPr>
                <w:rFonts w:eastAsia="Batang" w:cs="Arial"/>
                <w:lang w:eastAsia="ko-KR"/>
              </w:rPr>
            </w:pPr>
            <w:r>
              <w:rPr>
                <w:rFonts w:eastAsia="Batang" w:cs="Arial"/>
                <w:lang w:eastAsia="ko-KR"/>
              </w:rPr>
              <w:t>Michelle, Thu, 1134</w:t>
            </w:r>
          </w:p>
          <w:p w:rsidR="00323D3D" w:rsidRDefault="00323D3D" w:rsidP="00BD5555">
            <w:pPr>
              <w:rPr>
                <w:rFonts w:eastAsia="Batang" w:cs="Arial"/>
                <w:lang w:eastAsia="ko-KR"/>
              </w:rPr>
            </w:pPr>
            <w:r>
              <w:rPr>
                <w:rFonts w:eastAsia="Batang" w:cs="Arial"/>
                <w:lang w:eastAsia="ko-KR"/>
              </w:rPr>
              <w:t>New revsion</w:t>
            </w:r>
          </w:p>
          <w:p w:rsidR="00323D3D" w:rsidRDefault="00323D3D" w:rsidP="00BD5555">
            <w:pPr>
              <w:rPr>
                <w:rFonts w:eastAsia="Batang" w:cs="Arial"/>
                <w:lang w:eastAsia="ko-KR"/>
              </w:rPr>
            </w:pPr>
          </w:p>
          <w:p w:rsidR="00323D3D" w:rsidRPr="00D95972" w:rsidRDefault="00323D3D" w:rsidP="00BD5555">
            <w:pPr>
              <w:rPr>
                <w:rFonts w:eastAsia="Batang" w:cs="Arial"/>
                <w:lang w:eastAsia="ko-KR"/>
              </w:rPr>
            </w:pPr>
          </w:p>
        </w:tc>
      </w:tr>
      <w:tr w:rsidR="00902453" w:rsidRPr="00D95972" w:rsidTr="00D2386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auto"/>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top w:val="nil"/>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A61913">
        <w:tc>
          <w:tcPr>
            <w:tcW w:w="976" w:type="dxa"/>
            <w:tcBorders>
              <w:top w:val="single" w:sz="4" w:space="0" w:color="auto"/>
              <w:left w:val="thinThickThinSmallGap" w:sz="24" w:space="0" w:color="auto"/>
              <w:bottom w:val="single" w:sz="4" w:space="0" w:color="auto"/>
            </w:tcBorders>
            <w:shd w:val="clear" w:color="auto" w:fill="FFFFFF"/>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02453" w:rsidRPr="00D95972" w:rsidRDefault="00902453" w:rsidP="0090245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902453" w:rsidRDefault="00902453" w:rsidP="00902453">
            <w:pPr>
              <w:rPr>
                <w:rFonts w:eastAsia="Batang" w:cs="Arial"/>
                <w:color w:val="000000"/>
                <w:lang w:eastAsia="ko-KR"/>
              </w:rPr>
            </w:pPr>
          </w:p>
          <w:p w:rsidR="00902453" w:rsidRPr="00D95972" w:rsidRDefault="00902453" w:rsidP="00902453">
            <w:pPr>
              <w:rPr>
                <w:rFonts w:eastAsia="Batang" w:cs="Arial"/>
                <w:color w:val="000000"/>
                <w:lang w:eastAsia="ko-KR"/>
              </w:rPr>
            </w:pP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93" w:history="1">
              <w:r w:rsidR="00902453">
                <w:rPr>
                  <w:rStyle w:val="Hyperlink"/>
                </w:rPr>
                <w:t>C1-206095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SMS over SGs for NB-IoT only Ues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Behrouz, Thu, 1932</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r w:rsidRPr="00E8224A">
              <w:rPr>
                <w:rFonts w:eastAsia="Batang" w:cs="Arial"/>
                <w:lang w:eastAsia="ko-KR"/>
              </w:rPr>
              <w:t>CR is for Rel-17, so I think you will need to remove “CIoT-CT” from the WI Code on the coversheet as that is a Rel-16 WI</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Friday</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Behrouz, Wed, 0641</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C759EE">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94" w:history="1">
              <w:r w:rsidR="00902453">
                <w:rPr>
                  <w:rStyle w:val="Hyperlink"/>
                </w:rPr>
                <w:t>C1-206129</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paper on the solutions for the UE without CAG information list to access CAG cell of the HPLMN</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C759EE" w:rsidRDefault="00C759EE" w:rsidP="00902453">
            <w:pPr>
              <w:rPr>
                <w:rFonts w:eastAsia="Batang" w:cs="Arial"/>
                <w:lang w:eastAsia="ko-KR"/>
              </w:rPr>
            </w:pPr>
            <w:r>
              <w:rPr>
                <w:rFonts w:eastAsia="Batang" w:cs="Arial"/>
                <w:lang w:eastAsia="ko-KR"/>
              </w:rPr>
              <w:t>Noted</w:t>
            </w:r>
          </w:p>
          <w:p w:rsidR="00902453" w:rsidRDefault="00902453" w:rsidP="00902453">
            <w:pPr>
              <w:rPr>
                <w:rFonts w:eastAsia="Batang" w:cs="Arial"/>
                <w:lang w:eastAsia="ko-KR"/>
              </w:rPr>
            </w:pPr>
            <w:r>
              <w:rPr>
                <w:rFonts w:eastAsia="Batang" w:cs="Arial"/>
                <w:lang w:eastAsia="ko-KR"/>
              </w:rPr>
              <w:t>Ivo, Thu, 0912</w:t>
            </w:r>
          </w:p>
          <w:p w:rsidR="00902453" w:rsidRDefault="00902453" w:rsidP="00902453">
            <w:pPr>
              <w:rPr>
                <w:lang w:val="en-US"/>
              </w:rPr>
            </w:pPr>
            <w:r>
              <w:rPr>
                <w:lang w:val="en-US"/>
              </w:rPr>
              <w:t>Comments, revision required</w:t>
            </w:r>
          </w:p>
          <w:p w:rsidR="00902453" w:rsidRDefault="00902453" w:rsidP="00902453">
            <w:pPr>
              <w:rPr>
                <w:lang w:val="en-US"/>
              </w:rPr>
            </w:pPr>
          </w:p>
          <w:p w:rsidR="00902453" w:rsidRDefault="00902453" w:rsidP="00902453">
            <w:pPr>
              <w:rPr>
                <w:lang w:val="en-US"/>
              </w:rPr>
            </w:pPr>
            <w:r>
              <w:rPr>
                <w:lang w:val="en-US"/>
              </w:rPr>
              <w:t>Xu, Sat, 0422</w:t>
            </w:r>
          </w:p>
          <w:p w:rsidR="00902453" w:rsidRDefault="00902453" w:rsidP="00902453">
            <w:pPr>
              <w:rPr>
                <w:lang w:val="en-US"/>
              </w:rPr>
            </w:pPr>
            <w:r>
              <w:rPr>
                <w:lang w:val="en-US"/>
              </w:rPr>
              <w:t>Answers Ivo</w:t>
            </w:r>
          </w:p>
          <w:p w:rsidR="00902453" w:rsidRDefault="00902453" w:rsidP="00902453">
            <w:pPr>
              <w:rPr>
                <w:lang w:val="en-US"/>
              </w:rPr>
            </w:pPr>
          </w:p>
          <w:p w:rsidR="00902453" w:rsidRDefault="00902453" w:rsidP="00902453">
            <w:pPr>
              <w:rPr>
                <w:b/>
                <w:bCs/>
                <w:lang w:val="en-US"/>
              </w:rPr>
            </w:pPr>
            <w:r w:rsidRPr="002E4197">
              <w:rPr>
                <w:b/>
                <w:bCs/>
                <w:lang w:val="en-US"/>
              </w:rPr>
              <w:t>Discussion will not be captured</w:t>
            </w:r>
          </w:p>
          <w:p w:rsidR="00902453" w:rsidRDefault="00902453" w:rsidP="00902453">
            <w:pPr>
              <w:rPr>
                <w:b/>
                <w:bCs/>
                <w:lang w:val="en-US"/>
              </w:rPr>
            </w:pPr>
          </w:p>
          <w:p w:rsidR="00902453" w:rsidRPr="002E4197" w:rsidRDefault="00902453" w:rsidP="00902453">
            <w:pPr>
              <w:rPr>
                <w:rFonts w:eastAsia="Batang" w:cs="Arial"/>
                <w:b/>
                <w:bCs/>
                <w:lang w:eastAsia="ko-KR"/>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95" w:history="1">
              <w:r w:rsidR="00902453">
                <w:rPr>
                  <w:rStyle w:val="Hyperlink"/>
                </w:rPr>
                <w:t>C1-206162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lang w:val="en-US"/>
              </w:rPr>
            </w:pPr>
            <w:r>
              <w:rPr>
                <w:lang w:val="en-US"/>
              </w:rPr>
              <w:t>Lena, Thu, 2237</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Sung, Mon, 0350</w:t>
            </w:r>
          </w:p>
          <w:p w:rsidR="00902453" w:rsidRDefault="00902453" w:rsidP="00902453">
            <w:pPr>
              <w:rPr>
                <w:lang w:val="en-US"/>
              </w:rPr>
            </w:pPr>
            <w:r>
              <w:rPr>
                <w:lang w:val="en-US"/>
              </w:rPr>
              <w:t>Explaining</w:t>
            </w:r>
          </w:p>
          <w:p w:rsidR="00902453" w:rsidRDefault="00902453" w:rsidP="00902453">
            <w:pPr>
              <w:rPr>
                <w:lang w:val="en-US"/>
              </w:rPr>
            </w:pPr>
          </w:p>
          <w:p w:rsidR="00902453" w:rsidRDefault="00902453" w:rsidP="00902453">
            <w:pPr>
              <w:rPr>
                <w:lang w:val="en-US"/>
              </w:rPr>
            </w:pPr>
            <w:r>
              <w:rPr>
                <w:lang w:val="en-US"/>
              </w:rPr>
              <w:t>Lene, Tue, 0040</w:t>
            </w:r>
          </w:p>
          <w:p w:rsidR="00902453" w:rsidRDefault="00902453" w:rsidP="00902453">
            <w:pPr>
              <w:rPr>
                <w:lang w:val="en-US"/>
              </w:rPr>
            </w:pPr>
            <w:r>
              <w:rPr>
                <w:lang w:val="en-US"/>
              </w:rPr>
              <w:t>Withdraws comment</w:t>
            </w:r>
          </w:p>
          <w:p w:rsidR="00902453" w:rsidRPr="00D95972" w:rsidRDefault="00902453" w:rsidP="00902453">
            <w:pPr>
              <w:rPr>
                <w:rFonts w:eastAsia="Batang" w:cs="Arial"/>
                <w:lang w:eastAsia="ko-KR"/>
              </w:rPr>
            </w:pPr>
          </w:p>
        </w:tc>
      </w:tr>
      <w:tr w:rsidR="00902453" w:rsidRPr="00D95972" w:rsidTr="0066218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96" w:history="1">
              <w:r w:rsidR="00902453">
                <w:rPr>
                  <w:rStyle w:val="Hyperlink"/>
                </w:rPr>
                <w:t>C1-206163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97" w:history="1">
              <w:r w:rsidR="00902453">
                <w:rPr>
                  <w:rStyle w:val="Hyperlink"/>
                </w:rPr>
                <w:t>C1-206227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FC34A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398" w:history="1">
              <w:r w:rsidR="00902453">
                <w:rPr>
                  <w:rStyle w:val="Hyperlink"/>
                </w:rPr>
                <w:t>C1-206359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Sunghoon, Thu, 1329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Thu, 1349</w:t>
            </w:r>
          </w:p>
          <w:p w:rsidR="00902453" w:rsidRDefault="00902453" w:rsidP="00902453">
            <w:pPr>
              <w:rPr>
                <w:rFonts w:eastAsia="Batang" w:cs="Arial"/>
                <w:lang w:eastAsia="ko-KR"/>
              </w:rPr>
            </w:pPr>
            <w:r>
              <w:rPr>
                <w:rFonts w:eastAsia="Batang" w:cs="Arial"/>
                <w:lang w:eastAsia="ko-KR"/>
              </w:rPr>
              <w:t xml:space="preserve">Offers rewording </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Sunghoon, Thu, 1359</w:t>
            </w:r>
          </w:p>
          <w:p w:rsidR="00902453" w:rsidRDefault="00902453" w:rsidP="00902453">
            <w:pPr>
              <w:rPr>
                <w:rFonts w:eastAsia="Batang" w:cs="Arial"/>
                <w:lang w:eastAsia="ko-KR"/>
              </w:rPr>
            </w:pPr>
            <w:r>
              <w:rPr>
                <w:rFonts w:eastAsia="Batang" w:cs="Arial"/>
                <w:lang w:eastAsia="ko-KR"/>
              </w:rPr>
              <w:t>Fine with Mohamed’s proposal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MOhaemd, Thu, 1418</w:t>
            </w:r>
          </w:p>
          <w:p w:rsidR="00902453" w:rsidRDefault="00902453" w:rsidP="00902453">
            <w:pPr>
              <w:rPr>
                <w:rFonts w:eastAsia="Batang" w:cs="Arial"/>
                <w:lang w:eastAsia="ko-KR"/>
              </w:rPr>
            </w:pPr>
            <w:r>
              <w:rPr>
                <w:rFonts w:eastAsia="Batang" w:cs="Arial"/>
                <w:lang w:eastAsia="ko-KR"/>
              </w:rPr>
              <w:t>Provides rev</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Behourz, Thu, 1939</w:t>
            </w:r>
          </w:p>
          <w:p w:rsidR="00902453" w:rsidRDefault="00902453" w:rsidP="00902453">
            <w:pPr>
              <w:rPr>
                <w:rFonts w:eastAsia="Batang" w:cs="Arial"/>
                <w:lang w:eastAsia="ko-KR"/>
              </w:rPr>
            </w:pPr>
            <w:r w:rsidRPr="00E8224A">
              <w:rPr>
                <w:rFonts w:eastAsia="Batang" w:cs="Arial"/>
                <w:lang w:eastAsia="ko-KR"/>
              </w:rPr>
              <w:t>eV2XARC is a Rel-16 WI and your CR is in TEI17. I believe that “eV2XARC” should be removed for the WI Code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Thu, 2042</w:t>
            </w:r>
          </w:p>
          <w:p w:rsidR="00902453" w:rsidRDefault="00902453" w:rsidP="00902453">
            <w:pPr>
              <w:rPr>
                <w:rFonts w:eastAsia="Batang" w:cs="Arial"/>
                <w:lang w:eastAsia="ko-KR"/>
              </w:rPr>
            </w:pPr>
            <w:r>
              <w:rPr>
                <w:rFonts w:eastAsia="Batang" w:cs="Arial"/>
                <w:lang w:eastAsia="ko-KR"/>
              </w:rPr>
              <w:t>Provides a rev, now it is Rel-16</w:t>
            </w:r>
          </w:p>
          <w:p w:rsidR="00902453" w:rsidRPr="00D95972" w:rsidRDefault="00902453" w:rsidP="00902453">
            <w:pPr>
              <w:rPr>
                <w:rFonts w:eastAsia="Batang" w:cs="Arial"/>
                <w:lang w:eastAsia="ko-KR"/>
              </w:rPr>
            </w:pPr>
          </w:p>
        </w:tc>
      </w:tr>
      <w:tr w:rsidR="00902453" w:rsidRPr="00D95972" w:rsidTr="00FC34A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704BC0" w:rsidP="00902453">
            <w:pPr>
              <w:overflowPunct/>
              <w:autoSpaceDE/>
              <w:autoSpaceDN/>
              <w:adjustRightInd/>
              <w:textAlignment w:val="auto"/>
              <w:rPr>
                <w:rFonts w:cs="Arial"/>
                <w:lang w:val="en-US"/>
              </w:rPr>
            </w:pPr>
            <w:hyperlink r:id="rId399" w:history="1">
              <w:r w:rsidR="00902453">
                <w:rPr>
                  <w:rStyle w:val="Hyperlink"/>
                </w:rPr>
                <w:t>C1-206432</w:t>
              </w:r>
            </w:hyperlink>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Postponed</w:t>
            </w:r>
          </w:p>
          <w:p w:rsidR="00902453" w:rsidRDefault="00902453" w:rsidP="00902453">
            <w:pPr>
              <w:rPr>
                <w:rFonts w:eastAsia="Batang" w:cs="Arial"/>
                <w:lang w:eastAsia="ko-KR"/>
              </w:rPr>
            </w:pPr>
            <w:r>
              <w:rPr>
                <w:rFonts w:eastAsia="Batang" w:cs="Arial"/>
                <w:lang w:eastAsia="ko-KR"/>
              </w:rPr>
              <w:t>Requested by author</w:t>
            </w:r>
          </w:p>
          <w:p w:rsidR="00902453" w:rsidRDefault="00902453" w:rsidP="00902453">
            <w:pPr>
              <w:rPr>
                <w:rFonts w:eastAsia="Batang" w:cs="Arial"/>
                <w:lang w:eastAsia="ko-KR"/>
              </w:rPr>
            </w:pPr>
            <w:r>
              <w:rPr>
                <w:rFonts w:eastAsia="Batang" w:cs="Arial"/>
                <w:lang w:eastAsia="ko-KR"/>
              </w:rPr>
              <w:t>Ivo, Thu, 0912</w:t>
            </w:r>
          </w:p>
          <w:p w:rsidR="00902453" w:rsidRDefault="00902453" w:rsidP="00902453">
            <w:pPr>
              <w:rPr>
                <w:rFonts w:eastAsia="Batang" w:cs="Arial"/>
                <w:lang w:eastAsia="ko-KR"/>
              </w:rPr>
            </w:pPr>
            <w:r>
              <w:rPr>
                <w:rFonts w:eastAsia="Batang" w:cs="Arial"/>
                <w:lang w:eastAsia="ko-KR"/>
              </w:rPr>
              <w:t>Rev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Thu, 1449</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r>
              <w:rPr>
                <w:rFonts w:eastAsia="Batang" w:cs="Arial"/>
                <w:lang w:eastAsia="ko-KR"/>
              </w:rPr>
              <w:t>Rel-17 mirror missing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Sung, Mon, 0524</w:t>
            </w:r>
          </w:p>
          <w:p w:rsidR="00902453" w:rsidRDefault="00902453" w:rsidP="00902453">
            <w:pPr>
              <w:rPr>
                <w:rFonts w:eastAsia="Batang" w:cs="Arial"/>
                <w:lang w:eastAsia="ko-KR"/>
              </w:rPr>
            </w:pPr>
            <w:r>
              <w:rPr>
                <w:rFonts w:eastAsia="Batang" w:cs="Arial"/>
                <w:lang w:eastAsia="ko-KR"/>
              </w:rPr>
              <w:t>Postpone this one, wants to see the related IMS changes first</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Lena, Mon, 0037</w:t>
            </w:r>
          </w:p>
          <w:p w:rsidR="00902453" w:rsidRDefault="00902453" w:rsidP="00902453">
            <w:pPr>
              <w:rPr>
                <w:rFonts w:eastAsia="Batang" w:cs="Arial"/>
                <w:lang w:eastAsia="ko-KR"/>
              </w:rPr>
            </w:pPr>
            <w:r>
              <w:rPr>
                <w:rFonts w:eastAsia="Batang" w:cs="Arial"/>
                <w:lang w:eastAsia="ko-KR"/>
              </w:rPr>
              <w:t>Withdraws her commens</w:t>
            </w:r>
          </w:p>
          <w:p w:rsidR="00902453" w:rsidRPr="00D95972" w:rsidRDefault="00902453" w:rsidP="00902453">
            <w:pPr>
              <w:rPr>
                <w:rFonts w:eastAsia="Batang" w:cs="Arial"/>
                <w:lang w:eastAsia="ko-KR"/>
              </w:rPr>
            </w:pPr>
          </w:p>
        </w:tc>
      </w:tr>
      <w:tr w:rsidR="00902453" w:rsidRPr="00D95972" w:rsidTr="00D1509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0" w:history="1">
              <w:r w:rsidR="00902453">
                <w:rPr>
                  <w:rStyle w:val="Hyperlink"/>
                </w:rPr>
                <w:t>C1-206194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3459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r>
              <w:rPr>
                <w:rFonts w:eastAsia="Batang" w:cs="Arial"/>
                <w:lang w:eastAsia="ko-KR"/>
              </w:rPr>
              <w:t>Shifted from 17.3.1</w:t>
            </w:r>
          </w:p>
          <w:p w:rsidR="00902453" w:rsidRDefault="00902453" w:rsidP="00902453">
            <w:pPr>
              <w:rPr>
                <w:rFonts w:eastAsia="Batang" w:cs="Arial"/>
                <w:lang w:eastAsia="ko-KR"/>
              </w:rPr>
            </w:pPr>
            <w:r>
              <w:rPr>
                <w:rFonts w:eastAsia="Batang" w:cs="Arial"/>
                <w:lang w:eastAsia="ko-KR"/>
              </w:rPr>
              <w:t>24.301 is not included in IMSProtoc17, suggest to use TEI17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0915</w:t>
            </w:r>
          </w:p>
          <w:p w:rsidR="00902453" w:rsidRDefault="00902453" w:rsidP="00902453">
            <w:pPr>
              <w:rPr>
                <w:rFonts w:eastAsia="Batang" w:cs="Arial"/>
                <w:lang w:eastAsia="ko-KR"/>
              </w:rPr>
            </w:pPr>
            <w:r>
              <w:rPr>
                <w:rFonts w:eastAsia="Batang" w:cs="Arial"/>
                <w:lang w:eastAsia="ko-KR"/>
              </w:rPr>
              <w:t>Rev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Lazaros, Thu 1226</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Upendra, Thu, 2028</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Rohit, Fri, 0517</w:t>
            </w:r>
          </w:p>
          <w:p w:rsidR="00902453" w:rsidRDefault="00902453" w:rsidP="00902453">
            <w:pPr>
              <w:rPr>
                <w:rFonts w:eastAsia="Batang" w:cs="Arial"/>
                <w:lang w:eastAsia="ko-KR"/>
              </w:rPr>
            </w:pPr>
            <w:r>
              <w:rPr>
                <w:rFonts w:eastAsia="Batang" w:cs="Arial"/>
                <w:lang w:eastAsia="ko-KR"/>
              </w:rPr>
              <w:t>Answering</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Fri, 1430</w:t>
            </w:r>
          </w:p>
          <w:p w:rsidR="00902453" w:rsidRDefault="00902453" w:rsidP="00902453">
            <w:pPr>
              <w:rPr>
                <w:rFonts w:eastAsia="Batang" w:cs="Arial"/>
                <w:lang w:eastAsia="ko-KR"/>
              </w:rPr>
            </w:pPr>
            <w:r>
              <w:rPr>
                <w:rFonts w:eastAsia="Batang" w:cs="Arial"/>
                <w:lang w:eastAsia="ko-KR"/>
              </w:rPr>
              <w:t>Does not agree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Lazaros, Mon, 2236</w:t>
            </w:r>
          </w:p>
          <w:p w:rsidR="00902453" w:rsidRDefault="00902453" w:rsidP="00902453">
            <w:pPr>
              <w:rPr>
                <w:rFonts w:eastAsia="Batang" w:cs="Arial"/>
                <w:lang w:eastAsia="ko-KR"/>
              </w:rPr>
            </w:pPr>
            <w:r>
              <w:rPr>
                <w:rFonts w:eastAsia="Batang" w:cs="Arial"/>
                <w:lang w:eastAsia="ko-KR"/>
              </w:rPr>
              <w:t>Revision required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Rohit, Thu, 0445</w:t>
            </w:r>
          </w:p>
          <w:p w:rsidR="00902453" w:rsidRDefault="00902453" w:rsidP="00902453">
            <w:pPr>
              <w:rPr>
                <w:rFonts w:eastAsia="Batang" w:cs="Arial"/>
                <w:lang w:eastAsia="ko-KR"/>
              </w:rPr>
            </w:pPr>
            <w:r>
              <w:rPr>
                <w:rFonts w:eastAsia="Batang" w:cs="Arial"/>
                <w:lang w:eastAsia="ko-KR"/>
              </w:rPr>
              <w:t>Acks that there are changes for IMS specs needed</w:t>
            </w:r>
          </w:p>
          <w:p w:rsidR="00902453" w:rsidRPr="00D95972" w:rsidRDefault="00902453" w:rsidP="00902453">
            <w:pPr>
              <w:rPr>
                <w:rFonts w:eastAsia="Batang" w:cs="Arial"/>
                <w:lang w:eastAsia="ko-KR"/>
              </w:rPr>
            </w:pPr>
          </w:p>
        </w:tc>
      </w:tr>
      <w:tr w:rsidR="00902453" w:rsidRPr="00D95972" w:rsidTr="00D15092">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bookmarkStart w:id="820" w:name="_Hlk54113517"/>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7F1E44">
              <w:t>C1-206491</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Knpr-sess ID</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21" w:author="Nokia-pre126" w:date="2020-10-20T19:10:00Z"/>
                <w:rFonts w:cs="Arial"/>
              </w:rPr>
            </w:pPr>
            <w:ins w:id="822" w:author="Nokia-pre126" w:date="2020-10-20T19:10:00Z">
              <w:r>
                <w:rPr>
                  <w:rFonts w:cs="Arial"/>
                </w:rPr>
                <w:t>Revision of C1-206315</w:t>
              </w:r>
            </w:ins>
          </w:p>
          <w:p w:rsidR="00902453" w:rsidRDefault="00902453" w:rsidP="00902453">
            <w:pPr>
              <w:rPr>
                <w:ins w:id="823" w:author="Nokia-pre126" w:date="2020-10-20T19:10:00Z"/>
                <w:rFonts w:cs="Arial"/>
              </w:rPr>
            </w:pPr>
            <w:ins w:id="824" w:author="Nokia-pre126" w:date="2020-10-20T19:10:00Z">
              <w:r>
                <w:rPr>
                  <w:rFonts w:cs="Arial"/>
                </w:rPr>
                <w:t>_________________________________________</w:t>
              </w:r>
            </w:ins>
          </w:p>
          <w:p w:rsidR="00902453" w:rsidRPr="00D95972" w:rsidRDefault="00902453" w:rsidP="00902453">
            <w:pPr>
              <w:rPr>
                <w:rFonts w:cs="Arial"/>
              </w:rPr>
            </w:pPr>
            <w:r>
              <w:rPr>
                <w:rFonts w:cs="Arial"/>
              </w:rPr>
              <w:t>Shifted from 16.2.13</w:t>
            </w:r>
          </w:p>
        </w:tc>
      </w:tr>
      <w:tr w:rsidR="00902453" w:rsidRPr="00D95972" w:rsidTr="001C0D9A">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eastAsia="Batang" w:cs="Arial"/>
                <w:lang w:eastAsia="ko-KR"/>
              </w:rPr>
            </w:pPr>
            <w:ins w:id="825" w:author="Nokia-pre126" w:date="2020-10-21T06:10:00Z">
              <w:r>
                <w:rPr>
                  <w:rFonts w:eastAsia="Batang" w:cs="Arial"/>
                  <w:lang w:eastAsia="ko-KR"/>
                </w:rPr>
                <w:t>Revision of C1-206207</w:t>
              </w:r>
            </w:ins>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Thu, 0843</w:t>
            </w:r>
          </w:p>
          <w:p w:rsidR="00902453" w:rsidRDefault="00902453" w:rsidP="00902453">
            <w:pPr>
              <w:rPr>
                <w:rFonts w:eastAsia="Batang" w:cs="Arial"/>
                <w:lang w:eastAsia="ko-KR"/>
              </w:rPr>
            </w:pPr>
            <w:r>
              <w:rPr>
                <w:rFonts w:eastAsia="Batang" w:cs="Arial"/>
                <w:lang w:eastAsia="ko-KR"/>
              </w:rPr>
              <w:t>Fine</w:t>
            </w:r>
          </w:p>
          <w:p w:rsidR="00902453" w:rsidRDefault="00902453" w:rsidP="00902453">
            <w:pPr>
              <w:rPr>
                <w:rFonts w:eastAsia="Batang" w:cs="Arial"/>
                <w:lang w:eastAsia="ko-KR"/>
              </w:rPr>
            </w:pPr>
          </w:p>
          <w:p w:rsidR="00902453" w:rsidRDefault="00902453" w:rsidP="00902453">
            <w:pPr>
              <w:rPr>
                <w:ins w:id="826" w:author="Nokia-pre126" w:date="2020-10-21T06:10:00Z"/>
                <w:rFonts w:eastAsia="Batang" w:cs="Arial"/>
                <w:lang w:eastAsia="ko-KR"/>
              </w:rPr>
            </w:pPr>
            <w:ins w:id="827" w:author="Nokia-pre126" w:date="2020-10-21T06:10: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Shifted from 17.3.12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Revision of C1-204912</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Ivo, Thu, 0912</w:t>
            </w:r>
          </w:p>
          <w:p w:rsidR="00902453" w:rsidRDefault="00902453" w:rsidP="00902453">
            <w:pPr>
              <w:rPr>
                <w:lang w:val="en-US"/>
              </w:rPr>
            </w:pPr>
            <w:r>
              <w:rPr>
                <w:lang w:val="en-US"/>
              </w:rPr>
              <w:t>revision required</w:t>
            </w:r>
          </w:p>
          <w:p w:rsidR="00902453" w:rsidRDefault="00902453" w:rsidP="00902453">
            <w:pPr>
              <w:rPr>
                <w:lang w:val="en-US"/>
              </w:rPr>
            </w:pPr>
          </w:p>
          <w:p w:rsidR="00902453" w:rsidRDefault="00902453" w:rsidP="00902453">
            <w:pPr>
              <w:rPr>
                <w:lang w:val="en-US"/>
              </w:rPr>
            </w:pPr>
            <w:r>
              <w:rPr>
                <w:lang w:val="en-US"/>
              </w:rPr>
              <w:t>Lin, Mon, 0827</w:t>
            </w:r>
          </w:p>
          <w:p w:rsidR="00902453" w:rsidRDefault="00902453" w:rsidP="00902453">
            <w:pPr>
              <w:rPr>
                <w:lang w:val="en-US"/>
              </w:rPr>
            </w:pPr>
            <w:r>
              <w:rPr>
                <w:lang w:val="en-US"/>
              </w:rPr>
              <w:t>Revision required, postponed as WID is not yet there</w:t>
            </w:r>
          </w:p>
          <w:p w:rsidR="00902453" w:rsidRDefault="00902453" w:rsidP="00902453">
            <w:pPr>
              <w:rPr>
                <w:lang w:val="en-US"/>
              </w:rPr>
            </w:pPr>
          </w:p>
          <w:p w:rsidR="00902453" w:rsidRDefault="00902453" w:rsidP="00902453">
            <w:pPr>
              <w:rPr>
                <w:lang w:val="en-US"/>
              </w:rPr>
            </w:pPr>
            <w:r>
              <w:rPr>
                <w:lang w:val="en-US"/>
              </w:rPr>
              <w:t>Vivek, Mon, 2014</w:t>
            </w:r>
          </w:p>
          <w:p w:rsidR="00902453" w:rsidRDefault="00902453" w:rsidP="00902453">
            <w:pPr>
              <w:rPr>
                <w:lang w:val="en-US"/>
              </w:rPr>
            </w:pPr>
            <w:r>
              <w:rPr>
                <w:lang w:val="en-US"/>
              </w:rPr>
              <w:t>explains</w:t>
            </w:r>
          </w:p>
          <w:p w:rsidR="00902453" w:rsidRDefault="00902453" w:rsidP="00902453">
            <w:pPr>
              <w:rPr>
                <w:lang w:val="en-US"/>
              </w:rPr>
            </w:pPr>
          </w:p>
          <w:p w:rsidR="00902453" w:rsidRDefault="00902453" w:rsidP="00902453">
            <w:pPr>
              <w:rPr>
                <w:lang w:val="en-US"/>
              </w:rPr>
            </w:pPr>
            <w:r>
              <w:rPr>
                <w:lang w:val="en-US"/>
              </w:rPr>
              <w:t>Ivo, Mon, 2217</w:t>
            </w:r>
          </w:p>
          <w:p w:rsidR="00902453" w:rsidRDefault="00902453" w:rsidP="00902453">
            <w:pPr>
              <w:rPr>
                <w:lang w:val="en-US"/>
              </w:rPr>
            </w:pPr>
            <w:r>
              <w:rPr>
                <w:lang w:val="en-US"/>
              </w:rPr>
              <w:t>Explains</w:t>
            </w:r>
          </w:p>
          <w:p w:rsidR="00902453" w:rsidRDefault="00902453" w:rsidP="00902453">
            <w:pPr>
              <w:rPr>
                <w:lang w:val="en-US"/>
              </w:rPr>
            </w:pPr>
          </w:p>
          <w:p w:rsidR="00902453" w:rsidRDefault="00902453" w:rsidP="00902453">
            <w:pPr>
              <w:rPr>
                <w:lang w:val="en-US"/>
              </w:rPr>
            </w:pPr>
            <w:r>
              <w:rPr>
                <w:lang w:val="en-US"/>
              </w:rPr>
              <w:t>Vivek, Tue, 0532</w:t>
            </w:r>
          </w:p>
          <w:p w:rsidR="00902453" w:rsidRDefault="00902453" w:rsidP="00902453">
            <w:pPr>
              <w:rPr>
                <w:lang w:val="en-US"/>
              </w:rPr>
            </w:pPr>
            <w:r>
              <w:rPr>
                <w:lang w:val="en-US"/>
              </w:rPr>
              <w:t>Revision</w:t>
            </w:r>
          </w:p>
          <w:p w:rsidR="00902453" w:rsidRDefault="00902453" w:rsidP="00902453">
            <w:pPr>
              <w:rPr>
                <w:lang w:val="en-US"/>
              </w:rPr>
            </w:pPr>
          </w:p>
          <w:p w:rsidR="00902453" w:rsidRDefault="00902453" w:rsidP="00902453">
            <w:pPr>
              <w:rPr>
                <w:lang w:val="en-US"/>
              </w:rPr>
            </w:pPr>
            <w:r>
              <w:rPr>
                <w:lang w:val="en-US"/>
              </w:rPr>
              <w:t>Ivo, Tue, 1324</w:t>
            </w:r>
          </w:p>
          <w:p w:rsidR="00902453" w:rsidRDefault="00902453" w:rsidP="00902453">
            <w:pPr>
              <w:rPr>
                <w:lang w:val="en-US"/>
              </w:rPr>
            </w:pPr>
            <w:r>
              <w:rPr>
                <w:lang w:val="en-US"/>
              </w:rPr>
              <w:t>OK</w:t>
            </w:r>
          </w:p>
          <w:p w:rsidR="00902453" w:rsidRPr="00D95972" w:rsidRDefault="00902453" w:rsidP="00902453">
            <w:pPr>
              <w:rPr>
                <w:rFonts w:eastAsia="Batang" w:cs="Arial"/>
                <w:lang w:eastAsia="ko-KR"/>
              </w:rPr>
            </w:pPr>
          </w:p>
        </w:tc>
      </w:tr>
      <w:tr w:rsidR="00902453" w:rsidRPr="00D95972" w:rsidTr="00323486">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rsidRPr="001C0D9A">
              <w:t>C1-206707</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28" w:author="Nokia-pre126" w:date="2020-10-22T13:11:00Z"/>
                <w:rFonts w:eastAsia="Batang" w:cs="Arial"/>
                <w:lang w:eastAsia="ko-KR"/>
              </w:rPr>
            </w:pPr>
            <w:ins w:id="829" w:author="Nokia-pre126" w:date="2020-10-22T13:11:00Z">
              <w:r>
                <w:rPr>
                  <w:rFonts w:eastAsia="Batang" w:cs="Arial"/>
                  <w:lang w:eastAsia="ko-KR"/>
                </w:rPr>
                <w:t>Revision of C1-206164</w:t>
              </w:r>
            </w:ins>
          </w:p>
          <w:p w:rsidR="00902453" w:rsidRDefault="00902453" w:rsidP="00902453">
            <w:pPr>
              <w:rPr>
                <w:ins w:id="830" w:author="Nokia-pre126" w:date="2020-10-22T13:11:00Z"/>
                <w:rFonts w:eastAsia="Batang" w:cs="Arial"/>
                <w:lang w:eastAsia="ko-KR"/>
              </w:rPr>
            </w:pPr>
            <w:ins w:id="831" w:author="Nokia-pre126" w:date="2020-10-22T13:11: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Revision of C1-205507</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Behourz, Thu, 1936</w:t>
            </w:r>
          </w:p>
          <w:p w:rsidR="00902453" w:rsidRDefault="00902453" w:rsidP="00902453">
            <w:pPr>
              <w:rPr>
                <w:rFonts w:eastAsia="Batang" w:cs="Arial"/>
                <w:lang w:eastAsia="ko-KR"/>
              </w:rPr>
            </w:pPr>
            <w:r>
              <w:rPr>
                <w:rFonts w:eastAsia="Batang" w:cs="Arial"/>
                <w:lang w:eastAsia="ko-KR"/>
              </w:rPr>
              <w:t>Why not MS instead of UE</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Fri, 0559</w:t>
            </w:r>
          </w:p>
          <w:p w:rsidR="00902453" w:rsidRDefault="00902453" w:rsidP="00902453">
            <w:pPr>
              <w:rPr>
                <w:rFonts w:eastAsia="Batang" w:cs="Arial"/>
                <w:lang w:eastAsia="ko-KR"/>
              </w:rPr>
            </w:pPr>
            <w:r>
              <w:rPr>
                <w:rFonts w:eastAsia="Batang" w:cs="Arial"/>
                <w:lang w:eastAsia="ko-KR"/>
              </w:rPr>
              <w:t>Clarification needed, otherwise CR is not needed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Tue, 0941</w:t>
            </w:r>
          </w:p>
          <w:p w:rsidR="00902453" w:rsidRDefault="00902453" w:rsidP="00902453">
            <w:pPr>
              <w:rPr>
                <w:rFonts w:eastAsia="Batang" w:cs="Arial"/>
                <w:lang w:eastAsia="ko-KR"/>
              </w:rPr>
            </w:pPr>
            <w:r>
              <w:rPr>
                <w:rFonts w:eastAsia="Batang" w:cs="Arial"/>
                <w:lang w:eastAsia="ko-KR"/>
              </w:rPr>
              <w:t>clarifies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Wed, 0438</w:t>
            </w:r>
          </w:p>
          <w:p w:rsidR="00902453" w:rsidRDefault="00902453" w:rsidP="00902453">
            <w:pPr>
              <w:rPr>
                <w:rFonts w:eastAsia="Batang" w:cs="Arial"/>
                <w:lang w:eastAsia="ko-KR"/>
              </w:rPr>
            </w:pPr>
            <w:r>
              <w:rPr>
                <w:rFonts w:eastAsia="Batang" w:cs="Arial"/>
                <w:lang w:eastAsia="ko-KR"/>
              </w:rPr>
              <w:t>Not convinced</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Wed, 1059</w:t>
            </w:r>
          </w:p>
          <w:p w:rsidR="00902453" w:rsidRDefault="00902453" w:rsidP="00902453">
            <w:pPr>
              <w:rPr>
                <w:rFonts w:eastAsia="Batang" w:cs="Arial"/>
                <w:lang w:eastAsia="ko-KR"/>
              </w:rPr>
            </w:pPr>
            <w:r>
              <w:rPr>
                <w:rFonts w:eastAsia="Batang" w:cs="Arial"/>
                <w:lang w:eastAsia="ko-KR"/>
              </w:rPr>
              <w:t>Explains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Wed, 1325</w:t>
            </w:r>
          </w:p>
          <w:p w:rsidR="00902453" w:rsidRDefault="00902453" w:rsidP="00902453">
            <w:pPr>
              <w:rPr>
                <w:rFonts w:eastAsia="Batang" w:cs="Arial"/>
                <w:lang w:eastAsia="ko-KR"/>
              </w:rPr>
            </w:pPr>
            <w:r>
              <w:rPr>
                <w:rFonts w:eastAsia="Batang" w:cs="Arial"/>
                <w:lang w:eastAsia="ko-KR"/>
              </w:rPr>
              <w:t>Revision</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Behrouz, Wed, 1637</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Lin, Thu, 0619</w:t>
            </w:r>
          </w:p>
          <w:p w:rsidR="00902453" w:rsidRDefault="00902453" w:rsidP="00902453">
            <w:pPr>
              <w:rPr>
                <w:rFonts w:eastAsia="Batang" w:cs="Arial"/>
                <w:lang w:eastAsia="ko-KR"/>
              </w:rPr>
            </w:pPr>
            <w:r>
              <w:rPr>
                <w:rFonts w:eastAsia="Batang" w:cs="Arial"/>
                <w:lang w:eastAsia="ko-KR"/>
              </w:rPr>
              <w:t>Objects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Mohamed, Thu, 1048</w:t>
            </w:r>
          </w:p>
          <w:p w:rsidR="00902453" w:rsidRDefault="00902453" w:rsidP="00902453">
            <w:pPr>
              <w:rPr>
                <w:rFonts w:eastAsia="Batang" w:cs="Arial"/>
                <w:lang w:eastAsia="ko-KR"/>
              </w:rPr>
            </w:pPr>
            <w:r>
              <w:rPr>
                <w:rFonts w:eastAsia="Batang" w:cs="Arial"/>
                <w:lang w:eastAsia="ko-KR"/>
              </w:rPr>
              <w:t>defends</w:t>
            </w:r>
          </w:p>
          <w:p w:rsidR="00902453" w:rsidRPr="00D95972" w:rsidRDefault="00902453" w:rsidP="00902453">
            <w:pPr>
              <w:rPr>
                <w:rFonts w:eastAsia="Batang" w:cs="Arial"/>
                <w:lang w:eastAsia="ko-KR"/>
              </w:rPr>
            </w:pPr>
          </w:p>
        </w:tc>
      </w:tr>
      <w:tr w:rsidR="00323486" w:rsidRPr="00D95972" w:rsidTr="003A38DD">
        <w:tc>
          <w:tcPr>
            <w:tcW w:w="976" w:type="dxa"/>
            <w:tcBorders>
              <w:top w:val="nil"/>
              <w:left w:val="thinThickThinSmallGap" w:sz="24" w:space="0" w:color="auto"/>
              <w:bottom w:val="nil"/>
            </w:tcBorders>
            <w:shd w:val="clear" w:color="auto" w:fill="auto"/>
          </w:tcPr>
          <w:p w:rsidR="00323486" w:rsidRPr="00D95972" w:rsidRDefault="00323486" w:rsidP="00D72B31">
            <w:pPr>
              <w:rPr>
                <w:rFonts w:cs="Arial"/>
              </w:rPr>
            </w:pPr>
          </w:p>
        </w:tc>
        <w:tc>
          <w:tcPr>
            <w:tcW w:w="1317" w:type="dxa"/>
            <w:gridSpan w:val="2"/>
            <w:tcBorders>
              <w:top w:val="nil"/>
              <w:bottom w:val="nil"/>
            </w:tcBorders>
            <w:shd w:val="clear" w:color="auto" w:fill="auto"/>
          </w:tcPr>
          <w:p w:rsidR="00323486" w:rsidRPr="00D95972" w:rsidRDefault="00323486" w:rsidP="00D72B31">
            <w:pPr>
              <w:rPr>
                <w:rFonts w:cs="Arial"/>
              </w:rPr>
            </w:pPr>
          </w:p>
        </w:tc>
        <w:tc>
          <w:tcPr>
            <w:tcW w:w="1088" w:type="dxa"/>
            <w:tcBorders>
              <w:top w:val="single" w:sz="4" w:space="0" w:color="auto"/>
              <w:bottom w:val="single" w:sz="4" w:space="0" w:color="auto"/>
            </w:tcBorders>
            <w:shd w:val="clear" w:color="auto" w:fill="FFFF00"/>
          </w:tcPr>
          <w:p w:rsidR="00323486" w:rsidRPr="00D95972" w:rsidRDefault="00323486" w:rsidP="00D72B31">
            <w:pPr>
              <w:overflowPunct/>
              <w:autoSpaceDE/>
              <w:autoSpaceDN/>
              <w:adjustRightInd/>
              <w:textAlignment w:val="auto"/>
              <w:rPr>
                <w:rFonts w:cs="Arial"/>
                <w:lang w:val="en-US"/>
              </w:rPr>
            </w:pPr>
            <w:r w:rsidRPr="00323486">
              <w:t>C1-206748</w:t>
            </w:r>
          </w:p>
        </w:tc>
        <w:tc>
          <w:tcPr>
            <w:tcW w:w="4191" w:type="dxa"/>
            <w:gridSpan w:val="3"/>
            <w:tcBorders>
              <w:top w:val="single" w:sz="4" w:space="0" w:color="auto"/>
              <w:bottom w:val="single" w:sz="4" w:space="0" w:color="auto"/>
            </w:tcBorders>
            <w:shd w:val="clear" w:color="auto" w:fill="FFFF00"/>
          </w:tcPr>
          <w:p w:rsidR="00323486" w:rsidRPr="00D95972" w:rsidRDefault="00323486" w:rsidP="00D72B31">
            <w:pPr>
              <w:rPr>
                <w:rFonts w:cs="Arial"/>
              </w:rPr>
            </w:pPr>
            <w:r>
              <w:rPr>
                <w:rFonts w:cs="Arial"/>
              </w:rPr>
              <w:t>The requirement of the CAG access mode for UE supporting CAG</w:t>
            </w:r>
          </w:p>
        </w:tc>
        <w:tc>
          <w:tcPr>
            <w:tcW w:w="1767" w:type="dxa"/>
            <w:tcBorders>
              <w:top w:val="single" w:sz="4" w:space="0" w:color="auto"/>
              <w:bottom w:val="single" w:sz="4" w:space="0" w:color="auto"/>
            </w:tcBorders>
            <w:shd w:val="clear" w:color="auto" w:fill="FFFF00"/>
          </w:tcPr>
          <w:p w:rsidR="00323486" w:rsidRPr="00D95972" w:rsidRDefault="00323486" w:rsidP="00D72B31">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323486" w:rsidRPr="00D95972" w:rsidRDefault="00323486" w:rsidP="00D72B31">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486" w:rsidRDefault="00323486" w:rsidP="00D72B31">
            <w:pPr>
              <w:rPr>
                <w:ins w:id="832" w:author="Nokia-pre126" w:date="2020-10-22T15:26:00Z"/>
                <w:rFonts w:eastAsia="Batang" w:cs="Arial"/>
                <w:lang w:eastAsia="ko-KR"/>
              </w:rPr>
            </w:pPr>
            <w:ins w:id="833" w:author="Nokia-pre126" w:date="2020-10-22T15:26:00Z">
              <w:r>
                <w:rPr>
                  <w:rFonts w:eastAsia="Batang" w:cs="Arial"/>
                  <w:lang w:eastAsia="ko-KR"/>
                </w:rPr>
                <w:t>Revision of C1-206130</w:t>
              </w:r>
            </w:ins>
          </w:p>
          <w:p w:rsidR="00323486" w:rsidRDefault="00323486" w:rsidP="00D72B31">
            <w:pPr>
              <w:rPr>
                <w:ins w:id="834" w:author="Nokia-pre126" w:date="2020-10-22T15:26:00Z"/>
                <w:rFonts w:eastAsia="Batang" w:cs="Arial"/>
                <w:lang w:eastAsia="ko-KR"/>
              </w:rPr>
            </w:pPr>
            <w:ins w:id="835" w:author="Nokia-pre126" w:date="2020-10-22T15:26:00Z">
              <w:r>
                <w:rPr>
                  <w:rFonts w:eastAsia="Batang" w:cs="Arial"/>
                  <w:lang w:eastAsia="ko-KR"/>
                </w:rPr>
                <w:t>_________________________________________</w:t>
              </w:r>
            </w:ins>
          </w:p>
          <w:p w:rsidR="00323486" w:rsidRDefault="00323486" w:rsidP="00D72B31">
            <w:pPr>
              <w:rPr>
                <w:rFonts w:eastAsia="Batang" w:cs="Arial"/>
                <w:lang w:eastAsia="ko-KR"/>
              </w:rPr>
            </w:pPr>
            <w:r>
              <w:rPr>
                <w:rFonts w:eastAsia="Batang" w:cs="Arial"/>
                <w:lang w:eastAsia="ko-KR"/>
              </w:rPr>
              <w:t>Revision of C1-205475</w:t>
            </w:r>
          </w:p>
          <w:p w:rsidR="00323486" w:rsidRDefault="00323486" w:rsidP="00D72B31">
            <w:pPr>
              <w:rPr>
                <w:rFonts w:eastAsia="Batang" w:cs="Arial"/>
                <w:lang w:eastAsia="ko-KR"/>
              </w:rPr>
            </w:pPr>
          </w:p>
          <w:p w:rsidR="00323486" w:rsidRDefault="00323486" w:rsidP="00D72B31">
            <w:pPr>
              <w:rPr>
                <w:rFonts w:eastAsia="Batang" w:cs="Arial"/>
                <w:lang w:eastAsia="ko-KR"/>
              </w:rPr>
            </w:pPr>
            <w:r>
              <w:rPr>
                <w:rFonts w:eastAsia="Batang" w:cs="Arial"/>
                <w:lang w:eastAsia="ko-KR"/>
              </w:rPr>
              <w:t>Ivo, Thu, 0912</w:t>
            </w:r>
          </w:p>
          <w:p w:rsidR="00323486" w:rsidRDefault="00323486" w:rsidP="00D72B31">
            <w:pPr>
              <w:rPr>
                <w:lang w:val="en-US"/>
              </w:rPr>
            </w:pPr>
            <w:r>
              <w:rPr>
                <w:lang w:val="en-US"/>
              </w:rPr>
              <w:t>revision required</w:t>
            </w:r>
          </w:p>
          <w:p w:rsidR="00323486" w:rsidRDefault="00323486" w:rsidP="00D72B31">
            <w:pPr>
              <w:rPr>
                <w:lang w:val="en-US"/>
              </w:rPr>
            </w:pPr>
          </w:p>
          <w:p w:rsidR="00323486" w:rsidRDefault="00323486" w:rsidP="00D72B31">
            <w:pPr>
              <w:rPr>
                <w:lang w:val="en-US"/>
              </w:rPr>
            </w:pPr>
            <w:r>
              <w:rPr>
                <w:lang w:val="en-US"/>
              </w:rPr>
              <w:t>Lena, Thu, 2237</w:t>
            </w:r>
          </w:p>
          <w:p w:rsidR="00323486" w:rsidRDefault="00323486" w:rsidP="00D72B31">
            <w:pPr>
              <w:rPr>
                <w:lang w:val="en-US"/>
              </w:rPr>
            </w:pPr>
            <w:r>
              <w:rPr>
                <w:lang w:val="en-US"/>
              </w:rPr>
              <w:t>Objection</w:t>
            </w:r>
          </w:p>
          <w:p w:rsidR="00323486" w:rsidRDefault="00323486" w:rsidP="00D72B31">
            <w:pPr>
              <w:rPr>
                <w:lang w:val="en-US"/>
              </w:rPr>
            </w:pPr>
          </w:p>
          <w:p w:rsidR="00323486" w:rsidRDefault="00323486" w:rsidP="00D72B31">
            <w:pPr>
              <w:rPr>
                <w:lang w:val="en-US"/>
              </w:rPr>
            </w:pPr>
            <w:r>
              <w:rPr>
                <w:lang w:val="en-US"/>
              </w:rPr>
              <w:t>Sung, Mon, 0348</w:t>
            </w:r>
          </w:p>
          <w:p w:rsidR="00323486" w:rsidRDefault="00323486" w:rsidP="00D72B31">
            <w:pPr>
              <w:rPr>
                <w:lang w:val="en-US"/>
              </w:rPr>
            </w:pPr>
            <w:r>
              <w:rPr>
                <w:lang w:val="en-US"/>
              </w:rPr>
              <w:t>Objection, with a counter proposal</w:t>
            </w:r>
          </w:p>
          <w:p w:rsidR="00323486" w:rsidRDefault="00323486" w:rsidP="00D72B31">
            <w:pPr>
              <w:rPr>
                <w:lang w:val="en-US"/>
              </w:rPr>
            </w:pPr>
          </w:p>
          <w:p w:rsidR="00323486" w:rsidRDefault="00323486" w:rsidP="00D72B31">
            <w:pPr>
              <w:rPr>
                <w:lang w:val="en-US"/>
              </w:rPr>
            </w:pPr>
            <w:r>
              <w:rPr>
                <w:lang w:val="en-US"/>
              </w:rPr>
              <w:t>Xu, Mon, 1255</w:t>
            </w:r>
          </w:p>
          <w:p w:rsidR="00323486" w:rsidRDefault="00323486" w:rsidP="00D72B31">
            <w:pPr>
              <w:rPr>
                <w:lang w:val="en-US"/>
              </w:rPr>
            </w:pPr>
            <w:r>
              <w:rPr>
                <w:lang w:val="en-US"/>
              </w:rPr>
              <w:t>Explains</w:t>
            </w:r>
          </w:p>
          <w:p w:rsidR="00323486" w:rsidRDefault="00323486" w:rsidP="00D72B31">
            <w:pPr>
              <w:rPr>
                <w:lang w:val="en-US"/>
              </w:rPr>
            </w:pPr>
          </w:p>
          <w:p w:rsidR="00323486" w:rsidRDefault="00323486" w:rsidP="00D72B31">
            <w:pPr>
              <w:rPr>
                <w:lang w:val="en-US"/>
              </w:rPr>
            </w:pPr>
            <w:r>
              <w:rPr>
                <w:lang w:val="en-US"/>
              </w:rPr>
              <w:t>Xu, Mon, 1611</w:t>
            </w:r>
          </w:p>
          <w:p w:rsidR="00323486" w:rsidRDefault="00323486" w:rsidP="00D72B31">
            <w:pPr>
              <w:rPr>
                <w:lang w:val="en-US"/>
              </w:rPr>
            </w:pPr>
            <w:r>
              <w:rPr>
                <w:lang w:val="en-US"/>
              </w:rPr>
              <w:t>Defending</w:t>
            </w:r>
          </w:p>
          <w:p w:rsidR="00323486" w:rsidRDefault="00323486" w:rsidP="00D72B31">
            <w:pPr>
              <w:rPr>
                <w:lang w:val="en-US"/>
              </w:rPr>
            </w:pPr>
          </w:p>
          <w:p w:rsidR="00323486" w:rsidRDefault="00323486" w:rsidP="00D72B31">
            <w:pPr>
              <w:rPr>
                <w:lang w:val="en-US"/>
              </w:rPr>
            </w:pPr>
            <w:r>
              <w:rPr>
                <w:lang w:val="en-US"/>
              </w:rPr>
              <w:t>Ivo, Mon, 2144</w:t>
            </w:r>
          </w:p>
          <w:p w:rsidR="00323486" w:rsidRDefault="00323486" w:rsidP="00D72B31">
            <w:pPr>
              <w:rPr>
                <w:lang w:val="en-US"/>
              </w:rPr>
            </w:pPr>
            <w:r>
              <w:rPr>
                <w:lang w:val="en-US"/>
              </w:rPr>
              <w:t>Would required RAN2 contribution</w:t>
            </w:r>
          </w:p>
          <w:p w:rsidR="00323486" w:rsidRDefault="00323486" w:rsidP="00D72B31">
            <w:pPr>
              <w:rPr>
                <w:lang w:val="en-US"/>
              </w:rPr>
            </w:pPr>
          </w:p>
          <w:p w:rsidR="00323486" w:rsidRDefault="00323486" w:rsidP="00D72B31">
            <w:pPr>
              <w:rPr>
                <w:lang w:val="en-US"/>
              </w:rPr>
            </w:pPr>
            <w:r>
              <w:rPr>
                <w:lang w:val="en-US"/>
              </w:rPr>
              <w:t>Sung, Wed, 1912</w:t>
            </w:r>
          </w:p>
          <w:p w:rsidR="00323486" w:rsidRDefault="00323486" w:rsidP="00D72B31">
            <w:pPr>
              <w:rPr>
                <w:lang w:val="en-US"/>
              </w:rPr>
            </w:pPr>
            <w:r>
              <w:rPr>
                <w:lang w:val="en-US"/>
              </w:rPr>
              <w:t>Disagrees</w:t>
            </w:r>
          </w:p>
          <w:p w:rsidR="00323486" w:rsidRDefault="00323486" w:rsidP="00D72B31">
            <w:pPr>
              <w:rPr>
                <w:lang w:val="en-US"/>
              </w:rPr>
            </w:pPr>
          </w:p>
          <w:p w:rsidR="00323486" w:rsidRDefault="00323486" w:rsidP="00D72B31">
            <w:pPr>
              <w:rPr>
                <w:lang w:val="en-US"/>
              </w:rPr>
            </w:pPr>
            <w:r>
              <w:rPr>
                <w:lang w:val="en-US"/>
              </w:rPr>
              <w:t>Lena, Thu, 0325</w:t>
            </w:r>
          </w:p>
          <w:p w:rsidR="00323486" w:rsidRDefault="00323486" w:rsidP="00D72B31">
            <w:pPr>
              <w:rPr>
                <w:lang w:val="en-US"/>
              </w:rPr>
            </w:pPr>
            <w:r>
              <w:rPr>
                <w:lang w:val="en-US"/>
              </w:rPr>
              <w:t>Not needed</w:t>
            </w:r>
          </w:p>
          <w:p w:rsidR="00323486" w:rsidRDefault="00323486" w:rsidP="00D72B31">
            <w:pPr>
              <w:rPr>
                <w:lang w:val="en-US"/>
              </w:rPr>
            </w:pPr>
          </w:p>
          <w:p w:rsidR="00323486" w:rsidRDefault="00323486" w:rsidP="00D72B31">
            <w:pPr>
              <w:rPr>
                <w:lang w:val="en-US"/>
              </w:rPr>
            </w:pPr>
            <w:r>
              <w:rPr>
                <w:lang w:val="en-US"/>
              </w:rPr>
              <w:t>Ivo, Thu, 1148</w:t>
            </w:r>
          </w:p>
          <w:p w:rsidR="00323486" w:rsidRDefault="00323486" w:rsidP="00D72B31">
            <w:pPr>
              <w:rPr>
                <w:lang w:val="en-US"/>
              </w:rPr>
            </w:pPr>
            <w:r>
              <w:rPr>
                <w:lang w:val="en-US"/>
              </w:rPr>
              <w:t>Not needed</w:t>
            </w:r>
          </w:p>
          <w:p w:rsidR="00323486" w:rsidRPr="00D95972" w:rsidRDefault="00323486" w:rsidP="00D72B31">
            <w:pPr>
              <w:rPr>
                <w:rFonts w:eastAsia="Batang" w:cs="Arial"/>
                <w:lang w:eastAsia="ko-KR"/>
              </w:rPr>
            </w:pPr>
          </w:p>
        </w:tc>
      </w:tr>
      <w:tr w:rsidR="003A38DD" w:rsidRPr="00D95972" w:rsidTr="003A38DD">
        <w:tc>
          <w:tcPr>
            <w:tcW w:w="976" w:type="dxa"/>
            <w:tcBorders>
              <w:top w:val="single" w:sz="4" w:space="0" w:color="auto"/>
              <w:left w:val="thinThickThinSmallGap" w:sz="24" w:space="0" w:color="auto"/>
              <w:bottom w:val="nil"/>
            </w:tcBorders>
            <w:shd w:val="clear" w:color="auto" w:fill="auto"/>
          </w:tcPr>
          <w:p w:rsidR="003A38DD" w:rsidRPr="00D95972" w:rsidRDefault="003A38DD" w:rsidP="00D72B31">
            <w:pPr>
              <w:rPr>
                <w:rFonts w:cs="Arial"/>
              </w:rPr>
            </w:pPr>
          </w:p>
        </w:tc>
        <w:tc>
          <w:tcPr>
            <w:tcW w:w="1317" w:type="dxa"/>
            <w:gridSpan w:val="2"/>
            <w:tcBorders>
              <w:top w:val="single" w:sz="4" w:space="0" w:color="auto"/>
              <w:bottom w:val="nil"/>
            </w:tcBorders>
            <w:shd w:val="clear" w:color="auto" w:fill="auto"/>
          </w:tcPr>
          <w:p w:rsidR="003A38DD" w:rsidRPr="00D95972" w:rsidRDefault="003A38DD" w:rsidP="00D72B31">
            <w:pPr>
              <w:rPr>
                <w:rFonts w:cs="Arial"/>
              </w:rPr>
            </w:pPr>
          </w:p>
        </w:tc>
        <w:tc>
          <w:tcPr>
            <w:tcW w:w="1088" w:type="dxa"/>
            <w:tcBorders>
              <w:top w:val="single" w:sz="4" w:space="0" w:color="auto"/>
              <w:bottom w:val="single" w:sz="4" w:space="0" w:color="auto"/>
            </w:tcBorders>
            <w:shd w:val="clear" w:color="auto" w:fill="FFFF00"/>
          </w:tcPr>
          <w:p w:rsidR="003A38DD" w:rsidRPr="00D95972" w:rsidRDefault="003A38DD" w:rsidP="00D72B31">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FFFF00"/>
          </w:tcPr>
          <w:p w:rsidR="003A38DD" w:rsidRPr="00D95972" w:rsidRDefault="003A38DD" w:rsidP="00D72B31">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FFFF00"/>
          </w:tcPr>
          <w:p w:rsidR="003A38DD" w:rsidRPr="00D95972" w:rsidRDefault="003A38DD" w:rsidP="00D72B31">
            <w:pPr>
              <w:rPr>
                <w:rFonts w:cs="Arial"/>
              </w:rPr>
            </w:pPr>
            <w:r>
              <w:rPr>
                <w:rFonts w:cs="Arial"/>
              </w:rPr>
              <w:t>Huawei, HiSilicon, InterDigital /Christian</w:t>
            </w:r>
          </w:p>
        </w:tc>
        <w:tc>
          <w:tcPr>
            <w:tcW w:w="826" w:type="dxa"/>
            <w:tcBorders>
              <w:top w:val="single" w:sz="4" w:space="0" w:color="auto"/>
              <w:bottom w:val="single" w:sz="4" w:space="0" w:color="auto"/>
            </w:tcBorders>
            <w:shd w:val="clear" w:color="auto" w:fill="FFFF00"/>
          </w:tcPr>
          <w:p w:rsidR="003A38DD" w:rsidRPr="00D95972" w:rsidRDefault="003A38DD" w:rsidP="00D72B31">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A38DD" w:rsidRDefault="003A38DD" w:rsidP="00D72B31">
            <w:pPr>
              <w:rPr>
                <w:ins w:id="836" w:author="Nokia-pre126" w:date="2020-10-22T17:15:00Z"/>
                <w:rFonts w:eastAsia="Batang" w:cs="Arial"/>
                <w:lang w:eastAsia="ko-KR"/>
              </w:rPr>
            </w:pPr>
            <w:ins w:id="837" w:author="Nokia-pre126" w:date="2020-10-22T17:15:00Z">
              <w:r>
                <w:rPr>
                  <w:rFonts w:eastAsia="Batang" w:cs="Arial"/>
                  <w:lang w:eastAsia="ko-KR"/>
                </w:rPr>
                <w:t>Revision of C1-206018</w:t>
              </w:r>
            </w:ins>
          </w:p>
          <w:p w:rsidR="003A38DD" w:rsidRDefault="003A38DD" w:rsidP="00D72B31">
            <w:pPr>
              <w:rPr>
                <w:ins w:id="838" w:author="Nokia-pre126" w:date="2020-10-22T17:15:00Z"/>
                <w:rFonts w:eastAsia="Batang" w:cs="Arial"/>
                <w:lang w:eastAsia="ko-KR"/>
              </w:rPr>
            </w:pPr>
            <w:ins w:id="839" w:author="Nokia-pre126" w:date="2020-10-22T17:15:00Z">
              <w:r>
                <w:rPr>
                  <w:rFonts w:eastAsia="Batang" w:cs="Arial"/>
                  <w:lang w:eastAsia="ko-KR"/>
                </w:rPr>
                <w:t>_________________________________________</w:t>
              </w:r>
            </w:ins>
          </w:p>
          <w:p w:rsidR="003A38DD" w:rsidRDefault="003A38DD" w:rsidP="00D72B31">
            <w:pPr>
              <w:rPr>
                <w:rFonts w:eastAsia="Batang" w:cs="Arial"/>
                <w:lang w:eastAsia="ko-KR"/>
              </w:rPr>
            </w:pPr>
            <w:r>
              <w:rPr>
                <w:rFonts w:eastAsia="Batang" w:cs="Arial"/>
                <w:lang w:eastAsia="ko-KR"/>
              </w:rPr>
              <w:t>Ivo, Thu, 0912</w:t>
            </w:r>
          </w:p>
          <w:p w:rsidR="003A38DD" w:rsidRDefault="003A38DD" w:rsidP="00D72B31">
            <w:pPr>
              <w:rPr>
                <w:lang w:val="en-US"/>
              </w:rPr>
            </w:pPr>
            <w:r>
              <w:rPr>
                <w:lang w:val="en-US"/>
              </w:rPr>
              <w:t>revision required</w:t>
            </w:r>
          </w:p>
          <w:p w:rsidR="003A38DD" w:rsidRDefault="003A38DD" w:rsidP="00D72B31">
            <w:pPr>
              <w:rPr>
                <w:lang w:val="en-US"/>
              </w:rPr>
            </w:pPr>
          </w:p>
          <w:p w:rsidR="003A38DD" w:rsidRDefault="003A38DD" w:rsidP="00D72B31">
            <w:pPr>
              <w:rPr>
                <w:lang w:val="en-US"/>
              </w:rPr>
            </w:pPr>
            <w:r>
              <w:rPr>
                <w:lang w:val="en-US"/>
              </w:rPr>
              <w:t>Behourz, Tue, 1835</w:t>
            </w:r>
          </w:p>
          <w:p w:rsidR="003A38DD" w:rsidRDefault="003A38DD" w:rsidP="00D72B31">
            <w:pPr>
              <w:rPr>
                <w:lang w:val="en-US"/>
              </w:rPr>
            </w:pPr>
            <w:r>
              <w:rPr>
                <w:lang w:val="en-US"/>
              </w:rPr>
              <w:t>Does not agree with Ivo</w:t>
            </w:r>
          </w:p>
          <w:p w:rsidR="003A38DD" w:rsidRDefault="003A38DD" w:rsidP="00D72B31">
            <w:pPr>
              <w:rPr>
                <w:lang w:val="en-US"/>
              </w:rPr>
            </w:pPr>
          </w:p>
          <w:p w:rsidR="003A38DD" w:rsidRDefault="003A38DD" w:rsidP="00D72B31">
            <w:pPr>
              <w:rPr>
                <w:lang w:val="en-US"/>
              </w:rPr>
            </w:pPr>
            <w:r>
              <w:rPr>
                <w:lang w:val="en-US"/>
              </w:rPr>
              <w:t>Christian, Tue, 2134</w:t>
            </w:r>
          </w:p>
          <w:p w:rsidR="003A38DD" w:rsidRDefault="003A38DD" w:rsidP="00D72B31">
            <w:pPr>
              <w:rPr>
                <w:lang w:val="en-US"/>
              </w:rPr>
            </w:pPr>
            <w:r>
              <w:rPr>
                <w:lang w:val="en-US"/>
              </w:rPr>
              <w:t>Explains</w:t>
            </w:r>
          </w:p>
          <w:p w:rsidR="003A38DD" w:rsidRDefault="003A38DD" w:rsidP="00D72B31">
            <w:pPr>
              <w:rPr>
                <w:lang w:val="en-US"/>
              </w:rPr>
            </w:pPr>
          </w:p>
          <w:p w:rsidR="003A38DD" w:rsidRDefault="003A38DD" w:rsidP="00D72B31">
            <w:pPr>
              <w:rPr>
                <w:lang w:val="en-US"/>
              </w:rPr>
            </w:pPr>
            <w:r>
              <w:rPr>
                <w:lang w:val="en-US"/>
              </w:rPr>
              <w:t>Ivo, Wed, 1059</w:t>
            </w:r>
          </w:p>
          <w:p w:rsidR="003A38DD" w:rsidRDefault="003A38DD" w:rsidP="00D72B31">
            <w:pPr>
              <w:rPr>
                <w:lang w:val="en-US"/>
              </w:rPr>
            </w:pPr>
            <w:r>
              <w:rPr>
                <w:lang w:val="en-US"/>
              </w:rPr>
              <w:t>Asking from Behrouz</w:t>
            </w:r>
          </w:p>
          <w:p w:rsidR="003A38DD" w:rsidRDefault="003A38DD" w:rsidP="00D72B31">
            <w:pPr>
              <w:rPr>
                <w:lang w:val="en-US"/>
              </w:rPr>
            </w:pPr>
          </w:p>
          <w:p w:rsidR="003A38DD" w:rsidRDefault="003A38DD" w:rsidP="00D72B31">
            <w:pPr>
              <w:rPr>
                <w:lang w:val="en-US"/>
              </w:rPr>
            </w:pPr>
            <w:r>
              <w:rPr>
                <w:lang w:val="en-US"/>
              </w:rPr>
              <w:t>Behrouz, Wed, 1630</w:t>
            </w:r>
          </w:p>
          <w:p w:rsidR="003A38DD" w:rsidRDefault="003A38DD" w:rsidP="00D72B31">
            <w:pPr>
              <w:rPr>
                <w:lang w:val="en-US"/>
              </w:rPr>
            </w:pPr>
            <w:r>
              <w:rPr>
                <w:lang w:val="en-US"/>
              </w:rPr>
              <w:t>Answering</w:t>
            </w:r>
          </w:p>
          <w:p w:rsidR="003A38DD" w:rsidRDefault="003A38DD" w:rsidP="00D72B31">
            <w:pPr>
              <w:rPr>
                <w:lang w:val="en-US"/>
              </w:rPr>
            </w:pPr>
          </w:p>
          <w:p w:rsidR="003A38DD" w:rsidRDefault="003A38DD" w:rsidP="00D72B31">
            <w:pPr>
              <w:rPr>
                <w:lang w:val="en-US"/>
              </w:rPr>
            </w:pPr>
            <w:r>
              <w:rPr>
                <w:lang w:val="en-US"/>
              </w:rPr>
              <w:t>Ivo, Thu, 1105</w:t>
            </w:r>
          </w:p>
          <w:p w:rsidR="003A38DD" w:rsidRDefault="003A38DD" w:rsidP="00D72B31">
            <w:pPr>
              <w:rPr>
                <w:lang w:val="en-US"/>
              </w:rPr>
            </w:pPr>
            <w:r>
              <w:rPr>
                <w:lang w:val="en-US"/>
              </w:rPr>
              <w:t>explains</w:t>
            </w:r>
          </w:p>
          <w:p w:rsidR="003A38DD" w:rsidRPr="00D95972" w:rsidRDefault="003A38DD" w:rsidP="00D72B31">
            <w:pPr>
              <w:rPr>
                <w:rFonts w:eastAsia="Batang" w:cs="Arial"/>
                <w:lang w:eastAsia="ko-KR"/>
              </w:rPr>
            </w:pPr>
          </w:p>
        </w:tc>
      </w:tr>
      <w:bookmarkEnd w:id="820"/>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37AF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37AF3">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bookmarkStart w:id="840" w:name="_Hlk48634943"/>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A95575" w:rsidRDefault="00902453" w:rsidP="00902453">
            <w:pPr>
              <w:rPr>
                <w:rFonts w:eastAsia="Batang" w:cs="Arial"/>
                <w:lang w:eastAsia="ko-KR"/>
              </w:rPr>
            </w:pPr>
          </w:p>
        </w:tc>
      </w:tr>
      <w:bookmarkEnd w:id="840"/>
      <w:tr w:rsidR="00902453" w:rsidRPr="00D95972" w:rsidTr="00976D40">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nil"/>
              <w:left w:val="thinThickThinSmallGap" w:sz="24" w:space="0" w:color="auto"/>
              <w:bottom w:val="single" w:sz="4" w:space="0" w:color="auto"/>
            </w:tcBorders>
            <w:shd w:val="clear" w:color="auto" w:fill="auto"/>
          </w:tcPr>
          <w:p w:rsidR="00902453" w:rsidRPr="00D95972" w:rsidRDefault="00902453" w:rsidP="00902453">
            <w:pPr>
              <w:rPr>
                <w:rFonts w:cs="Arial"/>
              </w:rPr>
            </w:pPr>
          </w:p>
        </w:tc>
        <w:tc>
          <w:tcPr>
            <w:tcW w:w="1317" w:type="dxa"/>
            <w:gridSpan w:val="2"/>
            <w:tcBorders>
              <w:top w:val="nil"/>
              <w:bottom w:val="single" w:sz="4" w:space="0" w:color="auto"/>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Batang" w:cs="Arial"/>
                <w:lang w:eastAsia="ko-KR"/>
              </w:rPr>
            </w:pPr>
            <w:r>
              <w:rPr>
                <w:rFonts w:eastAsia="Batang" w:cs="Arial"/>
                <w:lang w:eastAsia="ko-KR"/>
              </w:rPr>
              <w:t xml:space="preserve">Work items on IMS and Mission Critical </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rPr>
            </w:pPr>
            <w:r w:rsidRPr="00D95972">
              <w:rPr>
                <w:rFonts w:cs="Arial"/>
                <w:color w:val="000000"/>
              </w:rPr>
              <w:t>IMS Stage-3 IETF Protocol Alignment for Rel-1</w:t>
            </w:r>
            <w:r>
              <w:rPr>
                <w:rFonts w:cs="Arial"/>
                <w:color w:val="000000"/>
              </w:rPr>
              <w:t>7</w:t>
            </w:r>
          </w:p>
          <w:p w:rsidR="00902453" w:rsidRDefault="00902453" w:rsidP="00902453">
            <w:pPr>
              <w:rPr>
                <w:rFonts w:cs="Arial"/>
                <w:color w:val="000000"/>
              </w:rPr>
            </w:pPr>
            <w:r w:rsidRPr="00D95972">
              <w:rPr>
                <w:rFonts w:eastAsia="Batang" w:cs="Arial"/>
                <w:color w:val="000000"/>
                <w:lang w:eastAsia="ko-KR"/>
              </w:rPr>
              <w:br/>
            </w:r>
          </w:p>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902453" w:rsidRDefault="00902453" w:rsidP="00902453">
            <w:pPr>
              <w:rPr>
                <w:rFonts w:eastAsia="MS Mincho" w:cs="Arial"/>
              </w:rPr>
            </w:pPr>
            <w:r w:rsidRPr="00D95972">
              <w:rPr>
                <w:rFonts w:eastAsia="Batang" w:cs="Arial"/>
                <w:color w:val="000000"/>
                <w:lang w:eastAsia="ko-KR"/>
              </w:rPr>
              <w:br/>
            </w:r>
          </w:p>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1" w:history="1">
              <w:r w:rsidR="00902453">
                <w:rPr>
                  <w:rStyle w:val="Hyperlink"/>
                </w:rPr>
                <w:t>C1-206103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2" w:history="1">
              <w:r w:rsidR="00902453">
                <w:rPr>
                  <w:rStyle w:val="Hyperlink"/>
                </w:rPr>
                <w:t>C1-206106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426E81">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C1-206171</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0190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95972" w:rsidRDefault="00902453" w:rsidP="00902453">
            <w:pPr>
              <w:rPr>
                <w:rFonts w:eastAsia="Batang" w:cs="Arial"/>
                <w:lang w:eastAsia="ko-KR"/>
              </w:rPr>
            </w:pPr>
          </w:p>
        </w:tc>
      </w:tr>
      <w:tr w:rsidR="00902453" w:rsidRPr="00D95972" w:rsidTr="001C328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C1-206174</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Correct definition of enhancedStatusType in XML</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0046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95972" w:rsidRDefault="00902453" w:rsidP="00902453">
            <w:pPr>
              <w:rPr>
                <w:rFonts w:eastAsia="Batang" w:cs="Arial"/>
                <w:lang w:eastAsia="ko-KR"/>
              </w:rPr>
            </w:pPr>
          </w:p>
        </w:tc>
      </w:tr>
      <w:tr w:rsidR="00902453" w:rsidRPr="00D95972" w:rsidTr="001C328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C1-206378</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Distinction of requests for SDS media plane at the IWF</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Sepura Ltd</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0008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r>
              <w:rPr>
                <w:rFonts w:eastAsia="Batang" w:cs="Arial"/>
                <w:lang w:eastAsia="ko-KR"/>
              </w:rPr>
              <w:t>Withdrawn by chair, as document was Late</w:t>
            </w:r>
          </w:p>
        </w:tc>
      </w:tr>
      <w:tr w:rsidR="00902453" w:rsidRPr="00D95972" w:rsidTr="00431F2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C1-206386</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Addition of clause 9.2.3.3 (Standalone SDS over media plane/ Participating)</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Sepura Ltd</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0009 29.582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3" w:history="1">
              <w:r w:rsidR="00902453">
                <w:rPr>
                  <w:rStyle w:val="Hyperlink"/>
                </w:rPr>
                <w:t>C1-206387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4" w:history="1">
              <w:r w:rsidR="00902453">
                <w:rPr>
                  <w:rStyle w:val="Hyperlink"/>
                </w:rPr>
                <w:t>C1-206390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ProSe one-to-many required for MCPTT UE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0B326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5" w:history="1">
              <w:r w:rsidR="00902453">
                <w:rPr>
                  <w:rStyle w:val="Hyperlink"/>
                </w:rPr>
                <w:t>C1-206414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0B326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6" w:history="1">
              <w:r w:rsidR="00902453">
                <w:rPr>
                  <w:rStyle w:val="Hyperlink"/>
                </w:rPr>
                <w:t>C1-206415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to send 486 Busy response if max service authorization reached in 7.3.2</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0652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0B326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7" w:history="1">
              <w:r w:rsidR="00902453">
                <w:rPr>
                  <w:rStyle w:val="Hyperlink"/>
                </w:rPr>
                <w:t>C1-206416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Corrected the functionalAliasID refered as element instead of attribute in 9A.2.2.2.3</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0B326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8" w:history="1">
              <w:r w:rsidR="00902453">
                <w:rPr>
                  <w:rStyle w:val="Hyperlink"/>
                </w:rPr>
                <w:t>C1-206417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09" w:history="1">
              <w:r w:rsidR="00902453">
                <w:rPr>
                  <w:rStyle w:val="Hyperlink"/>
                </w:rPr>
                <w:t>C1-206418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0" w:history="1">
              <w:r w:rsidR="00902453">
                <w:rPr>
                  <w:rStyle w:val="Hyperlink"/>
                </w:rPr>
                <w:t>C1-206419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1" w:history="1">
              <w:r w:rsidR="00902453">
                <w:rPr>
                  <w:rStyle w:val="Hyperlink"/>
                </w:rPr>
                <w:t>C1-206420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r>
              <w:rPr>
                <w:rFonts w:eastAsia="Batang" w:cs="Arial"/>
                <w:lang w:eastAsia="ko-KR"/>
              </w:rPr>
              <w:t>No affected clauses</w:t>
            </w:r>
          </w:p>
        </w:tc>
      </w:tr>
      <w:tr w:rsidR="00902453" w:rsidRPr="00D95972" w:rsidTr="001C328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2" w:history="1">
              <w:r w:rsidR="00902453">
                <w:rPr>
                  <w:rStyle w:val="Hyperlink"/>
                </w:rPr>
                <w:t>C1-206421</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Handle group in-progress emergency cancel while other user transmitting in emergency state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1C328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C1-206422</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Indicating call termination or participant removal reason cause</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0658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r>
              <w:rPr>
                <w:rFonts w:eastAsia="Batang" w:cs="Arial"/>
                <w:lang w:eastAsia="ko-KR"/>
              </w:rPr>
              <w:t>Withdrawn by chair, as document was Late</w:t>
            </w: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3" w:history="1">
              <w:r w:rsidR="00902453">
                <w:rPr>
                  <w:rStyle w:val="Hyperlink"/>
                </w:rPr>
                <w:t>C1-206424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r>
              <w:rPr>
                <w:rFonts w:eastAsia="Batang" w:cs="Arial"/>
                <w:lang w:eastAsia="ko-KR"/>
              </w:rPr>
              <w:t>Revision of C1-205502</w:t>
            </w:r>
          </w:p>
        </w:tc>
      </w:tr>
      <w:tr w:rsidR="00902453" w:rsidRPr="00D95972" w:rsidTr="001C328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4" w:history="1">
              <w:r w:rsidR="00902453">
                <w:rPr>
                  <w:rStyle w:val="Hyperlink"/>
                </w:rPr>
                <w:t>C1-206425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0290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r>
              <w:rPr>
                <w:rFonts w:eastAsia="Batang" w:cs="Arial"/>
                <w:lang w:eastAsia="ko-KR"/>
              </w:rPr>
              <w:t>CR category missing</w:t>
            </w:r>
          </w:p>
        </w:tc>
      </w:tr>
      <w:tr w:rsidR="00902453" w:rsidRPr="00D95972" w:rsidTr="001C328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C1-206441</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 xml:space="preserve">Withdrawn by chair, as document was Late </w:t>
            </w:r>
          </w:p>
          <w:p w:rsidR="00902453" w:rsidRDefault="00902453" w:rsidP="00902453">
            <w:pPr>
              <w:rPr>
                <w:rFonts w:eastAsia="Batang" w:cs="Arial"/>
                <w:lang w:eastAsia="ko-KR"/>
              </w:rPr>
            </w:pPr>
            <w:r>
              <w:rPr>
                <w:rFonts w:eastAsia="Batang" w:cs="Arial"/>
                <w:lang w:eastAsia="ko-KR"/>
              </w:rPr>
              <w:t>Revision of C1-205565</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59186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MS Mincho" w:cs="Arial"/>
              </w:rPr>
            </w:pPr>
            <w:bookmarkStart w:id="841" w:name="_Hlk48559896"/>
            <w:r w:rsidRPr="00D675A3">
              <w:rPr>
                <w:rFonts w:cs="Arial"/>
              </w:rPr>
              <w:t>Study on enhanced IMS to 5GC Integration Phase 2</w:t>
            </w:r>
            <w:bookmarkEnd w:id="841"/>
            <w:r w:rsidRPr="00D95972">
              <w:rPr>
                <w:rFonts w:eastAsia="Batang" w:cs="Arial"/>
                <w:color w:val="000000"/>
                <w:lang w:eastAsia="ko-KR"/>
              </w:rPr>
              <w:br/>
            </w:r>
          </w:p>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5" w:history="1">
              <w:r w:rsidR="00902453">
                <w:rPr>
                  <w:rStyle w:val="Hyperlink"/>
                </w:rPr>
                <w:t>C1-206197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Proposal of scope for TR 23.700-10</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6" w:history="1">
              <w:r w:rsidR="00902453">
                <w:rPr>
                  <w:rStyle w:val="Hyperlink"/>
                </w:rPr>
                <w:t>C1-206198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Proposal of new key issue for TR 23.700-10</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7" w:history="1">
              <w:r w:rsidR="00902453">
                <w:rPr>
                  <w:rStyle w:val="Hyperlink"/>
                </w:rPr>
                <w:t>C1-206199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Proposal of solution for Key issue X found in C1-206198</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SHARP</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8" w:history="1">
              <w:r w:rsidR="00902453">
                <w:rPr>
                  <w:rStyle w:val="Hyperlink"/>
                </w:rPr>
                <w:t>C1-206303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on Routing of IMS traffic via a localized UPF</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19" w:history="1">
              <w:r w:rsidR="00902453">
                <w:rPr>
                  <w:rStyle w:val="Hyperlink"/>
                </w:rPr>
                <w:t>C1-206304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on Placement of IMS application server in localized environments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0" w:history="1">
              <w:r w:rsidR="00902453">
                <w:rPr>
                  <w:rStyle w:val="Hyperlink"/>
                </w:rPr>
                <w:t>C1-206305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Key issue on Network Slicing and IMS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pCR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MS Mincho" w:cs="Arial"/>
              </w:rPr>
            </w:pPr>
            <w:r>
              <w:t>Multi-device and multi-identity enhancements</w:t>
            </w:r>
            <w:r w:rsidRPr="00D95972">
              <w:rPr>
                <w:rFonts w:eastAsia="Batang" w:cs="Arial"/>
                <w:color w:val="000000"/>
                <w:lang w:eastAsia="ko-KR"/>
              </w:rPr>
              <w:br/>
            </w:r>
          </w:p>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1" w:history="1">
              <w:r w:rsidR="00902453">
                <w:rPr>
                  <w:rStyle w:val="Hyperlink"/>
                </w:rPr>
                <w:t>C1-205924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Minutes of offline MuDE calls.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2" w:history="1">
              <w:r w:rsidR="00902453">
                <w:rPr>
                  <w:rStyle w:val="Hyperlink"/>
                </w:rPr>
                <w:t>C1-205925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MuDE solution evaluation criteria</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3" w:history="1">
              <w:r w:rsidR="00902453">
                <w:rPr>
                  <w:rStyle w:val="Hyperlink"/>
                </w:rPr>
                <w:t>C1-205928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2411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4" w:history="1">
              <w:r w:rsidR="00902453">
                <w:rPr>
                  <w:rStyle w:val="Hyperlink"/>
                </w:rPr>
                <w:t>C1-206256</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2411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5" w:history="1">
              <w:r w:rsidR="00902453">
                <w:rPr>
                  <w:rStyle w:val="Hyperlink"/>
                </w:rPr>
                <w:t>C1-206257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Implementations for MuD/MiD new use case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2411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6" w:history="1">
              <w:r w:rsidR="00902453">
                <w:rPr>
                  <w:rStyle w:val="Hyperlink"/>
                </w:rPr>
                <w:t>C1-206258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Reaching an identity of a UE with multiple identities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2411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7" w:history="1">
              <w:r w:rsidR="00902453">
                <w:rPr>
                  <w:rStyle w:val="Hyperlink"/>
                </w:rPr>
                <w:t>C1-206259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Reaching an identity shared by multiple instances of a UE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0011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2411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8" w:history="1">
              <w:r w:rsidR="00902453">
                <w:rPr>
                  <w:rStyle w:val="Hyperlink"/>
                </w:rPr>
                <w:t>C1-206260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Reaching an identity shared by multiple UEs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29" w:history="1">
              <w:r w:rsidR="00902453">
                <w:rPr>
                  <w:rStyle w:val="Hyperlink"/>
                </w:rPr>
                <w:t>C1-206275</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call flows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0" w:history="1">
              <w:r w:rsidR="00902453">
                <w:rPr>
                  <w:rStyle w:val="Hyperlink"/>
                </w:rPr>
                <w:t>C1-206277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Discussion, activation of identities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1" w:history="1">
              <w:r w:rsidR="00902453">
                <w:rPr>
                  <w:rStyle w:val="Hyperlink"/>
                </w:rPr>
                <w:t>C1-206383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Ericsson/Jörgen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r>
              <w:rPr>
                <w:rFonts w:eastAsia="Batang" w:cs="Arial"/>
                <w:lang w:eastAsia="ko-KR"/>
              </w:rPr>
              <w:t>Revision of C1-205123</w:t>
            </w: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2" w:history="1">
              <w:r w:rsidR="00902453">
                <w:rPr>
                  <w:rStyle w:val="Hyperlink"/>
                </w:rPr>
                <w:t>C1-206384</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Management object of identities in the IRS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0001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3" w:history="1">
              <w:r w:rsidR="00902453">
                <w:rPr>
                  <w:rStyle w:val="Hyperlink"/>
                </w:rPr>
                <w:t>C1-206402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MuDe Identities and activation status change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discussion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4" w:history="1">
              <w:r w:rsidR="00902453">
                <w:rPr>
                  <w:rStyle w:val="Hyperlink"/>
                </w:rPr>
                <w:t>C1-206403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MuDe Identity activation status indication</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0015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9186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59186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59186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MS Mincho" w:cs="Arial"/>
              </w:rPr>
            </w:pPr>
            <w:r>
              <w:t>Stage 3 of Multimedia Priority Service (MPS) Phase 2</w:t>
            </w:r>
            <w:r w:rsidRPr="00D95972">
              <w:rPr>
                <w:rFonts w:eastAsia="Batang" w:cs="Arial"/>
                <w:color w:val="000000"/>
                <w:lang w:eastAsia="ko-KR"/>
              </w:rPr>
              <w:br/>
            </w:r>
          </w:p>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5" w:history="1">
              <w:r w:rsidR="00902453">
                <w:rPr>
                  <w:rStyle w:val="Hyperlink"/>
                </w:rPr>
                <w:t>C1-205969</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6" w:history="1">
              <w:r w:rsidR="00902453">
                <w:rPr>
                  <w:rStyle w:val="Hyperlink"/>
                </w:rPr>
                <w:t>C1-205970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Perspecta Labs Inc., AT&amp;T</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9186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59186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902453" w:rsidRPr="00D95972" w:rsidRDefault="00902453" w:rsidP="00902453">
            <w:pPr>
              <w:rPr>
                <w:rFonts w:eastAsia="Batang" w:cs="Arial"/>
                <w:lang w:eastAsia="ko-KR"/>
              </w:rPr>
            </w:pPr>
          </w:p>
        </w:tc>
      </w:tr>
      <w:tr w:rsidR="00902453" w:rsidRPr="00D95972" w:rsidTr="000B326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7" w:history="1">
              <w:r w:rsidR="00902453">
                <w:rPr>
                  <w:rStyle w:val="Hyperlink"/>
                </w:rPr>
                <w:t>C1-206008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0B326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8" w:history="1">
              <w:r w:rsidR="00902453">
                <w:rPr>
                  <w:rStyle w:val="Hyperlink"/>
                </w:rPr>
                <w:t>C1-206412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0B326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39" w:history="1">
              <w:r w:rsidR="00902453">
                <w:rPr>
                  <w:rStyle w:val="Hyperlink"/>
                </w:rPr>
                <w:t>C1-206413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color w:val="000000"/>
                <w:lang w:val="en-US"/>
              </w:rPr>
            </w:pPr>
            <w:r w:rsidRPr="00BC78BB">
              <w:rPr>
                <w:rFonts w:cs="Arial"/>
                <w:color w:val="000000"/>
                <w:lang w:val="en-US"/>
              </w:rPr>
              <w:t>Mission Critical system migration and interconnection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Shifted from Rel-16</w:t>
            </w:r>
          </w:p>
          <w:p w:rsidR="00902453" w:rsidRDefault="00902453" w:rsidP="00902453">
            <w:pPr>
              <w:rPr>
                <w:szCs w:val="16"/>
              </w:rPr>
            </w:pPr>
          </w:p>
          <w:p w:rsidR="00902453" w:rsidRDefault="00902453" w:rsidP="00902453">
            <w:pPr>
              <w:rPr>
                <w:rFonts w:cs="Arial"/>
                <w:color w:val="000000"/>
                <w:lang w:val="en-US"/>
              </w:rPr>
            </w:pPr>
          </w:p>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color w:val="000000"/>
                <w:lang w:val="en-US"/>
              </w:rPr>
            </w:pPr>
            <w:r>
              <w:t>CT aspects of Enhanced Mission Critical Communication Interworking with Land Mobile Radio Systems</w:t>
            </w:r>
          </w:p>
          <w:p w:rsidR="00902453" w:rsidRDefault="00902453" w:rsidP="00902453">
            <w:pPr>
              <w:rPr>
                <w:rFonts w:cs="Arial"/>
                <w:color w:val="000000"/>
                <w:lang w:val="en-US"/>
              </w:rPr>
            </w:pPr>
          </w:p>
          <w:p w:rsidR="00902453" w:rsidRDefault="00902453" w:rsidP="00902453">
            <w:pPr>
              <w:rPr>
                <w:szCs w:val="16"/>
              </w:rPr>
            </w:pPr>
          </w:p>
          <w:p w:rsidR="00902453" w:rsidRDefault="00902453" w:rsidP="00902453">
            <w:pPr>
              <w:rPr>
                <w:rFonts w:cs="Arial"/>
                <w:color w:val="000000"/>
              </w:rPr>
            </w:pPr>
          </w:p>
          <w:p w:rsidR="00902453" w:rsidRDefault="00902453" w:rsidP="00902453">
            <w:pPr>
              <w:rPr>
                <w:rFonts w:cs="Arial"/>
                <w:color w:val="000000"/>
                <w:lang w:val="en-US"/>
              </w:rPr>
            </w:pPr>
          </w:p>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66218A">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color w:val="000000"/>
                <w:lang w:val="en-US"/>
              </w:rPr>
            </w:pPr>
            <w:r w:rsidRPr="000861EF">
              <w:rPr>
                <w:rFonts w:cs="Arial"/>
                <w:snapToGrid w:val="0"/>
                <w:color w:val="000000"/>
                <w:lang w:val="en-US"/>
              </w:rPr>
              <w:t>CT aspects of Enhanced Mission Critical Push-to-talk architecture phase 3</w:t>
            </w:r>
          </w:p>
          <w:p w:rsidR="00902453" w:rsidRDefault="00902453" w:rsidP="00902453">
            <w:pPr>
              <w:rPr>
                <w:rFonts w:cs="Arial"/>
                <w:color w:val="000000"/>
                <w:lang w:val="en-US"/>
              </w:rPr>
            </w:pPr>
          </w:p>
          <w:p w:rsidR="00902453" w:rsidRDefault="00902453" w:rsidP="00902453">
            <w:pPr>
              <w:rPr>
                <w:szCs w:val="16"/>
              </w:rPr>
            </w:pPr>
          </w:p>
          <w:p w:rsidR="00902453" w:rsidRDefault="00902453" w:rsidP="00902453">
            <w:pPr>
              <w:rPr>
                <w:rFonts w:cs="Arial"/>
                <w:color w:val="000000"/>
              </w:rPr>
            </w:pPr>
          </w:p>
          <w:p w:rsidR="00902453" w:rsidRDefault="00902453" w:rsidP="00902453">
            <w:pPr>
              <w:rPr>
                <w:rFonts w:cs="Arial"/>
                <w:color w:val="000000"/>
                <w:lang w:val="en-US"/>
              </w:rPr>
            </w:pPr>
          </w:p>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40" w:history="1">
              <w:r w:rsidR="00902453">
                <w:rPr>
                  <w:rStyle w:val="Hyperlink"/>
                </w:rPr>
                <w:t>C1-206102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426E81">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C1-206170</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Add altitude, timestamp to MCData location XML schema</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0189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297542">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t>eMONASTERY2</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color w:val="000000"/>
                <w:lang w:val="en-US"/>
              </w:rPr>
            </w:pPr>
            <w:r w:rsidRPr="00887587">
              <w:rPr>
                <w:rFonts w:cs="Arial"/>
                <w:snapToGrid w:val="0"/>
                <w:color w:val="000000"/>
                <w:lang w:val="en-US"/>
              </w:rPr>
              <w:t xml:space="preserve">Enhancements to Mobile Communication System for Railways Phase 2 </w:t>
            </w:r>
          </w:p>
          <w:p w:rsidR="00902453" w:rsidRDefault="00902453" w:rsidP="00902453">
            <w:pPr>
              <w:rPr>
                <w:rFonts w:cs="Arial"/>
                <w:color w:val="000000"/>
                <w:lang w:val="en-US"/>
              </w:rPr>
            </w:pPr>
          </w:p>
          <w:p w:rsidR="00902453" w:rsidRDefault="00902453" w:rsidP="00902453">
            <w:pPr>
              <w:rPr>
                <w:szCs w:val="16"/>
              </w:rPr>
            </w:pPr>
          </w:p>
          <w:p w:rsidR="00902453" w:rsidRDefault="00902453" w:rsidP="00902453">
            <w:pPr>
              <w:rPr>
                <w:rFonts w:cs="Arial"/>
                <w:color w:val="000000"/>
              </w:rPr>
            </w:pPr>
          </w:p>
          <w:p w:rsidR="00902453" w:rsidRDefault="00902453" w:rsidP="00902453">
            <w:pPr>
              <w:rPr>
                <w:rFonts w:cs="Arial"/>
                <w:color w:val="000000"/>
                <w:lang w:val="en-US"/>
              </w:rPr>
            </w:pPr>
          </w:p>
          <w:p w:rsidR="00902453" w:rsidRPr="00D95972" w:rsidRDefault="00902453" w:rsidP="00902453">
            <w:pPr>
              <w:rPr>
                <w:rFonts w:eastAsia="Batang" w:cs="Arial"/>
                <w:lang w:eastAsia="ko-KR"/>
              </w:rPr>
            </w:pPr>
          </w:p>
        </w:tc>
      </w:tr>
      <w:tr w:rsidR="00902453" w:rsidRPr="00D95972" w:rsidTr="002975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C1-206404</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0650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95972" w:rsidRDefault="00902453" w:rsidP="00902453">
            <w:pPr>
              <w:rPr>
                <w:rFonts w:eastAsia="Batang" w:cs="Arial"/>
                <w:lang w:eastAsia="ko-KR"/>
              </w:rPr>
            </w:pPr>
          </w:p>
        </w:tc>
      </w:tr>
      <w:tr w:rsidR="00902453" w:rsidRPr="00D95972" w:rsidTr="002975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C1-206405</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0156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95972" w:rsidRDefault="00902453" w:rsidP="00902453">
            <w:pPr>
              <w:rPr>
                <w:rFonts w:eastAsia="Batang" w:cs="Arial"/>
                <w:lang w:eastAsia="ko-KR"/>
              </w:rPr>
            </w:pPr>
          </w:p>
        </w:tc>
      </w:tr>
      <w:tr w:rsidR="00902453" w:rsidRPr="00D95972" w:rsidTr="00297542">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r>
              <w:rPr>
                <w:rFonts w:cs="Arial"/>
                <w:lang w:val="en-US"/>
              </w:rPr>
              <w:t>C1-206406</w:t>
            </w: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r>
              <w:rPr>
                <w:rFonts w:cs="Arial"/>
              </w:rPr>
              <w:t>CR 0082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eastAsia="Batang" w:cs="Arial"/>
                <w:lang w:eastAsia="ko-KR"/>
              </w:rPr>
            </w:pPr>
            <w:r>
              <w:rPr>
                <w:rFonts w:eastAsia="Batang" w:cs="Arial"/>
                <w:lang w:eastAsia="ko-KR"/>
              </w:rPr>
              <w:t>Withdrawn</w:t>
            </w:r>
          </w:p>
          <w:p w:rsidR="00902453" w:rsidRPr="00D95972" w:rsidRDefault="00902453" w:rsidP="00902453">
            <w:pPr>
              <w:rPr>
                <w:rFonts w:eastAsia="Batang" w:cs="Arial"/>
                <w:lang w:eastAsia="ko-KR"/>
              </w:rPr>
            </w:pPr>
          </w:p>
        </w:tc>
      </w:tr>
      <w:tr w:rsidR="00902453" w:rsidRPr="00D95972" w:rsidTr="00854CA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41" w:history="1">
              <w:r w:rsidR="00902453">
                <w:rPr>
                  <w:rStyle w:val="Hyperlink"/>
                </w:rPr>
                <w:t>C1-206407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Update MCVideo service configuration with FA priorities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0157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F4B1D">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42" w:history="1">
              <w:r w:rsidR="00902453">
                <w:rPr>
                  <w:rStyle w:val="Hyperlink"/>
                </w:rPr>
                <w:t>C1-206408</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F4B1D">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F365E1" w:rsidRDefault="00704BC0" w:rsidP="00902453">
            <w:hyperlink r:id="rId443" w:history="1">
              <w:r w:rsidR="00902453">
                <w:rPr>
                  <w:rStyle w:val="Hyperlink"/>
                </w:rPr>
                <w:t>C1-206423</w:t>
              </w:r>
            </w:hyperlink>
          </w:p>
        </w:tc>
        <w:tc>
          <w:tcPr>
            <w:tcW w:w="4191" w:type="dxa"/>
            <w:gridSpan w:val="3"/>
            <w:tcBorders>
              <w:top w:val="single" w:sz="4" w:space="0" w:color="auto"/>
              <w:bottom w:val="single" w:sz="4" w:space="0" w:color="auto"/>
            </w:tcBorders>
            <w:shd w:val="clear" w:color="auto" w:fill="FFFF00"/>
          </w:tcPr>
          <w:p w:rsidR="00902453" w:rsidRPr="007114A4" w:rsidRDefault="00902453" w:rsidP="00902453">
            <w:pPr>
              <w:rPr>
                <w:rFonts w:cs="Arial"/>
              </w:rPr>
            </w:pPr>
            <w:r>
              <w:rPr>
                <w:rFonts w:cs="Arial"/>
              </w:rPr>
              <w:t>Inclusion of Functional Alias related configurations for MCVideo service</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902453" w:rsidRDefault="00902453" w:rsidP="00902453">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21FF9" w:rsidRDefault="00902453" w:rsidP="00902453">
            <w:pPr>
              <w:rPr>
                <w:rFonts w:eastAsia="Batang" w:cs="Arial"/>
                <w:lang w:eastAsia="ko-KR"/>
              </w:rPr>
            </w:pPr>
            <w:r>
              <w:rPr>
                <w:rFonts w:eastAsia="Batang" w:cs="Arial"/>
                <w:lang w:eastAsia="ko-KR"/>
              </w:rPr>
              <w:t>Shifted from 16.3.2</w:t>
            </w: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D2386E">
        <w:tc>
          <w:tcPr>
            <w:tcW w:w="976" w:type="dxa"/>
            <w:tcBorders>
              <w:top w:val="single" w:sz="4" w:space="0" w:color="auto"/>
              <w:left w:val="thinThickThinSmallGap" w:sz="24" w:space="0" w:color="auto"/>
              <w:bottom w:val="single" w:sz="4" w:space="0" w:color="auto"/>
            </w:tcBorders>
            <w:shd w:val="clear" w:color="auto" w:fill="auto"/>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02453" w:rsidRPr="00D95972" w:rsidRDefault="00902453" w:rsidP="00902453">
            <w:pPr>
              <w:rPr>
                <w:rFonts w:cs="Arial"/>
              </w:rPr>
            </w:pPr>
            <w:r>
              <w:t>Stop24980</w:t>
            </w:r>
          </w:p>
        </w:tc>
        <w:tc>
          <w:tcPr>
            <w:tcW w:w="1088"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191" w:type="dxa"/>
            <w:gridSpan w:val="3"/>
            <w:tcBorders>
              <w:top w:val="single" w:sz="4" w:space="0" w:color="auto"/>
              <w:bottom w:val="single" w:sz="4" w:space="0" w:color="auto"/>
            </w:tcBorders>
            <w:shd w:val="clear" w:color="auto" w:fill="auto"/>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auto"/>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02453" w:rsidRDefault="00902453" w:rsidP="00902453">
            <w:pPr>
              <w:rPr>
                <w:rFonts w:cs="Arial"/>
                <w:color w:val="000000"/>
                <w:lang w:val="en-US"/>
              </w:rPr>
            </w:pPr>
            <w:r w:rsidRPr="000861EF">
              <w:rPr>
                <w:rFonts w:cs="Arial"/>
                <w:snapToGrid w:val="0"/>
                <w:color w:val="000000"/>
                <w:lang w:val="en-US"/>
              </w:rPr>
              <w:t>Stop updating TR 24.980</w:t>
            </w:r>
          </w:p>
          <w:p w:rsidR="00902453" w:rsidRDefault="00902453" w:rsidP="00902453">
            <w:pPr>
              <w:rPr>
                <w:rFonts w:cs="Arial"/>
                <w:color w:val="000000"/>
                <w:lang w:val="en-US"/>
              </w:rPr>
            </w:pPr>
          </w:p>
          <w:p w:rsidR="00902453" w:rsidRDefault="00902453" w:rsidP="00902453">
            <w:pPr>
              <w:rPr>
                <w:szCs w:val="16"/>
              </w:rPr>
            </w:pPr>
            <w:r>
              <w:rPr>
                <w:szCs w:val="16"/>
              </w:rPr>
              <w:t xml:space="preserve">No CRs needed, </w:t>
            </w:r>
            <w:r w:rsidRPr="00CC74DF">
              <w:rPr>
                <w:szCs w:val="16"/>
                <w:highlight w:val="green"/>
              </w:rPr>
              <w:t>100%</w:t>
            </w:r>
          </w:p>
          <w:p w:rsidR="00902453" w:rsidRDefault="00902453" w:rsidP="00902453">
            <w:pPr>
              <w:rPr>
                <w:rFonts w:cs="Arial"/>
                <w:color w:val="000000"/>
              </w:rPr>
            </w:pPr>
          </w:p>
          <w:p w:rsidR="00902453" w:rsidRDefault="00902453" w:rsidP="00902453">
            <w:pPr>
              <w:rPr>
                <w:rFonts w:cs="Arial"/>
                <w:color w:val="000000"/>
                <w:lang w:val="en-US"/>
              </w:rPr>
            </w:pPr>
          </w:p>
          <w:p w:rsidR="00902453" w:rsidRPr="00D95972" w:rsidRDefault="00902453" w:rsidP="00902453">
            <w:pPr>
              <w:rPr>
                <w:rFonts w:eastAsia="Batang" w:cs="Arial"/>
                <w:lang w:eastAsia="ko-KR"/>
              </w:rPr>
            </w:pPr>
          </w:p>
        </w:tc>
      </w:tr>
      <w:tr w:rsidR="00902453" w:rsidRPr="00D95972" w:rsidTr="00D2386E">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B800DC">
        <w:tc>
          <w:tcPr>
            <w:tcW w:w="976" w:type="dxa"/>
            <w:tcBorders>
              <w:top w:val="single" w:sz="4" w:space="0" w:color="auto"/>
              <w:left w:val="thinThickThinSmallGap" w:sz="24" w:space="0" w:color="auto"/>
              <w:bottom w:val="single" w:sz="4" w:space="0" w:color="auto"/>
            </w:tcBorders>
            <w:shd w:val="clear" w:color="auto" w:fill="FFFFFF"/>
          </w:tcPr>
          <w:p w:rsidR="00902453" w:rsidRPr="00D95972" w:rsidRDefault="00902453" w:rsidP="009024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02453" w:rsidRPr="00D95972" w:rsidRDefault="00902453" w:rsidP="0090245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902453" w:rsidRPr="00D95972" w:rsidRDefault="00902453" w:rsidP="00902453">
            <w:pPr>
              <w:rPr>
                <w:rFonts w:cs="Arial"/>
              </w:rPr>
            </w:pPr>
          </w:p>
        </w:tc>
        <w:tc>
          <w:tcPr>
            <w:tcW w:w="4191" w:type="dxa"/>
            <w:gridSpan w:val="3"/>
            <w:tcBorders>
              <w:top w:val="single" w:sz="4" w:space="0" w:color="auto"/>
              <w:bottom w:val="single" w:sz="4" w:space="0" w:color="auto"/>
            </w:tcBorders>
          </w:tcPr>
          <w:p w:rsidR="00902453" w:rsidRPr="00D95972" w:rsidRDefault="00902453" w:rsidP="0090245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902453" w:rsidRPr="00D95972" w:rsidRDefault="00902453" w:rsidP="00902453">
            <w:pPr>
              <w:rPr>
                <w:rFonts w:cs="Arial"/>
              </w:rPr>
            </w:pPr>
          </w:p>
        </w:tc>
        <w:tc>
          <w:tcPr>
            <w:tcW w:w="826" w:type="dxa"/>
            <w:tcBorders>
              <w:top w:val="single" w:sz="4" w:space="0" w:color="auto"/>
              <w:bottom w:val="single" w:sz="4" w:space="0" w:color="auto"/>
            </w:tcBorders>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tcPr>
          <w:p w:rsidR="00902453" w:rsidRDefault="00902453" w:rsidP="0090245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902453" w:rsidRDefault="00902453" w:rsidP="00902453">
            <w:pPr>
              <w:rPr>
                <w:rFonts w:eastAsia="Batang" w:cs="Arial"/>
                <w:color w:val="000000"/>
                <w:lang w:eastAsia="ko-KR"/>
              </w:rPr>
            </w:pPr>
          </w:p>
          <w:p w:rsidR="00902453" w:rsidRDefault="00902453" w:rsidP="00902453">
            <w:pPr>
              <w:rPr>
                <w:rFonts w:cs="Arial"/>
                <w:color w:val="000000"/>
              </w:rPr>
            </w:pPr>
          </w:p>
          <w:p w:rsidR="00902453" w:rsidRPr="00D95972" w:rsidRDefault="00902453" w:rsidP="00902453">
            <w:pPr>
              <w:rPr>
                <w:rFonts w:eastAsia="Batang" w:cs="Arial"/>
                <w:color w:val="000000"/>
                <w:lang w:eastAsia="ko-KR"/>
              </w:rPr>
            </w:pPr>
          </w:p>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44" w:history="1">
              <w:r w:rsidR="00902453">
                <w:rPr>
                  <w:rStyle w:val="Hyperlink"/>
                </w:rPr>
                <w:t>C1-205857</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6218A">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45" w:history="1">
              <w:r w:rsidR="00902453">
                <w:rPr>
                  <w:rStyle w:val="Hyperlink"/>
                </w:rPr>
                <w:t>C1-205860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in the P-CSCF operation upon recipt of REGISTER request for RLOS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E157D4">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46" w:history="1">
              <w:r w:rsidR="00902453">
                <w:rPr>
                  <w:rStyle w:val="Hyperlink"/>
                </w:rPr>
                <w:t>C1-206143</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of support of DTMF transport for CRS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0074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47" w:history="1">
              <w:r w:rsidR="00902453">
                <w:rPr>
                  <w:rStyle w:val="Hyperlink"/>
                </w:rPr>
                <w:t>C1-206302</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6F149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704BC0" w:rsidP="00902453">
            <w:pPr>
              <w:overflowPunct/>
              <w:autoSpaceDE/>
              <w:autoSpaceDN/>
              <w:adjustRightInd/>
              <w:textAlignment w:val="auto"/>
              <w:rPr>
                <w:rFonts w:cs="Arial"/>
                <w:lang w:val="en-US"/>
              </w:rPr>
            </w:pPr>
            <w:hyperlink r:id="rId448" w:history="1">
              <w:r w:rsidR="00902453">
                <w:rPr>
                  <w:rStyle w:val="Hyperlink"/>
                </w:rPr>
                <w:t>C1-206400</w:t>
              </w:r>
            </w:hyperlink>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D95972" w:rsidRDefault="00902453" w:rsidP="00902453">
            <w:pPr>
              <w:rPr>
                <w:rFonts w:eastAsia="Batang" w:cs="Arial"/>
                <w:lang w:eastAsia="ko-KR"/>
              </w:rPr>
            </w:pPr>
          </w:p>
        </w:tc>
      </w:tr>
      <w:tr w:rsidR="00902453" w:rsidRPr="00D95972" w:rsidTr="0059186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591866">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95972" w:rsidTr="00976D40">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95972" w:rsidRDefault="00902453" w:rsidP="009024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95972"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95972" w:rsidRDefault="00902453" w:rsidP="00902453">
            <w:pPr>
              <w:rPr>
                <w:rFonts w:eastAsia="Batang" w:cs="Arial"/>
                <w:lang w:eastAsia="ko-KR"/>
              </w:rPr>
            </w:pPr>
          </w:p>
        </w:tc>
      </w:tr>
      <w:tr w:rsidR="00902453" w:rsidRPr="00DA4B50" w:rsidTr="00976D40">
        <w:tc>
          <w:tcPr>
            <w:tcW w:w="976" w:type="dxa"/>
            <w:tcBorders>
              <w:top w:val="nil"/>
              <w:left w:val="thinThickThinSmallGap" w:sz="24" w:space="0" w:color="auto"/>
              <w:bottom w:val="nil"/>
            </w:tcBorders>
            <w:shd w:val="clear" w:color="auto" w:fill="auto"/>
          </w:tcPr>
          <w:p w:rsidR="00902453" w:rsidRPr="00B876FF" w:rsidRDefault="00902453" w:rsidP="00902453">
            <w:pPr>
              <w:rPr>
                <w:rFonts w:cs="Arial"/>
              </w:rPr>
            </w:pPr>
          </w:p>
        </w:tc>
        <w:tc>
          <w:tcPr>
            <w:tcW w:w="1317" w:type="dxa"/>
            <w:gridSpan w:val="2"/>
            <w:tcBorders>
              <w:top w:val="nil"/>
              <w:bottom w:val="nil"/>
            </w:tcBorders>
            <w:shd w:val="clear" w:color="auto" w:fill="auto"/>
          </w:tcPr>
          <w:p w:rsidR="00902453" w:rsidRPr="00DA4B50" w:rsidRDefault="00902453" w:rsidP="00902453">
            <w:pPr>
              <w:rPr>
                <w:rFonts w:eastAsia="Arial Unicode MS" w:cs="Arial"/>
                <w:lang w:val="en-US"/>
              </w:rPr>
            </w:pPr>
          </w:p>
        </w:tc>
        <w:tc>
          <w:tcPr>
            <w:tcW w:w="1088" w:type="dxa"/>
            <w:tcBorders>
              <w:top w:val="single" w:sz="4" w:space="0" w:color="auto"/>
              <w:bottom w:val="single" w:sz="4" w:space="0" w:color="auto"/>
            </w:tcBorders>
            <w:shd w:val="clear" w:color="auto" w:fill="FFFFFF"/>
          </w:tcPr>
          <w:p w:rsidR="00902453" w:rsidRPr="00DA4B50" w:rsidRDefault="00902453" w:rsidP="00902453">
            <w:pPr>
              <w:rPr>
                <w:rFonts w:cs="Arial"/>
                <w:lang w:val="en-US"/>
              </w:rPr>
            </w:pPr>
          </w:p>
        </w:tc>
        <w:tc>
          <w:tcPr>
            <w:tcW w:w="4191" w:type="dxa"/>
            <w:gridSpan w:val="3"/>
            <w:tcBorders>
              <w:top w:val="single" w:sz="4" w:space="0" w:color="auto"/>
              <w:bottom w:val="single" w:sz="4" w:space="0" w:color="auto"/>
            </w:tcBorders>
            <w:shd w:val="clear" w:color="auto" w:fill="FFFFFF"/>
          </w:tcPr>
          <w:p w:rsidR="00902453" w:rsidRPr="00DA4B50" w:rsidRDefault="00902453" w:rsidP="00902453">
            <w:pPr>
              <w:rPr>
                <w:rFonts w:cs="Arial"/>
                <w:lang w:val="en-US"/>
              </w:rPr>
            </w:pPr>
          </w:p>
        </w:tc>
        <w:tc>
          <w:tcPr>
            <w:tcW w:w="1767" w:type="dxa"/>
            <w:tcBorders>
              <w:top w:val="single" w:sz="4" w:space="0" w:color="auto"/>
              <w:bottom w:val="single" w:sz="4" w:space="0" w:color="auto"/>
            </w:tcBorders>
            <w:shd w:val="clear" w:color="auto" w:fill="FFFFFF"/>
          </w:tcPr>
          <w:p w:rsidR="00902453" w:rsidRPr="00DA4B50" w:rsidRDefault="00902453" w:rsidP="00902453">
            <w:pPr>
              <w:rPr>
                <w:rFonts w:cs="Arial"/>
                <w:lang w:val="en-US"/>
              </w:rPr>
            </w:pPr>
          </w:p>
        </w:tc>
        <w:tc>
          <w:tcPr>
            <w:tcW w:w="826" w:type="dxa"/>
            <w:tcBorders>
              <w:top w:val="single" w:sz="4" w:space="0" w:color="auto"/>
              <w:bottom w:val="single" w:sz="4" w:space="0" w:color="auto"/>
            </w:tcBorders>
            <w:shd w:val="clear" w:color="auto" w:fill="FFFFFF"/>
          </w:tcPr>
          <w:p w:rsidR="00902453" w:rsidRPr="00DA4B50" w:rsidRDefault="00902453" w:rsidP="009024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A4B50" w:rsidRDefault="00902453" w:rsidP="00902453">
            <w:pPr>
              <w:rPr>
                <w:rFonts w:cs="Arial"/>
                <w:lang w:val="en-US"/>
              </w:rPr>
            </w:pPr>
          </w:p>
        </w:tc>
      </w:tr>
      <w:tr w:rsidR="00902453" w:rsidRPr="00D95972" w:rsidTr="00C45A99">
        <w:tc>
          <w:tcPr>
            <w:tcW w:w="976" w:type="dxa"/>
            <w:tcBorders>
              <w:top w:val="single" w:sz="12" w:space="0" w:color="auto"/>
              <w:left w:val="thinThickThinSmallGap" w:sz="24" w:space="0" w:color="auto"/>
              <w:bottom w:val="single" w:sz="4" w:space="0" w:color="auto"/>
            </w:tcBorders>
            <w:shd w:val="clear" w:color="auto" w:fill="0000FF"/>
          </w:tcPr>
          <w:p w:rsidR="00902453" w:rsidRPr="00DA4B50" w:rsidRDefault="00902453" w:rsidP="00902453">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902453" w:rsidRPr="00D95972" w:rsidRDefault="00902453" w:rsidP="00902453">
            <w:pPr>
              <w:rPr>
                <w:rFonts w:eastAsia="Batang" w:cs="Arial"/>
                <w:color w:val="000000"/>
                <w:lang w:eastAsia="ko-KR"/>
              </w:rPr>
            </w:pPr>
            <w:r w:rsidRPr="00D95972">
              <w:rPr>
                <w:rFonts w:cs="Arial"/>
              </w:rPr>
              <w:t>Result &amp; comment</w:t>
            </w:r>
          </w:p>
        </w:tc>
      </w:tr>
      <w:tr w:rsidR="00902453" w:rsidRPr="00D95972" w:rsidTr="00C45A99">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9A4107" w:rsidRDefault="00704BC0" w:rsidP="00902453">
            <w:pPr>
              <w:rPr>
                <w:rFonts w:cs="Arial"/>
                <w:lang w:val="en-US"/>
              </w:rPr>
            </w:pPr>
            <w:hyperlink r:id="rId449" w:history="1">
              <w:r w:rsidR="00902453">
                <w:rPr>
                  <w:rStyle w:val="Hyperlink"/>
                </w:rPr>
                <w:t>C1-205810</w:t>
              </w:r>
            </w:hyperlink>
          </w:p>
        </w:tc>
        <w:tc>
          <w:tcPr>
            <w:tcW w:w="4191" w:type="dxa"/>
            <w:gridSpan w:val="3"/>
            <w:tcBorders>
              <w:top w:val="single" w:sz="4" w:space="0" w:color="auto"/>
              <w:bottom w:val="single" w:sz="4" w:space="0" w:color="auto"/>
            </w:tcBorders>
            <w:shd w:val="clear" w:color="auto" w:fill="FFFFFF"/>
          </w:tcPr>
          <w:p w:rsidR="00902453" w:rsidRPr="009A4107" w:rsidRDefault="00902453" w:rsidP="00902453">
            <w:pPr>
              <w:rPr>
                <w:rFonts w:cs="Arial"/>
                <w:lang w:val="en-US"/>
              </w:rPr>
            </w:pPr>
            <w:r>
              <w:rPr>
                <w:rFonts w:cs="Arial"/>
                <w:lang w:val="en-US"/>
              </w:rPr>
              <w:t>LS on PS Data Off</w:t>
            </w:r>
          </w:p>
        </w:tc>
        <w:tc>
          <w:tcPr>
            <w:tcW w:w="1767"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r>
              <w:rPr>
                <w:rFonts w:cs="Arial"/>
                <w:lang w:val="en-US"/>
              </w:rPr>
              <w:t xml:space="preserve">vivo </w:t>
            </w:r>
          </w:p>
        </w:tc>
        <w:tc>
          <w:tcPr>
            <w:tcW w:w="826" w:type="dxa"/>
            <w:tcBorders>
              <w:top w:val="single" w:sz="4" w:space="0" w:color="auto"/>
              <w:bottom w:val="single" w:sz="4" w:space="0" w:color="auto"/>
            </w:tcBorders>
            <w:shd w:val="clear" w:color="auto" w:fill="FFFFFF"/>
          </w:tcPr>
          <w:p w:rsidR="00902453" w:rsidRPr="00AB5FEE" w:rsidRDefault="00902453" w:rsidP="0090245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lang w:val="en-US"/>
              </w:rPr>
            </w:pPr>
            <w:r>
              <w:rPr>
                <w:lang w:val="en-US"/>
              </w:rPr>
              <w:t>Postponed</w:t>
            </w:r>
          </w:p>
          <w:p w:rsidR="00902453" w:rsidRDefault="00902453" w:rsidP="00902453">
            <w:pPr>
              <w:rPr>
                <w:color w:val="000000"/>
                <w:lang w:val="en-US"/>
              </w:rPr>
            </w:pPr>
            <w:r>
              <w:rPr>
                <w:lang w:val="en-US"/>
              </w:rPr>
              <w:t>related</w:t>
            </w:r>
            <w:r>
              <w:rPr>
                <w:color w:val="000000"/>
                <w:lang w:val="en-US"/>
              </w:rPr>
              <w:t xml:space="preserve"> to CR in C1-205808</w:t>
            </w:r>
          </w:p>
          <w:p w:rsidR="00902453" w:rsidRDefault="00902453" w:rsidP="00902453">
            <w:pPr>
              <w:rPr>
                <w:color w:val="000000"/>
                <w:lang w:val="en-US"/>
              </w:rPr>
            </w:pPr>
          </w:p>
          <w:p w:rsidR="00902453" w:rsidRDefault="00902453" w:rsidP="00902453">
            <w:pPr>
              <w:rPr>
                <w:color w:val="000000"/>
                <w:lang w:val="en-US"/>
              </w:rPr>
            </w:pPr>
            <w:r>
              <w:rPr>
                <w:color w:val="000000"/>
                <w:lang w:val="en-US"/>
              </w:rPr>
              <w:t>ConfCall#1</w:t>
            </w:r>
          </w:p>
          <w:p w:rsidR="00902453" w:rsidRDefault="00902453" w:rsidP="00902453">
            <w:pPr>
              <w:rPr>
                <w:color w:val="000000"/>
                <w:lang w:val="en-US"/>
              </w:rPr>
            </w:pPr>
            <w:r>
              <w:rPr>
                <w:color w:val="000000"/>
                <w:lang w:val="en-US"/>
              </w:rPr>
              <w:t>Amer: no need to send LS, spec is clear</w:t>
            </w:r>
          </w:p>
          <w:p w:rsidR="00902453" w:rsidRDefault="00902453" w:rsidP="00902453">
            <w:pPr>
              <w:rPr>
                <w:color w:val="000000"/>
                <w:lang w:val="en-US"/>
              </w:rPr>
            </w:pPr>
            <w:r>
              <w:rPr>
                <w:color w:val="000000"/>
                <w:lang w:val="en-US"/>
              </w:rPr>
              <w:t>Sung: make decision ourselves, no need to send LS</w:t>
            </w:r>
          </w:p>
          <w:p w:rsidR="00902453" w:rsidRPr="009A4107" w:rsidRDefault="00902453" w:rsidP="00902453">
            <w:pPr>
              <w:rPr>
                <w:rFonts w:cs="Arial"/>
                <w:color w:val="000000"/>
                <w:lang w:val="en-US"/>
              </w:rPr>
            </w:pPr>
          </w:p>
        </w:tc>
      </w:tr>
      <w:tr w:rsidR="00902453" w:rsidRPr="00D95972" w:rsidTr="00446D3D">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9A4107" w:rsidRDefault="00704BC0" w:rsidP="00902453">
            <w:pPr>
              <w:rPr>
                <w:rFonts w:cs="Arial"/>
                <w:lang w:val="en-US"/>
              </w:rPr>
            </w:pPr>
            <w:hyperlink r:id="rId450" w:history="1">
              <w:r w:rsidR="00902453">
                <w:rPr>
                  <w:rStyle w:val="Hyperlink"/>
                </w:rPr>
                <w:t>C1-205923</w:t>
              </w:r>
            </w:hyperlink>
          </w:p>
        </w:tc>
        <w:tc>
          <w:tcPr>
            <w:tcW w:w="4191" w:type="dxa"/>
            <w:gridSpan w:val="3"/>
            <w:tcBorders>
              <w:top w:val="single" w:sz="4" w:space="0" w:color="auto"/>
              <w:bottom w:val="single" w:sz="4" w:space="0" w:color="auto"/>
            </w:tcBorders>
            <w:shd w:val="clear" w:color="auto" w:fill="FFFFFF"/>
          </w:tcPr>
          <w:p w:rsidR="00902453" w:rsidRPr="009A4107" w:rsidRDefault="00902453" w:rsidP="00902453">
            <w:pPr>
              <w:rPr>
                <w:rFonts w:cs="Arial"/>
                <w:lang w:val="en-US"/>
              </w:rPr>
            </w:pPr>
            <w:r>
              <w:rPr>
                <w:rFonts w:cs="Arial"/>
                <w:lang w:val="en-US"/>
              </w:rPr>
              <w:t>Reply LS on Cell Configuration within TA/RA to Support Allowed NSSAI</w:t>
            </w:r>
          </w:p>
        </w:tc>
        <w:tc>
          <w:tcPr>
            <w:tcW w:w="1767"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r>
              <w:rPr>
                <w:rFonts w:cs="Arial"/>
                <w:lang w:val="en-US"/>
              </w:rPr>
              <w:t>QualcommIncorporated / Amer</w:t>
            </w:r>
          </w:p>
        </w:tc>
        <w:tc>
          <w:tcPr>
            <w:tcW w:w="826" w:type="dxa"/>
            <w:tcBorders>
              <w:top w:val="single" w:sz="4" w:space="0" w:color="auto"/>
              <w:bottom w:val="single" w:sz="4" w:space="0" w:color="auto"/>
            </w:tcBorders>
            <w:shd w:val="clear" w:color="auto" w:fill="FFFFFF"/>
          </w:tcPr>
          <w:p w:rsidR="00902453" w:rsidRPr="00AB5FEE" w:rsidRDefault="00902453" w:rsidP="0090245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A4107" w:rsidRDefault="00902453" w:rsidP="00902453">
            <w:pPr>
              <w:rPr>
                <w:rFonts w:cs="Arial"/>
                <w:color w:val="000000"/>
                <w:lang w:val="en-US"/>
              </w:rPr>
            </w:pPr>
            <w:r>
              <w:rPr>
                <w:rFonts w:cs="Arial"/>
                <w:color w:val="000000"/>
                <w:lang w:val="en-US"/>
              </w:rPr>
              <w:t xml:space="preserve">Merged into </w:t>
            </w:r>
            <w:hyperlink r:id="rId451" w:history="1">
              <w:r w:rsidRPr="004D49D0">
                <w:rPr>
                  <w:rFonts w:cs="Arial"/>
                  <w:color w:val="000000"/>
                  <w:lang w:val="en-US"/>
                </w:rPr>
                <w:t>C1-206161</w:t>
              </w:r>
            </w:hyperlink>
            <w:r>
              <w:rPr>
                <w:rFonts w:cs="Arial"/>
                <w:color w:val="000000"/>
                <w:lang w:val="en-US"/>
              </w:rPr>
              <w:t xml:space="preserve"> and its revsions</w:t>
            </w:r>
          </w:p>
        </w:tc>
      </w:tr>
      <w:tr w:rsidR="00902453" w:rsidRPr="00D95972" w:rsidTr="00BD5555">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shd w:val="clear" w:color="auto" w:fill="00B0F0"/>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9A4107" w:rsidRDefault="00704BC0" w:rsidP="00902453">
            <w:pPr>
              <w:rPr>
                <w:rFonts w:cs="Arial"/>
                <w:lang w:val="en-US"/>
              </w:rPr>
            </w:pPr>
            <w:hyperlink r:id="rId452" w:history="1">
              <w:r w:rsidR="00902453">
                <w:rPr>
                  <w:rStyle w:val="Hyperlink"/>
                </w:rPr>
                <w:t>C1-205967</w:t>
              </w:r>
            </w:hyperlink>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LS on NAS procedure guard timers for GEO satellite</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OPPO / Chen</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A4107" w:rsidRDefault="00902453" w:rsidP="00902453">
            <w:pPr>
              <w:rPr>
                <w:rFonts w:cs="Arial"/>
                <w:color w:val="000000"/>
                <w:lang w:val="en-US"/>
              </w:rPr>
            </w:pPr>
            <w:r>
              <w:rPr>
                <w:lang w:val="en-US"/>
              </w:rPr>
              <w:t xml:space="preserve">related to </w:t>
            </w:r>
            <w:r>
              <w:rPr>
                <w:color w:val="000000"/>
                <w:lang w:val="en-US"/>
              </w:rPr>
              <w:t>disc in C1-205966</w:t>
            </w:r>
          </w:p>
        </w:tc>
      </w:tr>
      <w:tr w:rsidR="00902453" w:rsidRPr="00D95972" w:rsidTr="00241142">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9A4107" w:rsidRDefault="00704BC0" w:rsidP="00902453">
            <w:pPr>
              <w:rPr>
                <w:rFonts w:cs="Arial"/>
                <w:lang w:val="en-US"/>
              </w:rPr>
            </w:pPr>
            <w:hyperlink r:id="rId453" w:history="1">
              <w:r w:rsidR="00902453">
                <w:rPr>
                  <w:rStyle w:val="Hyperlink"/>
                </w:rPr>
                <w:t>C1-206108</w:t>
              </w:r>
            </w:hyperlink>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Pr="009A4107" w:rsidRDefault="00902453" w:rsidP="00902453">
            <w:pPr>
              <w:rPr>
                <w:rFonts w:cs="Arial"/>
                <w:color w:val="000000"/>
                <w:lang w:val="en-US"/>
              </w:rPr>
            </w:pPr>
          </w:p>
        </w:tc>
      </w:tr>
      <w:tr w:rsidR="00902453" w:rsidRPr="00D95972" w:rsidTr="00431F26">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r>
              <w:rPr>
                <w:rFonts w:cs="Arial"/>
                <w:lang w:val="en-US"/>
              </w:rPr>
              <w:t>C1-206176</w:t>
            </w:r>
          </w:p>
        </w:tc>
        <w:tc>
          <w:tcPr>
            <w:tcW w:w="4191" w:type="dxa"/>
            <w:gridSpan w:val="3"/>
            <w:tcBorders>
              <w:top w:val="single" w:sz="4" w:space="0" w:color="auto"/>
              <w:bottom w:val="single" w:sz="4" w:space="0" w:color="auto"/>
            </w:tcBorders>
            <w:shd w:val="clear" w:color="auto" w:fill="FFFFFF"/>
          </w:tcPr>
          <w:p w:rsidR="00902453" w:rsidRPr="009A4107" w:rsidRDefault="00902453" w:rsidP="00902453">
            <w:pPr>
              <w:rPr>
                <w:rFonts w:cs="Arial"/>
                <w:lang w:val="en-US"/>
              </w:rPr>
            </w:pPr>
            <w:r>
              <w:rPr>
                <w:rFonts w:cs="Arial"/>
                <w:lang w:val="en-US"/>
              </w:rPr>
              <w:t>LS Response on MCS group document subscription procedures</w:t>
            </w:r>
          </w:p>
        </w:tc>
        <w:tc>
          <w:tcPr>
            <w:tcW w:w="1767"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902453" w:rsidRPr="00AB5FEE" w:rsidRDefault="00902453" w:rsidP="0090245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Default="00902453" w:rsidP="00902453">
            <w:pPr>
              <w:rPr>
                <w:rFonts w:cs="Arial"/>
                <w:color w:val="000000"/>
                <w:lang w:val="en-US"/>
              </w:rPr>
            </w:pPr>
            <w:r>
              <w:rPr>
                <w:rFonts w:cs="Arial"/>
                <w:color w:val="000000"/>
                <w:lang w:val="en-US"/>
              </w:rPr>
              <w:t>Withdrawn</w:t>
            </w:r>
          </w:p>
          <w:p w:rsidR="00902453" w:rsidRPr="009A4107" w:rsidRDefault="00902453" w:rsidP="00902453">
            <w:pPr>
              <w:rPr>
                <w:rFonts w:cs="Arial"/>
                <w:color w:val="000000"/>
                <w:lang w:val="en-US"/>
              </w:rPr>
            </w:pPr>
          </w:p>
        </w:tc>
      </w:tr>
      <w:tr w:rsidR="00902453" w:rsidRPr="00D95972" w:rsidTr="00BD5555">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shd w:val="clear" w:color="auto" w:fill="00B0F0"/>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9A4107" w:rsidRDefault="00704BC0" w:rsidP="00902453">
            <w:pPr>
              <w:rPr>
                <w:rFonts w:cs="Arial"/>
                <w:lang w:val="en-US"/>
              </w:rPr>
            </w:pPr>
            <w:hyperlink r:id="rId454" w:history="1">
              <w:r w:rsidR="00902453">
                <w:rPr>
                  <w:rStyle w:val="Hyperlink"/>
                </w:rPr>
                <w:t>C1-206279</w:t>
              </w:r>
            </w:hyperlink>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LS on temporary NSSAA failure</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Revision of C1-205571</w:t>
            </w:r>
          </w:p>
          <w:p w:rsidR="00902453" w:rsidRDefault="00902453" w:rsidP="00902453">
            <w:pPr>
              <w:rPr>
                <w:rFonts w:cs="Arial"/>
                <w:color w:val="000000"/>
                <w:lang w:val="en-US"/>
              </w:rPr>
            </w:pPr>
            <w:r>
              <w:rPr>
                <w:rFonts w:cs="Arial"/>
                <w:color w:val="000000"/>
                <w:lang w:val="en-US"/>
              </w:rPr>
              <w:t>Roozbeh, Thu, 09:05</w:t>
            </w:r>
          </w:p>
          <w:p w:rsidR="00902453" w:rsidRDefault="00902453" w:rsidP="00902453">
            <w:pPr>
              <w:rPr>
                <w:rFonts w:cs="Arial"/>
                <w:color w:val="000000"/>
                <w:lang w:val="en-US"/>
              </w:rPr>
            </w:pPr>
            <w:r>
              <w:rPr>
                <w:rFonts w:cs="Arial"/>
                <w:color w:val="000000"/>
                <w:lang w:val="en-US"/>
              </w:rPr>
              <w:t>Question for clarification, not objecting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Related CR in C1-205917</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Roozbeh, Thu, 1956</w:t>
            </w:r>
          </w:p>
          <w:p w:rsidR="00902453" w:rsidRDefault="00902453" w:rsidP="00902453">
            <w:pPr>
              <w:rPr>
                <w:rFonts w:cs="Arial"/>
                <w:color w:val="000000"/>
                <w:lang w:val="en-US"/>
              </w:rPr>
            </w:pPr>
            <w:r>
              <w:rPr>
                <w:rFonts w:cs="Arial"/>
                <w:color w:val="000000"/>
                <w:lang w:val="en-US"/>
              </w:rPr>
              <w:t>Supportive for the LS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Krisztian, Sat, 0326</w:t>
            </w:r>
          </w:p>
          <w:p w:rsidR="00902453" w:rsidRDefault="00902453" w:rsidP="00902453">
            <w:pPr>
              <w:rPr>
                <w:rFonts w:cs="Arial"/>
                <w:color w:val="000000"/>
                <w:lang w:val="en-US"/>
              </w:rPr>
            </w:pPr>
            <w:r>
              <w:rPr>
                <w:rFonts w:cs="Arial"/>
                <w:color w:val="000000"/>
                <w:lang w:val="en-US"/>
              </w:rPr>
              <w:t>Explains that CT1 LS can trigger a FASMO change in SA2</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Mon, 0140</w:t>
            </w:r>
          </w:p>
          <w:p w:rsidR="00902453" w:rsidRDefault="00902453" w:rsidP="00902453">
            <w:pPr>
              <w:rPr>
                <w:rFonts w:cs="Arial"/>
                <w:color w:val="000000"/>
                <w:lang w:val="en-US"/>
              </w:rPr>
            </w:pPr>
            <w:r>
              <w:rPr>
                <w:rFonts w:cs="Arial"/>
                <w:color w:val="000000"/>
                <w:lang w:val="en-US"/>
              </w:rPr>
              <w:t>Objection, there is no problem with current text</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Mon, 0839</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Krisztian, Wed, 0840</w:t>
            </w:r>
          </w:p>
          <w:p w:rsidR="00902453" w:rsidRDefault="00902453" w:rsidP="00902453">
            <w:pPr>
              <w:rPr>
                <w:rFonts w:cs="Arial"/>
                <w:color w:val="000000"/>
                <w:lang w:val="en-US"/>
              </w:rPr>
            </w:pPr>
            <w:r>
              <w:rPr>
                <w:rFonts w:cs="Arial"/>
                <w:color w:val="000000"/>
                <w:lang w:val="en-US"/>
              </w:rPr>
              <w:t>Defends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Wed, 1906</w:t>
            </w:r>
          </w:p>
          <w:p w:rsidR="00902453" w:rsidRDefault="00902453" w:rsidP="00902453">
            <w:pPr>
              <w:rPr>
                <w:rFonts w:cs="Arial"/>
                <w:color w:val="000000"/>
                <w:lang w:val="en-US"/>
              </w:rPr>
            </w:pPr>
            <w:r w:rsidRPr="005B3B34">
              <w:rPr>
                <w:rFonts w:cs="Arial"/>
                <w:color w:val="000000"/>
                <w:lang w:val="en-US"/>
              </w:rPr>
              <w:t>I don’t see any need for the optimization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Thu, 0907</w:t>
            </w:r>
          </w:p>
          <w:p w:rsidR="00902453" w:rsidRDefault="00902453" w:rsidP="00902453">
            <w:pPr>
              <w:rPr>
                <w:rFonts w:cs="Arial"/>
                <w:color w:val="000000"/>
                <w:lang w:val="en-US"/>
              </w:rPr>
            </w:pPr>
            <w:r>
              <w:rPr>
                <w:rFonts w:cs="Arial"/>
                <w:color w:val="000000"/>
                <w:lang w:val="en-US"/>
              </w:rPr>
              <w:t>Hints at discussion on 6267, might help</w:t>
            </w:r>
          </w:p>
          <w:p w:rsidR="00902453" w:rsidRPr="009A4107" w:rsidRDefault="00902453" w:rsidP="00902453">
            <w:pPr>
              <w:rPr>
                <w:rFonts w:cs="Arial"/>
                <w:color w:val="000000"/>
                <w:lang w:val="en-US"/>
              </w:rPr>
            </w:pPr>
          </w:p>
        </w:tc>
      </w:tr>
      <w:tr w:rsidR="00902453" w:rsidRPr="00D95972" w:rsidTr="00BD5555">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shd w:val="clear" w:color="auto" w:fill="00B0F0"/>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Default="00902453" w:rsidP="00902453">
            <w:bookmarkStart w:id="842" w:name="_Hlk54278669"/>
            <w:r w:rsidRPr="008F4F8C">
              <w:t>C1-20</w:t>
            </w:r>
            <w:r>
              <w:t>6507</w:t>
            </w:r>
          </w:p>
          <w:bookmarkEnd w:id="842"/>
          <w:p w:rsidR="00902453" w:rsidRPr="009A4107" w:rsidRDefault="00902453" w:rsidP="00902453">
            <w:pPr>
              <w:rPr>
                <w:rFonts w:cs="Arial"/>
                <w:lang w:val="en-US"/>
              </w:rPr>
            </w:pPr>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sidRPr="00D15092">
              <w:rPr>
                <w:rFonts w:cs="Arial"/>
              </w:rPr>
              <w:t>New RAT type(s) for satellite access for PLMN selection</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Amer</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r>
              <w:rPr>
                <w:rFonts w:cs="Arial"/>
                <w:color w:val="000000"/>
                <w:lang w:val="en-US"/>
              </w:rPr>
              <w:t>Available as draft in the INBOX/drafts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Chen, Wed, 1714</w:t>
            </w:r>
          </w:p>
          <w:p w:rsidR="00902453" w:rsidRDefault="00902453" w:rsidP="00902453">
            <w:pPr>
              <w:rPr>
                <w:rFonts w:cs="Arial"/>
                <w:color w:val="000000"/>
                <w:lang w:val="en-US"/>
              </w:rPr>
            </w:pPr>
            <w:r>
              <w:rPr>
                <w:rFonts w:cs="Arial"/>
                <w:color w:val="000000"/>
                <w:lang w:val="en-US"/>
              </w:rPr>
              <w:t>New 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Wed, 1715</w:t>
            </w:r>
          </w:p>
          <w:p w:rsidR="00902453" w:rsidRDefault="00902453" w:rsidP="00902453">
            <w:pPr>
              <w:rPr>
                <w:rFonts w:cs="Arial"/>
                <w:color w:val="000000"/>
                <w:lang w:val="en-US"/>
              </w:rPr>
            </w:pPr>
            <w:r>
              <w:rPr>
                <w:rFonts w:cs="Arial"/>
                <w:color w:val="000000"/>
                <w:lang w:val="en-US"/>
              </w:rPr>
              <w:t>Proposal</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Jean yves, Wed, 1751</w:t>
            </w:r>
          </w:p>
          <w:p w:rsidR="00902453" w:rsidRDefault="00902453" w:rsidP="00902453">
            <w:pPr>
              <w:rPr>
                <w:rFonts w:cs="Arial"/>
                <w:color w:val="000000"/>
                <w:lang w:val="en-US"/>
              </w:rPr>
            </w:pPr>
            <w:r>
              <w:rPr>
                <w:rFonts w:cs="Arial"/>
                <w:color w:val="000000"/>
                <w:lang w:val="en-US"/>
              </w:rPr>
              <w:t>Comments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Chen, wed, 1805</w:t>
            </w:r>
          </w:p>
          <w:p w:rsidR="00902453" w:rsidRDefault="00902453" w:rsidP="00902453">
            <w:pPr>
              <w:rPr>
                <w:rFonts w:cs="Arial"/>
                <w:color w:val="000000"/>
                <w:lang w:val="en-US"/>
              </w:rPr>
            </w:pPr>
            <w:r>
              <w:rPr>
                <w:rFonts w:cs="Arial"/>
                <w:color w:val="000000"/>
                <w:lang w:val="en-US"/>
              </w:rPr>
              <w:t>Supports Jean-Yves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Carlson, Thu, 0414</w:t>
            </w:r>
          </w:p>
          <w:p w:rsidR="00902453" w:rsidRDefault="00902453" w:rsidP="00902453">
            <w:pPr>
              <w:rPr>
                <w:rFonts w:cs="Arial"/>
                <w:color w:val="000000"/>
                <w:lang w:val="en-US"/>
              </w:rPr>
            </w:pPr>
            <w:r>
              <w:rPr>
                <w:rFonts w:cs="Arial"/>
                <w:color w:val="000000"/>
                <w:lang w:val="en-US"/>
              </w:rPr>
              <w:t>Rewording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Amer, Thu, 0755</w:t>
            </w:r>
          </w:p>
          <w:p w:rsidR="00902453" w:rsidRDefault="00902453" w:rsidP="00902453">
            <w:pPr>
              <w:rPr>
                <w:rFonts w:cs="Arial"/>
                <w:color w:val="000000"/>
                <w:lang w:val="en-US"/>
              </w:rPr>
            </w:pPr>
            <w:r>
              <w:rPr>
                <w:rFonts w:cs="Arial"/>
                <w:color w:val="000000"/>
                <w:lang w:val="en-US"/>
              </w:rPr>
              <w:t>New 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Carlson, Thu 0800</w:t>
            </w:r>
          </w:p>
          <w:p w:rsidR="00902453" w:rsidRDefault="00902453" w:rsidP="00902453">
            <w:pPr>
              <w:rPr>
                <w:rFonts w:cs="Arial"/>
                <w:color w:val="000000"/>
                <w:lang w:val="en-US"/>
              </w:rPr>
            </w:pPr>
            <w:r>
              <w:rPr>
                <w:rFonts w:cs="Arial"/>
                <w:color w:val="000000"/>
                <w:lang w:val="en-US"/>
              </w:rPr>
              <w:t>Ok</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Thu, 0809</w:t>
            </w:r>
          </w:p>
          <w:p w:rsidR="00902453" w:rsidRDefault="00902453" w:rsidP="00902453">
            <w:pPr>
              <w:rPr>
                <w:rFonts w:cs="Arial"/>
                <w:color w:val="000000"/>
                <w:lang w:val="en-US"/>
              </w:rPr>
            </w:pPr>
            <w:r>
              <w:rPr>
                <w:rFonts w:cs="Arial"/>
                <w:color w:val="000000"/>
                <w:lang w:val="en-US"/>
              </w:rPr>
              <w:t>Cannot accept Q1</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Amer, Thu, 1054</w:t>
            </w:r>
          </w:p>
          <w:p w:rsidR="00902453" w:rsidRDefault="00902453" w:rsidP="00902453">
            <w:pPr>
              <w:rPr>
                <w:rFonts w:cs="Arial"/>
                <w:color w:val="000000"/>
                <w:lang w:val="en-US"/>
              </w:rPr>
            </w:pPr>
            <w:r>
              <w:rPr>
                <w:rFonts w:cs="Arial"/>
                <w:color w:val="000000"/>
                <w:lang w:val="en-US"/>
              </w:rPr>
              <w:t>Does not agree with Sung</w:t>
            </w:r>
          </w:p>
          <w:p w:rsidR="00902453" w:rsidRDefault="00902453" w:rsidP="00902453">
            <w:pPr>
              <w:rPr>
                <w:rFonts w:cs="Arial"/>
                <w:color w:val="000000"/>
                <w:lang w:val="en-US"/>
              </w:rPr>
            </w:pPr>
          </w:p>
          <w:p w:rsidR="00902453" w:rsidRDefault="00902453" w:rsidP="00902453">
            <w:pPr>
              <w:rPr>
                <w:rFonts w:cs="Arial"/>
                <w:color w:val="000000"/>
                <w:lang w:val="en-US"/>
              </w:rPr>
            </w:pPr>
          </w:p>
          <w:p w:rsidR="00902453" w:rsidRPr="009A4107" w:rsidRDefault="00902453" w:rsidP="00902453">
            <w:pPr>
              <w:rPr>
                <w:rFonts w:cs="Arial"/>
                <w:color w:val="000000"/>
                <w:lang w:val="en-US"/>
              </w:rPr>
            </w:pPr>
          </w:p>
        </w:tc>
      </w:tr>
      <w:tr w:rsidR="00902453" w:rsidRPr="00D95972" w:rsidTr="00BD5555">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shd w:val="clear" w:color="auto" w:fill="00B0F0"/>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bookmarkStart w:id="843" w:name="_Hlk54276730"/>
            <w:r w:rsidRPr="00D15092">
              <w:t>C1-206508</w:t>
            </w:r>
            <w:bookmarkEnd w:id="843"/>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LS on NSSAA for roaming UEs</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Samsung Guangzhou Mobile R&amp;D</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44" w:author="Nokia-pre126" w:date="2020-10-21T06:23:00Z"/>
                <w:rFonts w:cs="Arial"/>
                <w:color w:val="000000"/>
                <w:lang w:val="en-US"/>
              </w:rPr>
            </w:pPr>
            <w:ins w:id="845" w:author="Nokia-pre126" w:date="2020-10-21T06:23:00Z">
              <w:r>
                <w:rPr>
                  <w:rFonts w:cs="Arial"/>
                  <w:color w:val="000000"/>
                  <w:lang w:val="en-US"/>
                </w:rPr>
                <w:t>Revision of C1-206140</w:t>
              </w:r>
            </w:ins>
          </w:p>
          <w:p w:rsidR="00902453" w:rsidRDefault="00902453" w:rsidP="00902453">
            <w:pPr>
              <w:rPr>
                <w:ins w:id="846" w:author="Nokia-pre126" w:date="2020-10-21T06:23:00Z"/>
                <w:rFonts w:cs="Arial"/>
                <w:color w:val="000000"/>
                <w:lang w:val="en-US"/>
              </w:rPr>
            </w:pPr>
            <w:ins w:id="847" w:author="Nokia-pre126" w:date="2020-10-21T06:23: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Kaj, fri, 0735</w:t>
            </w:r>
          </w:p>
          <w:p w:rsidR="00902453" w:rsidRDefault="00902453" w:rsidP="00902453">
            <w:pPr>
              <w:rPr>
                <w:rFonts w:cs="Arial"/>
                <w:color w:val="000000"/>
                <w:lang w:val="en-US"/>
              </w:rPr>
            </w:pPr>
            <w:r>
              <w:rPr>
                <w:rFonts w:cs="Arial"/>
                <w:color w:val="000000"/>
                <w:lang w:val="en-US"/>
              </w:rPr>
              <w:t>Objection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Mon, 0648</w:t>
            </w:r>
          </w:p>
          <w:p w:rsidR="00902453" w:rsidRDefault="00902453" w:rsidP="00902453">
            <w:pPr>
              <w:rPr>
                <w:rFonts w:cs="Arial"/>
                <w:color w:val="000000"/>
                <w:lang w:val="en-US"/>
              </w:rPr>
            </w:pPr>
            <w:r>
              <w:rPr>
                <w:rFonts w:cs="Arial"/>
                <w:color w:val="000000"/>
                <w:lang w:val="en-US"/>
              </w:rPr>
              <w:t>Asking Kaj to provide suggestions on how to improve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Tue, 2157</w:t>
            </w:r>
          </w:p>
          <w:p w:rsidR="00902453" w:rsidRDefault="00902453" w:rsidP="00902453">
            <w:pPr>
              <w:rPr>
                <w:rFonts w:cs="Arial"/>
                <w:color w:val="000000"/>
                <w:lang w:val="en-US"/>
              </w:rPr>
            </w:pPr>
            <w:r>
              <w:rPr>
                <w:rFonts w:cs="Arial"/>
                <w:color w:val="000000"/>
                <w:lang w:val="en-US"/>
              </w:rPr>
              <w:t xml:space="preserve">Provides a rev </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Wed, 2126</w:t>
            </w:r>
          </w:p>
          <w:p w:rsidR="00902453" w:rsidRDefault="00902453" w:rsidP="00902453">
            <w:pPr>
              <w:rPr>
                <w:rFonts w:cs="Arial"/>
                <w:color w:val="000000"/>
                <w:lang w:val="en-US"/>
              </w:rPr>
            </w:pPr>
            <w:r>
              <w:rPr>
                <w:rFonts w:cs="Arial"/>
                <w:color w:val="000000"/>
                <w:lang w:val="en-US"/>
              </w:rPr>
              <w:t>Asking Kaj, to provide text</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Kaj, wed, 2157</w:t>
            </w:r>
          </w:p>
          <w:p w:rsidR="00902453" w:rsidRDefault="00902453" w:rsidP="00902453">
            <w:pPr>
              <w:rPr>
                <w:rFonts w:cs="Arial"/>
                <w:color w:val="000000"/>
                <w:lang w:val="en-US"/>
              </w:rPr>
            </w:pPr>
            <w:r>
              <w:rPr>
                <w:rFonts w:cs="Arial"/>
                <w:color w:val="000000"/>
                <w:lang w:val="en-US"/>
              </w:rPr>
              <w:t>Provides 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Wed, 2223</w:t>
            </w:r>
          </w:p>
          <w:p w:rsidR="00902453" w:rsidRDefault="00902453" w:rsidP="00902453">
            <w:pPr>
              <w:rPr>
                <w:rFonts w:cs="Arial"/>
                <w:color w:val="000000"/>
                <w:lang w:val="en-US"/>
              </w:rPr>
            </w:pPr>
            <w:r>
              <w:rPr>
                <w:rFonts w:cs="Arial"/>
                <w:color w:val="000000"/>
                <w:lang w:val="en-US"/>
              </w:rPr>
              <w:t>New 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Mahmoud, Thu, 0415</w:t>
            </w:r>
          </w:p>
          <w:p w:rsidR="00902453" w:rsidRDefault="00902453" w:rsidP="00902453">
            <w:pPr>
              <w:rPr>
                <w:rFonts w:cs="Arial"/>
                <w:color w:val="000000"/>
                <w:lang w:val="en-US"/>
              </w:rPr>
            </w:pPr>
            <w:r>
              <w:rPr>
                <w:rFonts w:cs="Arial"/>
                <w:color w:val="000000"/>
                <w:lang w:val="en-US"/>
              </w:rPr>
              <w:t>Rev-v1</w:t>
            </w:r>
          </w:p>
          <w:p w:rsidR="00902453" w:rsidRPr="009A4107" w:rsidRDefault="00902453" w:rsidP="00902453">
            <w:pPr>
              <w:rPr>
                <w:rFonts w:cs="Arial"/>
                <w:color w:val="000000"/>
                <w:lang w:val="en-US"/>
              </w:rPr>
            </w:pPr>
          </w:p>
        </w:tc>
      </w:tr>
      <w:tr w:rsidR="00902453" w:rsidRPr="00D95972" w:rsidTr="00BD5555">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shd w:val="clear" w:color="auto" w:fill="00B0F0"/>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Default="00902453" w:rsidP="00902453">
            <w:pPr>
              <w:rPr>
                <w:rFonts w:cs="Arial"/>
              </w:rPr>
            </w:pPr>
            <w:bookmarkStart w:id="848" w:name="_Hlk54276877"/>
            <w:r>
              <w:rPr>
                <w:rFonts w:cs="Arial"/>
              </w:rPr>
              <w:t>C1-206582</w:t>
            </w:r>
            <w:bookmarkEnd w:id="848"/>
          </w:p>
        </w:tc>
        <w:tc>
          <w:tcPr>
            <w:tcW w:w="4191" w:type="dxa"/>
            <w:gridSpan w:val="3"/>
            <w:tcBorders>
              <w:top w:val="single" w:sz="4" w:space="0" w:color="auto"/>
              <w:bottom w:val="single" w:sz="4" w:space="0" w:color="auto"/>
            </w:tcBorders>
            <w:shd w:val="clear" w:color="auto" w:fill="FFFF00"/>
          </w:tcPr>
          <w:p w:rsidR="00902453" w:rsidRDefault="00902453" w:rsidP="00902453">
            <w:pPr>
              <w:rPr>
                <w:rFonts w:cs="Arial"/>
              </w:rPr>
            </w:pPr>
            <w:r w:rsidRPr="002C4167">
              <w:rPr>
                <w:rFonts w:cs="Arial"/>
              </w:rPr>
              <w:t>LS on Clarification on processing of messages after NAS security establishment</w:t>
            </w:r>
          </w:p>
        </w:tc>
        <w:tc>
          <w:tcPr>
            <w:tcW w:w="1767" w:type="dxa"/>
            <w:tcBorders>
              <w:top w:val="single" w:sz="4" w:space="0" w:color="auto"/>
              <w:bottom w:val="single" w:sz="4" w:space="0" w:color="auto"/>
            </w:tcBorders>
            <w:shd w:val="clear" w:color="auto" w:fill="FFFF00"/>
          </w:tcPr>
          <w:p w:rsidR="00902453" w:rsidRDefault="00902453" w:rsidP="00902453">
            <w:pPr>
              <w:rPr>
                <w:rFonts w:cs="Arial"/>
              </w:rPr>
            </w:pPr>
            <w:r>
              <w:rPr>
                <w:rFonts w:cs="Arial"/>
              </w:rPr>
              <w:t>Mikael</w:t>
            </w:r>
          </w:p>
        </w:tc>
        <w:tc>
          <w:tcPr>
            <w:tcW w:w="826" w:type="dxa"/>
            <w:tcBorders>
              <w:top w:val="single" w:sz="4" w:space="0" w:color="auto"/>
              <w:bottom w:val="single" w:sz="4" w:space="0" w:color="auto"/>
            </w:tcBorders>
            <w:shd w:val="clear" w:color="auto" w:fill="FFFF00"/>
          </w:tcPr>
          <w:p w:rsidR="00902453" w:rsidRPr="003C7CDD" w:rsidRDefault="00902453" w:rsidP="00902453">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704BC0" w:rsidP="00902453">
            <w:pPr>
              <w:rPr>
                <w:lang w:val="en-US"/>
              </w:rPr>
            </w:pPr>
            <w:hyperlink r:id="rId455" w:history="1">
              <w:r w:rsidR="00902453">
                <w:rPr>
                  <w:rStyle w:val="Hyperlink"/>
                  <w:lang w:val="en-US"/>
                </w:rPr>
                <w:t>https://www.3gpp.org/ftp/tsg_ct/WG1_mm-cc-sm_ex-CN1/TSGC1_126e/Inbox/Drafts/draft_C1-20abcd_LS-out_Integrity_Protection_v2.doc</w:t>
              </w:r>
            </w:hyperlink>
          </w:p>
          <w:p w:rsidR="00902453" w:rsidRDefault="00902453" w:rsidP="00902453">
            <w:pPr>
              <w:rPr>
                <w:lang w:val="en-US"/>
              </w:rPr>
            </w:pPr>
          </w:p>
          <w:p w:rsidR="00902453" w:rsidRDefault="00902453" w:rsidP="00902453">
            <w:pPr>
              <w:rPr>
                <w:lang w:val="en-US"/>
              </w:rPr>
            </w:pPr>
            <w:r>
              <w:rPr>
                <w:lang w:val="en-US"/>
              </w:rPr>
              <w:t>Sung, wed, 1503</w:t>
            </w:r>
          </w:p>
          <w:p w:rsidR="00902453" w:rsidRDefault="00902453" w:rsidP="00902453">
            <w:pPr>
              <w:rPr>
                <w:lang w:val="en-US"/>
              </w:rPr>
            </w:pPr>
            <w:r>
              <w:rPr>
                <w:lang w:val="en-US"/>
              </w:rPr>
              <w:t>Opposite view</w:t>
            </w:r>
          </w:p>
          <w:p w:rsidR="00902453" w:rsidRDefault="00902453" w:rsidP="00902453">
            <w:pPr>
              <w:rPr>
                <w:lang w:val="en-US"/>
              </w:rPr>
            </w:pPr>
          </w:p>
          <w:p w:rsidR="00902453" w:rsidRDefault="00902453" w:rsidP="00902453">
            <w:pPr>
              <w:rPr>
                <w:lang w:val="en-US"/>
              </w:rPr>
            </w:pPr>
            <w:r>
              <w:rPr>
                <w:lang w:val="en-US"/>
              </w:rPr>
              <w:t>Mikael, Wed, 1628</w:t>
            </w:r>
          </w:p>
          <w:p w:rsidR="00902453" w:rsidRDefault="00902453" w:rsidP="00902453">
            <w:pPr>
              <w:rPr>
                <w:lang w:val="en-US"/>
              </w:rPr>
            </w:pPr>
            <w:r>
              <w:rPr>
                <w:lang w:val="en-US"/>
              </w:rPr>
              <w:t xml:space="preserve">What is the use case in Sung’s view </w:t>
            </w:r>
          </w:p>
          <w:p w:rsidR="00902453" w:rsidRDefault="00902453" w:rsidP="00902453">
            <w:pPr>
              <w:rPr>
                <w:lang w:val="en-US"/>
              </w:rPr>
            </w:pPr>
          </w:p>
          <w:p w:rsidR="00902453" w:rsidRDefault="00902453" w:rsidP="00902453">
            <w:pPr>
              <w:rPr>
                <w:lang w:val="en-US"/>
              </w:rPr>
            </w:pPr>
            <w:r>
              <w:rPr>
                <w:lang w:val="en-US"/>
              </w:rPr>
              <w:t>Sung, Wed, 1655</w:t>
            </w:r>
          </w:p>
          <w:p w:rsidR="00902453" w:rsidRDefault="00902453" w:rsidP="00902453">
            <w:pPr>
              <w:rPr>
                <w:lang w:val="en-US"/>
              </w:rPr>
            </w:pPr>
            <w:r>
              <w:rPr>
                <w:lang w:val="en-US"/>
              </w:rPr>
              <w:t>One example</w:t>
            </w:r>
          </w:p>
          <w:p w:rsidR="00902453" w:rsidRDefault="00902453" w:rsidP="00902453">
            <w:pPr>
              <w:rPr>
                <w:lang w:val="en-US"/>
              </w:rPr>
            </w:pPr>
          </w:p>
          <w:p w:rsidR="00902453" w:rsidRDefault="00902453" w:rsidP="00902453">
            <w:pPr>
              <w:rPr>
                <w:lang w:val="en-US"/>
              </w:rPr>
            </w:pPr>
            <w:r>
              <w:rPr>
                <w:lang w:val="en-US"/>
              </w:rPr>
              <w:t>Mikael, Wed, 1713</w:t>
            </w:r>
          </w:p>
          <w:p w:rsidR="00902453" w:rsidRDefault="00902453" w:rsidP="00902453">
            <w:pPr>
              <w:rPr>
                <w:lang w:val="en-US"/>
              </w:rPr>
            </w:pPr>
            <w:r>
              <w:rPr>
                <w:lang w:val="en-US"/>
              </w:rPr>
              <w:t>Rare case</w:t>
            </w:r>
          </w:p>
          <w:p w:rsidR="00902453" w:rsidRDefault="00902453" w:rsidP="00902453">
            <w:pPr>
              <w:rPr>
                <w:lang w:val="en-US"/>
              </w:rPr>
            </w:pPr>
          </w:p>
          <w:p w:rsidR="00902453" w:rsidRDefault="00902453" w:rsidP="00902453">
            <w:pPr>
              <w:rPr>
                <w:lang w:val="en-US"/>
              </w:rPr>
            </w:pPr>
            <w:r>
              <w:rPr>
                <w:lang w:val="en-US"/>
              </w:rPr>
              <w:t>Behrouz, Wed, 1801</w:t>
            </w:r>
          </w:p>
          <w:p w:rsidR="00902453" w:rsidRDefault="00902453" w:rsidP="00902453">
            <w:pPr>
              <w:rPr>
                <w:lang w:val="en-US"/>
              </w:rPr>
            </w:pPr>
            <w:r>
              <w:rPr>
                <w:lang w:val="en-US"/>
              </w:rPr>
              <w:t>Same as Mikael</w:t>
            </w:r>
          </w:p>
          <w:p w:rsidR="00902453" w:rsidRDefault="00902453" w:rsidP="00902453">
            <w:pPr>
              <w:rPr>
                <w:lang w:val="en-US"/>
              </w:rPr>
            </w:pPr>
          </w:p>
          <w:p w:rsidR="00902453" w:rsidRDefault="00902453" w:rsidP="00902453">
            <w:pPr>
              <w:rPr>
                <w:lang w:val="en-US"/>
              </w:rPr>
            </w:pPr>
            <w:r>
              <w:rPr>
                <w:lang w:val="en-US"/>
              </w:rPr>
              <w:t>Lena, Wed, 1810</w:t>
            </w:r>
          </w:p>
          <w:p w:rsidR="00902453" w:rsidRDefault="00902453" w:rsidP="00902453">
            <w:pPr>
              <w:rPr>
                <w:lang w:val="en-US"/>
              </w:rPr>
            </w:pPr>
            <w:r>
              <w:rPr>
                <w:lang w:val="en-US"/>
              </w:rPr>
              <w:t>Provides a rev</w:t>
            </w:r>
          </w:p>
          <w:p w:rsidR="00902453" w:rsidRDefault="00902453" w:rsidP="00902453">
            <w:pPr>
              <w:rPr>
                <w:lang w:val="en-US"/>
              </w:rPr>
            </w:pPr>
          </w:p>
          <w:p w:rsidR="00902453" w:rsidRDefault="00902453" w:rsidP="00902453">
            <w:pPr>
              <w:rPr>
                <w:lang w:val="en-US"/>
              </w:rPr>
            </w:pPr>
            <w:r>
              <w:rPr>
                <w:lang w:val="en-US"/>
              </w:rPr>
              <w:t>Mikael, Wed, 2029</w:t>
            </w:r>
          </w:p>
          <w:p w:rsidR="00902453" w:rsidRDefault="00902453" w:rsidP="00902453">
            <w:pPr>
              <w:rPr>
                <w:lang w:val="en-US"/>
              </w:rPr>
            </w:pPr>
            <w:r>
              <w:rPr>
                <w:lang w:val="en-US"/>
              </w:rPr>
              <w:t>New draft</w:t>
            </w:r>
          </w:p>
          <w:p w:rsidR="00902453" w:rsidRDefault="00902453" w:rsidP="00902453">
            <w:pPr>
              <w:rPr>
                <w:lang w:val="en-US"/>
              </w:rPr>
            </w:pPr>
          </w:p>
          <w:p w:rsidR="00902453" w:rsidRDefault="00902453" w:rsidP="00902453">
            <w:pPr>
              <w:rPr>
                <w:rFonts w:eastAsia="Batang" w:cs="Arial"/>
                <w:lang w:eastAsia="ko-KR"/>
              </w:rPr>
            </w:pPr>
            <w:r>
              <w:rPr>
                <w:rFonts w:eastAsia="Batang" w:cs="Arial"/>
                <w:lang w:eastAsia="ko-KR"/>
              </w:rPr>
              <w:t>Lena, Thu, 0319</w:t>
            </w:r>
          </w:p>
          <w:p w:rsidR="00902453" w:rsidRDefault="00902453" w:rsidP="00902453">
            <w:pPr>
              <w:rPr>
                <w:rFonts w:eastAsia="Batang" w:cs="Arial"/>
                <w:lang w:eastAsia="ko-KR"/>
              </w:rPr>
            </w:pPr>
            <w:r>
              <w:rPr>
                <w:rFonts w:eastAsia="Batang" w:cs="Arial"/>
                <w:lang w:eastAsia="ko-KR"/>
              </w:rPr>
              <w:t>Ok</w:t>
            </w:r>
          </w:p>
          <w:p w:rsidR="00902453" w:rsidRDefault="00902453" w:rsidP="00902453">
            <w:pPr>
              <w:rPr>
                <w:rFonts w:ascii="Calibri" w:hAnsi="Calibri"/>
                <w:lang w:val="en-US"/>
              </w:rPr>
            </w:pPr>
          </w:p>
          <w:p w:rsidR="00902453" w:rsidRDefault="00902453" w:rsidP="00902453">
            <w:pPr>
              <w:rPr>
                <w:rFonts w:cs="Arial"/>
                <w:lang w:val="en-US"/>
              </w:rPr>
            </w:pPr>
            <w:r>
              <w:rPr>
                <w:rFonts w:cs="Arial"/>
                <w:lang w:val="en-US"/>
              </w:rPr>
              <w:t>Christian, Thu, 0830</w:t>
            </w:r>
          </w:p>
          <w:p w:rsidR="00902453" w:rsidRDefault="00902453" w:rsidP="00902453">
            <w:pPr>
              <w:rPr>
                <w:rFonts w:cs="Arial"/>
                <w:lang w:val="en-US"/>
              </w:rPr>
            </w:pPr>
            <w:r>
              <w:rPr>
                <w:rFonts w:cs="Arial"/>
                <w:lang w:val="en-US"/>
              </w:rPr>
              <w:t>Support</w:t>
            </w:r>
          </w:p>
          <w:p w:rsidR="00902453" w:rsidRPr="002C4167" w:rsidRDefault="00902453" w:rsidP="00902453">
            <w:pPr>
              <w:rPr>
                <w:rFonts w:cs="Arial"/>
                <w:lang w:val="en-US"/>
              </w:rPr>
            </w:pPr>
          </w:p>
        </w:tc>
      </w:tr>
      <w:tr w:rsidR="00902453" w:rsidRPr="00D95972" w:rsidTr="00BD5555">
        <w:tc>
          <w:tcPr>
            <w:tcW w:w="976" w:type="dxa"/>
            <w:tcBorders>
              <w:top w:val="nil"/>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top w:val="nil"/>
              <w:bottom w:val="nil"/>
            </w:tcBorders>
            <w:shd w:val="clear" w:color="auto" w:fill="auto"/>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rPr>
                <w:rFonts w:cs="Arial"/>
              </w:rPr>
            </w:pPr>
            <w:r w:rsidRPr="005B3B34">
              <w:t>C1-206576</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Reply LS on the re-keying procedure for NR SL</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CATT</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49" w:author="Nokia-pre126" w:date="2020-10-22T05:52:00Z"/>
                <w:rFonts w:cs="Arial"/>
              </w:rPr>
            </w:pPr>
            <w:ins w:id="850" w:author="Nokia-pre126" w:date="2020-10-22T05:52:00Z">
              <w:r>
                <w:rPr>
                  <w:rFonts w:cs="Arial"/>
                </w:rPr>
                <w:t>Revision of C1-206201</w:t>
              </w:r>
            </w:ins>
          </w:p>
          <w:p w:rsidR="00902453" w:rsidRDefault="00902453" w:rsidP="00902453">
            <w:pPr>
              <w:rPr>
                <w:ins w:id="851" w:author="Nokia-pre126" w:date="2020-10-22T05:52:00Z"/>
                <w:rFonts w:cs="Arial"/>
              </w:rPr>
            </w:pPr>
            <w:ins w:id="852" w:author="Nokia-pre126" w:date="2020-10-22T05:52:00Z">
              <w:r>
                <w:rPr>
                  <w:rFonts w:cs="Arial"/>
                </w:rPr>
                <w:t>_________________________________________</w:t>
              </w:r>
            </w:ins>
          </w:p>
          <w:p w:rsidR="00902453" w:rsidRDefault="00902453" w:rsidP="00902453">
            <w:pPr>
              <w:rPr>
                <w:rFonts w:cs="Arial"/>
              </w:rPr>
            </w:pPr>
            <w:r>
              <w:rPr>
                <w:rFonts w:cs="Arial"/>
              </w:rPr>
              <w:t>Shifted from 16.2.13</w:t>
            </w:r>
          </w:p>
          <w:p w:rsidR="00902453" w:rsidRDefault="00902453" w:rsidP="00902453">
            <w:pPr>
              <w:rPr>
                <w:rFonts w:cs="Arial"/>
              </w:rPr>
            </w:pPr>
          </w:p>
          <w:p w:rsidR="00902453" w:rsidRDefault="00902453" w:rsidP="00902453">
            <w:pPr>
              <w:rPr>
                <w:rFonts w:cs="Arial"/>
              </w:rPr>
            </w:pPr>
            <w:r>
              <w:rPr>
                <w:rFonts w:cs="Arial"/>
              </w:rPr>
              <w:t>Revision of C1-205068</w:t>
            </w:r>
          </w:p>
          <w:p w:rsidR="00902453" w:rsidRDefault="00902453" w:rsidP="00902453">
            <w:pPr>
              <w:rPr>
                <w:rFonts w:cs="Arial"/>
              </w:rPr>
            </w:pPr>
          </w:p>
          <w:p w:rsidR="00902453" w:rsidRDefault="00902453" w:rsidP="00902453">
            <w:pPr>
              <w:rPr>
                <w:rFonts w:cs="Arial"/>
              </w:rPr>
            </w:pPr>
            <w:r>
              <w:rPr>
                <w:rFonts w:cs="Arial"/>
              </w:rPr>
              <w:t>Ivo, Thu,0911</w:t>
            </w:r>
          </w:p>
          <w:p w:rsidR="00902453" w:rsidRDefault="00902453" w:rsidP="00902453">
            <w:pPr>
              <w:rPr>
                <w:rFonts w:cs="Arial"/>
              </w:rPr>
            </w:pPr>
            <w:r>
              <w:rPr>
                <w:rFonts w:cs="Arial"/>
              </w:rPr>
              <w:t>Rev required</w:t>
            </w:r>
          </w:p>
          <w:p w:rsidR="00902453" w:rsidRDefault="00902453" w:rsidP="00902453">
            <w:pPr>
              <w:rPr>
                <w:rFonts w:cs="Arial"/>
              </w:rPr>
            </w:pPr>
          </w:p>
          <w:p w:rsidR="00902453" w:rsidRDefault="00902453" w:rsidP="00902453">
            <w:pPr>
              <w:rPr>
                <w:rFonts w:cs="Arial"/>
              </w:rPr>
            </w:pPr>
            <w:r>
              <w:rPr>
                <w:rFonts w:cs="Arial"/>
              </w:rPr>
              <w:t>ConfCall#1</w:t>
            </w:r>
          </w:p>
          <w:p w:rsidR="00902453" w:rsidRDefault="00902453" w:rsidP="00902453">
            <w:pPr>
              <w:rPr>
                <w:rFonts w:cs="Arial"/>
              </w:rPr>
            </w:pPr>
            <w:r>
              <w:rPr>
                <w:rFonts w:cs="Arial"/>
              </w:rPr>
              <w:t>Christian: No need to reply</w:t>
            </w:r>
          </w:p>
          <w:p w:rsidR="00902453" w:rsidRDefault="00902453" w:rsidP="00902453">
            <w:pPr>
              <w:rPr>
                <w:rFonts w:cs="Arial"/>
              </w:rPr>
            </w:pPr>
          </w:p>
          <w:p w:rsidR="00902453" w:rsidRDefault="00902453" w:rsidP="00902453">
            <w:pPr>
              <w:rPr>
                <w:rFonts w:cs="Arial"/>
              </w:rPr>
            </w:pPr>
            <w:r>
              <w:rPr>
                <w:rFonts w:cs="Arial"/>
              </w:rPr>
              <w:t>Scott, Tue, 1836</w:t>
            </w:r>
          </w:p>
          <w:p w:rsidR="00902453" w:rsidRDefault="00902453" w:rsidP="00902453">
            <w:pPr>
              <w:rPr>
                <w:rFonts w:cs="Arial"/>
              </w:rPr>
            </w:pPr>
            <w:r>
              <w:rPr>
                <w:rFonts w:cs="Arial"/>
              </w:rPr>
              <w:t>Rev</w:t>
            </w:r>
          </w:p>
          <w:p w:rsidR="00902453" w:rsidRDefault="00902453" w:rsidP="00902453">
            <w:pPr>
              <w:rPr>
                <w:rFonts w:cs="Arial"/>
              </w:rPr>
            </w:pPr>
          </w:p>
          <w:p w:rsidR="00902453" w:rsidRDefault="00902453" w:rsidP="00902453">
            <w:pPr>
              <w:rPr>
                <w:rFonts w:cs="Arial"/>
              </w:rPr>
            </w:pPr>
            <w:r>
              <w:rPr>
                <w:rFonts w:cs="Arial"/>
              </w:rPr>
              <w:t>Christian, Tue, 1956</w:t>
            </w:r>
          </w:p>
          <w:p w:rsidR="00902453" w:rsidRDefault="00902453" w:rsidP="00902453">
            <w:pPr>
              <w:rPr>
                <w:rFonts w:cs="Arial"/>
              </w:rPr>
            </w:pPr>
            <w:r>
              <w:rPr>
                <w:rFonts w:cs="Arial"/>
              </w:rPr>
              <w:t>Can live with it</w:t>
            </w:r>
          </w:p>
          <w:p w:rsidR="00902453" w:rsidRDefault="00902453" w:rsidP="00902453">
            <w:pPr>
              <w:rPr>
                <w:rFonts w:cs="Arial"/>
              </w:rPr>
            </w:pPr>
          </w:p>
          <w:p w:rsidR="00902453" w:rsidRDefault="00902453" w:rsidP="00902453">
            <w:pPr>
              <w:rPr>
                <w:rFonts w:cs="Arial"/>
              </w:rPr>
            </w:pPr>
            <w:r>
              <w:rPr>
                <w:rFonts w:cs="Arial"/>
              </w:rPr>
              <w:t>Mohamed, Wed, 0913</w:t>
            </w:r>
          </w:p>
          <w:p w:rsidR="00902453" w:rsidRDefault="00902453" w:rsidP="00902453">
            <w:pPr>
              <w:rPr>
                <w:rFonts w:cs="Arial"/>
              </w:rPr>
            </w:pPr>
            <w:r>
              <w:rPr>
                <w:rFonts w:cs="Arial"/>
              </w:rPr>
              <w:t>Rev required</w:t>
            </w:r>
          </w:p>
          <w:p w:rsidR="00902453" w:rsidRDefault="00902453" w:rsidP="00902453">
            <w:pPr>
              <w:rPr>
                <w:rFonts w:cs="Arial"/>
              </w:rPr>
            </w:pPr>
          </w:p>
          <w:p w:rsidR="00902453" w:rsidRDefault="00902453" w:rsidP="00902453">
            <w:pPr>
              <w:rPr>
                <w:rFonts w:cs="Arial"/>
              </w:rPr>
            </w:pPr>
            <w:r>
              <w:rPr>
                <w:rFonts w:cs="Arial"/>
              </w:rPr>
              <w:t>Scott, Wed, 0923</w:t>
            </w:r>
          </w:p>
          <w:p w:rsidR="00902453" w:rsidRDefault="00902453" w:rsidP="00902453">
            <w:pPr>
              <w:rPr>
                <w:rFonts w:cs="Arial"/>
              </w:rPr>
            </w:pPr>
            <w:r>
              <w:rPr>
                <w:rFonts w:cs="Arial"/>
              </w:rPr>
              <w:t>Rev1</w:t>
            </w:r>
          </w:p>
          <w:p w:rsidR="00902453" w:rsidRDefault="00902453" w:rsidP="00902453">
            <w:pPr>
              <w:rPr>
                <w:rFonts w:cs="Arial"/>
              </w:rPr>
            </w:pPr>
          </w:p>
          <w:p w:rsidR="00902453" w:rsidRDefault="00902453" w:rsidP="00902453">
            <w:pPr>
              <w:rPr>
                <w:rFonts w:cs="Arial"/>
              </w:rPr>
            </w:pPr>
            <w:r>
              <w:rPr>
                <w:rFonts w:cs="Arial"/>
              </w:rPr>
              <w:t>Sunghoon, Wed, 1001</w:t>
            </w:r>
          </w:p>
          <w:p w:rsidR="00902453" w:rsidRDefault="00902453" w:rsidP="00902453">
            <w:pPr>
              <w:rPr>
                <w:rFonts w:cs="Arial"/>
              </w:rPr>
            </w:pPr>
            <w:r>
              <w:rPr>
                <w:rFonts w:cs="Arial"/>
              </w:rPr>
              <w:t>Requests revision</w:t>
            </w:r>
          </w:p>
          <w:p w:rsidR="00902453" w:rsidRDefault="00902453" w:rsidP="00902453">
            <w:pPr>
              <w:rPr>
                <w:rFonts w:cs="Arial"/>
              </w:rPr>
            </w:pPr>
          </w:p>
          <w:p w:rsidR="00902453" w:rsidRDefault="00902453" w:rsidP="00902453">
            <w:pPr>
              <w:rPr>
                <w:rFonts w:cs="Arial"/>
              </w:rPr>
            </w:pPr>
            <w:r>
              <w:rPr>
                <w:rFonts w:cs="Arial"/>
              </w:rPr>
              <w:t>Ivo, Wed, 1035</w:t>
            </w:r>
          </w:p>
          <w:p w:rsidR="00902453" w:rsidRDefault="00902453" w:rsidP="00902453">
            <w:pPr>
              <w:rPr>
                <w:rFonts w:cs="Arial"/>
              </w:rPr>
            </w:pPr>
            <w:r>
              <w:rPr>
                <w:rFonts w:cs="Arial"/>
              </w:rPr>
              <w:t>Rev1 work for him</w:t>
            </w:r>
          </w:p>
          <w:p w:rsidR="00902453" w:rsidRDefault="00902453" w:rsidP="00902453">
            <w:pPr>
              <w:rPr>
                <w:rFonts w:cs="Arial"/>
              </w:rPr>
            </w:pPr>
          </w:p>
          <w:p w:rsidR="00902453" w:rsidRDefault="00902453" w:rsidP="00902453">
            <w:pPr>
              <w:rPr>
                <w:rFonts w:cs="Arial"/>
              </w:rPr>
            </w:pPr>
            <w:r>
              <w:rPr>
                <w:rFonts w:cs="Arial"/>
              </w:rPr>
              <w:t>Scott, Wed, 1037</w:t>
            </w:r>
          </w:p>
          <w:p w:rsidR="00902453" w:rsidRDefault="00902453" w:rsidP="00902453">
            <w:pPr>
              <w:rPr>
                <w:rFonts w:cs="Arial"/>
              </w:rPr>
            </w:pPr>
            <w:r>
              <w:rPr>
                <w:rFonts w:cs="Arial"/>
              </w:rPr>
              <w:t>Rev2</w:t>
            </w:r>
          </w:p>
          <w:p w:rsidR="00902453" w:rsidRPr="00D95972" w:rsidRDefault="00902453" w:rsidP="00902453">
            <w:pPr>
              <w:rPr>
                <w:rFonts w:cs="Arial"/>
              </w:rPr>
            </w:pPr>
          </w:p>
        </w:tc>
      </w:tr>
      <w:tr w:rsidR="00902453" w:rsidRPr="00D95972" w:rsidTr="00BD5555">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shd w:val="clear" w:color="auto" w:fill="00B0F0"/>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bookmarkStart w:id="853" w:name="_Hlk54276933"/>
            <w:r w:rsidRPr="003C45EE">
              <w:t>C1-206595</w:t>
            </w:r>
            <w:bookmarkEnd w:id="853"/>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LS on Cell Configuration within TA/RA to Support Allowed NSSAI</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ins w:id="854" w:author="Nokia-pre126" w:date="2020-10-22T07:49:00Z">
              <w:r>
                <w:rPr>
                  <w:rFonts w:cs="Arial"/>
                  <w:color w:val="000000"/>
                  <w:lang w:val="en-US"/>
                </w:rPr>
                <w:t>Revision of C1-206161</w:t>
              </w:r>
            </w:ins>
          </w:p>
          <w:p w:rsidR="00902453" w:rsidRDefault="00902453" w:rsidP="00902453">
            <w:pPr>
              <w:rPr>
                <w:rFonts w:cs="Arial"/>
                <w:color w:val="000000"/>
                <w:lang w:val="en-US"/>
              </w:rPr>
            </w:pPr>
          </w:p>
          <w:p w:rsidR="00902453" w:rsidRDefault="00902453" w:rsidP="00902453">
            <w:pPr>
              <w:rPr>
                <w:ins w:id="855" w:author="Nokia-pre126" w:date="2020-10-22T07:49:00Z"/>
                <w:rFonts w:cs="Arial"/>
                <w:color w:val="000000"/>
                <w:lang w:val="en-US"/>
              </w:rPr>
            </w:pPr>
          </w:p>
          <w:p w:rsidR="00902453" w:rsidRDefault="00902453" w:rsidP="00902453">
            <w:pPr>
              <w:rPr>
                <w:ins w:id="856" w:author="Nokia-pre126" w:date="2020-10-22T07:49:00Z"/>
                <w:rFonts w:cs="Arial"/>
                <w:color w:val="000000"/>
                <w:lang w:val="en-US"/>
              </w:rPr>
            </w:pPr>
            <w:ins w:id="857" w:author="Nokia-pre126" w:date="2020-10-22T07:49: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 xml:space="preserve">Competing LS in </w:t>
            </w:r>
            <w:hyperlink r:id="rId456" w:history="1">
              <w:r w:rsidRPr="004D49D0">
                <w:rPr>
                  <w:rFonts w:cs="Arial"/>
                  <w:color w:val="000000"/>
                  <w:lang w:val="en-US"/>
                </w:rPr>
                <w:t>C1-20</w:t>
              </w:r>
              <w:r>
                <w:rPr>
                  <w:rFonts w:cs="Arial"/>
                  <w:color w:val="000000"/>
                  <w:lang w:val="en-US"/>
                </w:rPr>
                <w:t>5923</w:t>
              </w:r>
            </w:hyperlink>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Thu, 1601</w:t>
            </w:r>
          </w:p>
          <w:p w:rsidR="00902453" w:rsidRDefault="00902453" w:rsidP="00902453">
            <w:pPr>
              <w:rPr>
                <w:rFonts w:cs="Arial"/>
                <w:color w:val="000000"/>
                <w:lang w:val="en-US"/>
              </w:rPr>
            </w:pPr>
            <w:r>
              <w:rPr>
                <w:rFonts w:cs="Arial"/>
                <w:color w:val="000000"/>
                <w:lang w:val="en-US"/>
              </w:rPr>
              <w:t>Requests change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Robert, Thu, 1607</w:t>
            </w:r>
          </w:p>
          <w:p w:rsidR="00902453" w:rsidRDefault="00902453" w:rsidP="00902453">
            <w:pPr>
              <w:rPr>
                <w:rFonts w:cs="Arial"/>
                <w:color w:val="000000"/>
                <w:lang w:val="en-US"/>
              </w:rPr>
            </w:pPr>
            <w:r>
              <w:rPr>
                <w:rFonts w:cs="Arial"/>
                <w:color w:val="000000"/>
                <w:lang w:val="en-US"/>
              </w:rPr>
              <w:t>Requests change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Thu, 2334</w:t>
            </w:r>
          </w:p>
          <w:p w:rsidR="00902453" w:rsidRDefault="00902453" w:rsidP="00902453">
            <w:pPr>
              <w:rPr>
                <w:rFonts w:cs="Arial"/>
                <w:color w:val="000000"/>
                <w:lang w:val="en-US"/>
              </w:rPr>
            </w:pPr>
            <w:r>
              <w:rPr>
                <w:rFonts w:cs="Arial"/>
                <w:color w:val="000000"/>
                <w:lang w:val="en-US"/>
              </w:rPr>
              <w:t>Provides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Shuang, Fri, 0425</w:t>
            </w:r>
          </w:p>
          <w:p w:rsidR="00902453" w:rsidRDefault="00902453" w:rsidP="00902453">
            <w:pPr>
              <w:rPr>
                <w:rFonts w:cs="Arial"/>
                <w:color w:val="000000"/>
                <w:lang w:val="en-US"/>
              </w:rPr>
            </w:pPr>
            <w:r>
              <w:rPr>
                <w:rFonts w:cs="Arial"/>
                <w:color w:val="000000"/>
                <w:lang w:val="en-US"/>
              </w:rPr>
              <w:t>Comments</w:t>
            </w:r>
          </w:p>
          <w:p w:rsidR="00902453" w:rsidRDefault="00902453" w:rsidP="00902453">
            <w:pPr>
              <w:rPr>
                <w:rFonts w:cs="Arial"/>
                <w:color w:val="000000"/>
                <w:lang w:val="en-US"/>
              </w:rPr>
            </w:pPr>
          </w:p>
          <w:p w:rsidR="00902453" w:rsidRDefault="00902453" w:rsidP="00902453">
            <w:pPr>
              <w:rPr>
                <w:lang w:val="en-US"/>
              </w:rPr>
            </w:pPr>
            <w:r>
              <w:rPr>
                <w:lang w:val="en-US"/>
              </w:rPr>
              <w:t>Sung, Fri, 0516</w:t>
            </w:r>
          </w:p>
          <w:p w:rsidR="00902453" w:rsidRDefault="00902453" w:rsidP="00902453">
            <w:pPr>
              <w:rPr>
                <w:lang w:val="en-US"/>
              </w:rPr>
            </w:pPr>
            <w:r>
              <w:rPr>
                <w:lang w:val="en-US"/>
              </w:rPr>
              <w:t>Explains</w:t>
            </w:r>
          </w:p>
          <w:p w:rsidR="00902453" w:rsidRDefault="00902453" w:rsidP="00902453">
            <w:pPr>
              <w:rPr>
                <w:lang w:val="en-US"/>
              </w:rPr>
            </w:pPr>
          </w:p>
          <w:p w:rsidR="00902453" w:rsidRDefault="00902453" w:rsidP="00902453">
            <w:pPr>
              <w:rPr>
                <w:lang w:val="en-US"/>
              </w:rPr>
            </w:pPr>
            <w:r>
              <w:rPr>
                <w:lang w:val="en-US"/>
              </w:rPr>
              <w:t>Shuang, Fri, 0807</w:t>
            </w:r>
          </w:p>
          <w:p w:rsidR="00902453" w:rsidRDefault="00902453" w:rsidP="00902453">
            <w:pPr>
              <w:rPr>
                <w:lang w:val="en-US"/>
              </w:rPr>
            </w:pPr>
            <w:r>
              <w:rPr>
                <w:lang w:val="en-US"/>
              </w:rPr>
              <w:t>Prefers orig text</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Fri, 1501</w:t>
            </w:r>
          </w:p>
          <w:p w:rsidR="00902453" w:rsidRDefault="00902453" w:rsidP="00902453">
            <w:pPr>
              <w:rPr>
                <w:rFonts w:cs="Arial"/>
                <w:color w:val="000000"/>
                <w:lang w:val="en-US"/>
              </w:rPr>
            </w:pPr>
            <w:r>
              <w:rPr>
                <w:rFonts w:cs="Arial"/>
                <w:color w:val="000000"/>
                <w:lang w:val="en-US"/>
              </w:rPr>
              <w:t>Explains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Shuang, Mon, 0322</w:t>
            </w:r>
          </w:p>
          <w:p w:rsidR="00902453" w:rsidRDefault="00902453" w:rsidP="00902453">
            <w:pPr>
              <w:rPr>
                <w:rFonts w:cs="Arial"/>
                <w:color w:val="000000"/>
                <w:lang w:val="en-US"/>
              </w:rPr>
            </w:pPr>
            <w:r>
              <w:rPr>
                <w:rFonts w:cs="Arial"/>
                <w:color w:val="000000"/>
                <w:lang w:val="en-US"/>
              </w:rPr>
              <w:t>Comments, prefers original text</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Mon, 0332</w:t>
            </w:r>
          </w:p>
          <w:p w:rsidR="00902453" w:rsidRDefault="00902453" w:rsidP="00902453">
            <w:pPr>
              <w:rPr>
                <w:rFonts w:cs="Arial"/>
                <w:color w:val="000000"/>
                <w:lang w:val="en-US"/>
              </w:rPr>
            </w:pPr>
            <w:r>
              <w:rPr>
                <w:rFonts w:cs="Arial"/>
                <w:color w:val="000000"/>
                <w:lang w:val="en-US"/>
              </w:rPr>
              <w:t xml:space="preserve">Ok with Shuang required, </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Amer, Wed, 1109</w:t>
            </w:r>
          </w:p>
          <w:p w:rsidR="00902453" w:rsidRDefault="00902453" w:rsidP="00902453">
            <w:pPr>
              <w:rPr>
                <w:rFonts w:cs="Arial"/>
                <w:color w:val="000000"/>
                <w:lang w:val="en-US"/>
              </w:rPr>
            </w:pPr>
            <w:r>
              <w:rPr>
                <w:rFonts w:cs="Arial"/>
                <w:color w:val="000000"/>
                <w:lang w:val="en-US"/>
              </w:rPr>
              <w:t>Same view as Shuang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Robert, Thu, 1126</w:t>
            </w:r>
          </w:p>
          <w:p w:rsidR="00902453" w:rsidRDefault="00902453" w:rsidP="00902453">
            <w:pPr>
              <w:rPr>
                <w:rFonts w:cs="Arial"/>
                <w:color w:val="000000"/>
                <w:lang w:val="en-US"/>
              </w:rPr>
            </w:pPr>
            <w:r>
              <w:rPr>
                <w:rFonts w:cs="Arial"/>
                <w:color w:val="000000"/>
                <w:lang w:val="en-US"/>
              </w:rPr>
              <w:t>Comments on the draft</w:t>
            </w:r>
          </w:p>
          <w:p w:rsidR="00902453" w:rsidRPr="009A4107" w:rsidRDefault="00902453" w:rsidP="00902453">
            <w:pPr>
              <w:rPr>
                <w:rFonts w:cs="Arial"/>
                <w:color w:val="000000"/>
                <w:lang w:val="en-US"/>
              </w:rPr>
            </w:pPr>
          </w:p>
        </w:tc>
      </w:tr>
      <w:tr w:rsidR="00902453" w:rsidRPr="00D95972" w:rsidTr="00BD5555">
        <w:tc>
          <w:tcPr>
            <w:tcW w:w="976" w:type="dxa"/>
            <w:tcBorders>
              <w:left w:val="thinThickThinSmallGap" w:sz="24" w:space="0" w:color="auto"/>
              <w:bottom w:val="nil"/>
            </w:tcBorders>
            <w:shd w:val="clear" w:color="auto" w:fill="auto"/>
          </w:tcPr>
          <w:p w:rsidR="00902453" w:rsidRPr="00D95972" w:rsidRDefault="00902453" w:rsidP="00902453">
            <w:pPr>
              <w:rPr>
                <w:rFonts w:cs="Arial"/>
              </w:rPr>
            </w:pPr>
          </w:p>
        </w:tc>
        <w:tc>
          <w:tcPr>
            <w:tcW w:w="1317" w:type="dxa"/>
            <w:gridSpan w:val="2"/>
            <w:tcBorders>
              <w:bottom w:val="nil"/>
            </w:tcBorders>
            <w:shd w:val="clear" w:color="auto" w:fill="00B0F0"/>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00"/>
          </w:tcPr>
          <w:p w:rsidR="00902453" w:rsidRPr="00D95972" w:rsidRDefault="00902453" w:rsidP="00902453">
            <w:pPr>
              <w:overflowPunct/>
              <w:autoSpaceDE/>
              <w:autoSpaceDN/>
              <w:adjustRightInd/>
              <w:textAlignment w:val="auto"/>
              <w:rPr>
                <w:rFonts w:cs="Arial"/>
                <w:lang w:val="en-US"/>
              </w:rPr>
            </w:pPr>
            <w:r>
              <w:t>C1-206625</w:t>
            </w:r>
          </w:p>
        </w:tc>
        <w:tc>
          <w:tcPr>
            <w:tcW w:w="4191" w:type="dxa"/>
            <w:gridSpan w:val="3"/>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 xml:space="preserve">[draft] LS on MuDe functionality </w:t>
            </w:r>
          </w:p>
        </w:tc>
        <w:tc>
          <w:tcPr>
            <w:tcW w:w="1767"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rsidR="00902453" w:rsidRPr="00D95972" w:rsidRDefault="00902453" w:rsidP="0090245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58" w:author="Nokia-pre126" w:date="2020-10-22T08:20:00Z"/>
                <w:rFonts w:eastAsia="Batang" w:cs="Arial"/>
                <w:lang w:eastAsia="ko-KR"/>
              </w:rPr>
            </w:pPr>
            <w:ins w:id="859" w:author="Nokia-pre126" w:date="2020-10-22T08:20:00Z">
              <w:r>
                <w:rPr>
                  <w:rFonts w:eastAsia="Batang" w:cs="Arial"/>
                  <w:lang w:eastAsia="ko-KR"/>
                </w:rPr>
                <w:t>Revision of C1-206476</w:t>
              </w:r>
            </w:ins>
          </w:p>
          <w:p w:rsidR="00902453" w:rsidRDefault="00902453" w:rsidP="00902453">
            <w:pPr>
              <w:rPr>
                <w:ins w:id="860" w:author="Nokia-pre126" w:date="2020-10-22T08:20:00Z"/>
                <w:rFonts w:eastAsia="Batang" w:cs="Arial"/>
                <w:lang w:eastAsia="ko-KR"/>
              </w:rPr>
            </w:pPr>
            <w:ins w:id="861" w:author="Nokia-pre126" w:date="2020-10-22T08:20:00Z">
              <w:r>
                <w:rPr>
                  <w:rFonts w:eastAsia="Batang" w:cs="Arial"/>
                  <w:lang w:eastAsia="ko-KR"/>
                </w:rPr>
                <w:t>_________________________________________</w:t>
              </w:r>
            </w:ins>
          </w:p>
          <w:p w:rsidR="00902453" w:rsidRDefault="00902453" w:rsidP="00902453">
            <w:pPr>
              <w:rPr>
                <w:rFonts w:eastAsia="Batang" w:cs="Arial"/>
                <w:lang w:eastAsia="ko-KR"/>
              </w:rPr>
            </w:pPr>
            <w:ins w:id="862" w:author="Nokia-pre126" w:date="2020-10-20T07:39:00Z">
              <w:r>
                <w:rPr>
                  <w:rFonts w:eastAsia="Batang" w:cs="Arial"/>
                  <w:lang w:eastAsia="ko-KR"/>
                </w:rPr>
                <w:t>Revision of C1-206142</w:t>
              </w:r>
            </w:ins>
          </w:p>
          <w:p w:rsidR="00902453" w:rsidRDefault="00902453" w:rsidP="00902453">
            <w:pPr>
              <w:rPr>
                <w:rFonts w:eastAsia="Batang" w:cs="Arial"/>
                <w:lang w:eastAsia="ko-KR"/>
              </w:rPr>
            </w:pPr>
            <w:r>
              <w:rPr>
                <w:rFonts w:eastAsia="Batang" w:cs="Arial"/>
                <w:lang w:eastAsia="ko-KR"/>
              </w:rPr>
              <w:t>Jörgen, Wed,0759</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Adrian, Wed, 1545</w:t>
            </w:r>
          </w:p>
          <w:p w:rsidR="00902453" w:rsidRDefault="00902453" w:rsidP="00902453">
            <w:pPr>
              <w:rPr>
                <w:rFonts w:eastAsia="Batang" w:cs="Arial"/>
                <w:lang w:eastAsia="ko-KR"/>
              </w:rPr>
            </w:pPr>
            <w:r>
              <w:rPr>
                <w:rFonts w:eastAsia="Batang" w:cs="Arial"/>
                <w:lang w:eastAsia="ko-KR"/>
              </w:rPr>
              <w:t>Ok with Jörgen proposal</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Mariusz, Wed, 1631</w:t>
            </w:r>
          </w:p>
          <w:p w:rsidR="00902453" w:rsidRDefault="00902453" w:rsidP="00902453">
            <w:pPr>
              <w:rPr>
                <w:rFonts w:eastAsia="Batang" w:cs="Arial"/>
                <w:lang w:eastAsia="ko-KR"/>
              </w:rPr>
            </w:pPr>
            <w:r>
              <w:rPr>
                <w:rFonts w:eastAsia="Batang" w:cs="Arial"/>
                <w:lang w:eastAsia="ko-KR"/>
              </w:rPr>
              <w:t>Comments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Adrian, Wed, 1805</w:t>
            </w:r>
          </w:p>
          <w:p w:rsidR="00902453" w:rsidRDefault="00902453" w:rsidP="00902453">
            <w:pPr>
              <w:rPr>
                <w:ins w:id="863" w:author="Nokia-pre126" w:date="2020-10-20T07:39:00Z"/>
                <w:rFonts w:eastAsia="Batang" w:cs="Arial"/>
                <w:lang w:eastAsia="ko-KR"/>
              </w:rPr>
            </w:pPr>
            <w:r>
              <w:rPr>
                <w:rFonts w:eastAsia="Batang" w:cs="Arial"/>
                <w:lang w:eastAsia="ko-KR"/>
              </w:rPr>
              <w:t>Rev2</w:t>
            </w:r>
          </w:p>
          <w:p w:rsidR="00902453" w:rsidRDefault="00902453" w:rsidP="00902453">
            <w:pPr>
              <w:rPr>
                <w:ins w:id="864" w:author="Nokia-pre126" w:date="2020-10-20T07:39:00Z"/>
                <w:rFonts w:eastAsia="Batang" w:cs="Arial"/>
                <w:lang w:eastAsia="ko-KR"/>
              </w:rPr>
            </w:pPr>
            <w:ins w:id="865" w:author="Nokia-pre126" w:date="2020-10-20T07:39:00Z">
              <w:r>
                <w:rPr>
                  <w:rFonts w:eastAsia="Batang" w:cs="Arial"/>
                  <w:lang w:eastAsia="ko-KR"/>
                </w:rPr>
                <w:t>_________________________________________</w:t>
              </w:r>
            </w:ins>
          </w:p>
          <w:p w:rsidR="00902453" w:rsidRDefault="00902453" w:rsidP="00902453">
            <w:pPr>
              <w:rPr>
                <w:rFonts w:eastAsia="Batang" w:cs="Arial"/>
                <w:lang w:eastAsia="ko-KR"/>
              </w:rPr>
            </w:pPr>
            <w:r>
              <w:rPr>
                <w:rFonts w:eastAsia="Batang" w:cs="Arial"/>
                <w:lang w:eastAsia="ko-KR"/>
              </w:rPr>
              <w:t>Shifted from 17.3.4</w:t>
            </w:r>
          </w:p>
          <w:p w:rsidR="00902453" w:rsidRDefault="00902453" w:rsidP="00902453">
            <w:pPr>
              <w:rPr>
                <w:rFonts w:eastAsia="Batang" w:cs="Arial"/>
                <w:lang w:eastAsia="ko-KR"/>
              </w:rPr>
            </w:pPr>
            <w:r>
              <w:rPr>
                <w:rFonts w:eastAsia="Batang" w:cs="Arial"/>
                <w:lang w:eastAsia="ko-KR"/>
              </w:rPr>
              <w:t>Roozbeh, Thu, 09:05</w:t>
            </w:r>
          </w:p>
          <w:p w:rsidR="00902453" w:rsidRDefault="00902453" w:rsidP="00902453">
            <w:pPr>
              <w:rPr>
                <w:rFonts w:eastAsia="Batang" w:cs="Arial"/>
                <w:lang w:eastAsia="ko-KR"/>
              </w:rPr>
            </w:pPr>
            <w:r>
              <w:rPr>
                <w:rFonts w:eastAsia="Batang" w:cs="Arial"/>
                <w:lang w:eastAsia="ko-KR"/>
              </w:rPr>
              <w:t>Not happy with the LS, questions</w:t>
            </w:r>
          </w:p>
          <w:p w:rsidR="00902453" w:rsidRDefault="00902453" w:rsidP="00902453">
            <w:pPr>
              <w:rPr>
                <w:rFonts w:eastAsia="Batang" w:cs="Arial"/>
                <w:lang w:eastAsia="ko-KR"/>
              </w:rPr>
            </w:pPr>
          </w:p>
          <w:p w:rsidR="00902453" w:rsidRDefault="00902453" w:rsidP="00902453">
            <w:pPr>
              <w:rPr>
                <w:rFonts w:eastAsia="Batang" w:cs="Arial"/>
                <w:lang w:eastAsia="ko-KR"/>
              </w:rPr>
            </w:pPr>
            <w:r>
              <w:rPr>
                <w:rFonts w:eastAsia="Batang" w:cs="Arial"/>
                <w:lang w:eastAsia="ko-KR"/>
              </w:rPr>
              <w:t>Mariusz, Fri, 1300</w:t>
            </w:r>
          </w:p>
          <w:p w:rsidR="00902453" w:rsidRDefault="00902453" w:rsidP="00902453">
            <w:pPr>
              <w:rPr>
                <w:rFonts w:eastAsia="Batang" w:cs="Arial"/>
                <w:lang w:eastAsia="ko-KR"/>
              </w:rPr>
            </w:pPr>
            <w:r>
              <w:rPr>
                <w:rFonts w:eastAsia="Batang" w:cs="Arial"/>
                <w:lang w:eastAsia="ko-KR"/>
              </w:rPr>
              <w:t>Some suggestions</w:t>
            </w:r>
          </w:p>
          <w:p w:rsidR="00902453" w:rsidRDefault="00902453" w:rsidP="00902453">
            <w:pPr>
              <w:rPr>
                <w:rFonts w:eastAsia="Batang" w:cs="Arial"/>
                <w:lang w:eastAsia="ko-KR"/>
              </w:rPr>
            </w:pPr>
          </w:p>
          <w:p w:rsidR="00902453" w:rsidRPr="00D95972" w:rsidRDefault="00902453" w:rsidP="00902453">
            <w:pPr>
              <w:rPr>
                <w:rFonts w:eastAsia="Batang" w:cs="Arial"/>
                <w:lang w:eastAsia="ko-KR"/>
              </w:rPr>
            </w:pPr>
          </w:p>
        </w:tc>
      </w:tr>
      <w:tr w:rsidR="00902453" w:rsidRPr="00D95972" w:rsidTr="00BD5555">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sidRPr="000B0CA6">
              <w:t>C1-206649</w:t>
            </w:r>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LS on MINT requirements</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66" w:author="Nokia-pre126" w:date="2020-10-22T10:15:00Z"/>
                <w:rFonts w:cs="Arial"/>
                <w:color w:val="000000"/>
                <w:lang w:val="en-US"/>
              </w:rPr>
            </w:pPr>
            <w:ins w:id="867" w:author="Nokia-pre126" w:date="2020-10-22T10:15:00Z">
              <w:r>
                <w:rPr>
                  <w:rFonts w:cs="Arial"/>
                  <w:color w:val="000000"/>
                  <w:lang w:val="en-US"/>
                </w:rPr>
                <w:t>Revision of C1-205945</w:t>
              </w:r>
            </w:ins>
          </w:p>
          <w:p w:rsidR="00902453" w:rsidRDefault="00902453" w:rsidP="00902453">
            <w:pPr>
              <w:rPr>
                <w:ins w:id="868" w:author="Nokia-pre126" w:date="2020-10-22T10:15:00Z"/>
                <w:rFonts w:cs="Arial"/>
                <w:color w:val="000000"/>
                <w:lang w:val="en-US"/>
              </w:rPr>
            </w:pPr>
            <w:ins w:id="869" w:author="Nokia-pre126" w:date="2020-10-22T10:15: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Ivo, Thu, 0912</w:t>
            </w:r>
          </w:p>
          <w:p w:rsidR="00902453" w:rsidRDefault="00902453" w:rsidP="00902453">
            <w:pPr>
              <w:rPr>
                <w:rFonts w:cs="Arial"/>
                <w:color w:val="000000"/>
                <w:lang w:val="en-US"/>
              </w:rPr>
            </w:pPr>
            <w:r>
              <w:rPr>
                <w:rFonts w:cs="Arial"/>
                <w:color w:val="000000"/>
                <w:lang w:val="en-US"/>
              </w:rPr>
              <w:t>Rev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Fri, 0244</w:t>
            </w:r>
          </w:p>
          <w:p w:rsidR="00902453" w:rsidRDefault="00902453" w:rsidP="00902453">
            <w:pPr>
              <w:rPr>
                <w:rFonts w:cs="Arial"/>
                <w:color w:val="000000"/>
                <w:lang w:val="en-US"/>
              </w:rPr>
            </w:pPr>
            <w:r>
              <w:rPr>
                <w:rFonts w:cs="Arial"/>
                <w:color w:val="000000"/>
                <w:lang w:val="en-US"/>
              </w:rPr>
              <w:t>Provides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Fri, 1433</w:t>
            </w:r>
          </w:p>
          <w:p w:rsidR="00902453" w:rsidRDefault="00902453" w:rsidP="00902453">
            <w:pPr>
              <w:rPr>
                <w:rFonts w:cs="Arial"/>
                <w:color w:val="000000"/>
                <w:lang w:val="en-US"/>
              </w:rPr>
            </w:pPr>
            <w:r>
              <w:rPr>
                <w:rFonts w:cs="Arial"/>
                <w:color w:val="000000"/>
                <w:lang w:val="en-US"/>
              </w:rPr>
              <w:t>Still some changes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Fri,1647</w:t>
            </w:r>
          </w:p>
          <w:p w:rsidR="00902453" w:rsidRDefault="00902453" w:rsidP="00902453">
            <w:pPr>
              <w:rPr>
                <w:rFonts w:cs="Arial"/>
                <w:color w:val="000000"/>
                <w:lang w:val="en-US"/>
              </w:rPr>
            </w:pPr>
            <w:r>
              <w:rPr>
                <w:rFonts w:cs="Arial"/>
                <w:color w:val="000000"/>
                <w:lang w:val="en-US"/>
              </w:rPr>
              <w:t>Offers rewording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Fri, 1700</w:t>
            </w:r>
          </w:p>
          <w:p w:rsidR="00902453" w:rsidRDefault="00902453" w:rsidP="00902453">
            <w:pPr>
              <w:rPr>
                <w:rFonts w:cs="Arial"/>
                <w:color w:val="000000"/>
                <w:lang w:val="en-US"/>
              </w:rPr>
            </w:pPr>
            <w:r>
              <w:rPr>
                <w:rFonts w:cs="Arial"/>
                <w:color w:val="000000"/>
                <w:lang w:val="en-US"/>
              </w:rPr>
              <w:t>Fine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Fri, 2313</w:t>
            </w:r>
          </w:p>
          <w:p w:rsidR="00902453" w:rsidRDefault="00902453" w:rsidP="00902453">
            <w:pPr>
              <w:rPr>
                <w:rFonts w:cs="Arial"/>
                <w:color w:val="000000"/>
                <w:lang w:val="en-US"/>
              </w:rPr>
            </w:pPr>
            <w:r>
              <w:rPr>
                <w:rFonts w:cs="Arial"/>
                <w:color w:val="000000"/>
                <w:lang w:val="en-US"/>
              </w:rPr>
              <w:t>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Mon, 0121</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Mon, 2232</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Mon, 2330</w:t>
            </w:r>
          </w:p>
          <w:p w:rsidR="00902453" w:rsidRDefault="00902453" w:rsidP="00902453">
            <w:pPr>
              <w:rPr>
                <w:rFonts w:cs="Arial"/>
                <w:color w:val="000000"/>
                <w:lang w:val="en-US"/>
              </w:rPr>
            </w:pPr>
            <w:r>
              <w:rPr>
                <w:rFonts w:cs="Arial"/>
                <w:color w:val="000000"/>
                <w:lang w:val="en-US"/>
              </w:rPr>
              <w:t>Comments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tue, 0020</w:t>
            </w:r>
          </w:p>
          <w:p w:rsidR="00902453" w:rsidRDefault="00902453" w:rsidP="00902453">
            <w:pPr>
              <w:rPr>
                <w:rFonts w:cs="Arial"/>
                <w:color w:val="000000"/>
                <w:lang w:val="en-US"/>
              </w:rPr>
            </w:pPr>
            <w:r>
              <w:rPr>
                <w:rFonts w:cs="Arial"/>
                <w:color w:val="000000"/>
                <w:lang w:val="en-US"/>
              </w:rPr>
              <w:t>Rev3</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Tue.0120</w:t>
            </w:r>
          </w:p>
          <w:p w:rsidR="00902453" w:rsidRDefault="00902453" w:rsidP="00902453">
            <w:pPr>
              <w:rPr>
                <w:rFonts w:cs="Arial"/>
                <w:color w:val="000000"/>
                <w:lang w:val="en-US"/>
              </w:rPr>
            </w:pPr>
            <w:r>
              <w:rPr>
                <w:rFonts w:cs="Arial"/>
                <w:color w:val="000000"/>
                <w:lang w:val="en-US"/>
              </w:rPr>
              <w:t>Commetns rev3</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Tue, 1359</w:t>
            </w:r>
          </w:p>
          <w:p w:rsidR="00902453" w:rsidRDefault="00902453" w:rsidP="00902453">
            <w:pPr>
              <w:rPr>
                <w:rFonts w:cs="Arial"/>
                <w:color w:val="000000"/>
                <w:lang w:val="en-US"/>
              </w:rPr>
            </w:pPr>
            <w:r>
              <w:rPr>
                <w:rFonts w:cs="Arial"/>
                <w:color w:val="000000"/>
                <w:lang w:val="en-US"/>
              </w:rPr>
              <w:t>Commenting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Wed, 0145</w:t>
            </w:r>
          </w:p>
          <w:p w:rsidR="00902453" w:rsidRDefault="00902453" w:rsidP="00902453">
            <w:pPr>
              <w:rPr>
                <w:rFonts w:cs="Arial"/>
                <w:color w:val="000000"/>
                <w:lang w:val="en-US"/>
              </w:rPr>
            </w:pPr>
            <w:r>
              <w:rPr>
                <w:rFonts w:cs="Arial"/>
                <w:color w:val="000000"/>
                <w:lang w:val="en-US"/>
              </w:rPr>
              <w:t>Revision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Wed, 1029</w:t>
            </w:r>
          </w:p>
          <w:p w:rsidR="00902453" w:rsidRDefault="00902453" w:rsidP="00902453">
            <w:pPr>
              <w:rPr>
                <w:rFonts w:cs="Arial"/>
                <w:color w:val="000000"/>
                <w:lang w:val="en-US"/>
              </w:rPr>
            </w:pPr>
            <w:r>
              <w:rPr>
                <w:rFonts w:cs="Arial"/>
                <w:color w:val="000000"/>
                <w:lang w:val="en-US"/>
              </w:rPr>
              <w:t>Requests some changes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Wed, 1037</w:t>
            </w:r>
          </w:p>
          <w:p w:rsidR="00902453" w:rsidRDefault="00902453" w:rsidP="00902453">
            <w:pPr>
              <w:rPr>
                <w:rFonts w:cs="Arial"/>
                <w:color w:val="000000"/>
                <w:lang w:val="en-US"/>
              </w:rPr>
            </w:pPr>
            <w:r>
              <w:rPr>
                <w:rFonts w:cs="Arial"/>
                <w:color w:val="000000"/>
                <w:lang w:val="en-US"/>
              </w:rPr>
              <w:t>Fine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Wed, 1927</w:t>
            </w:r>
          </w:p>
          <w:p w:rsidR="00902453" w:rsidRDefault="00902453" w:rsidP="00902453">
            <w:pPr>
              <w:rPr>
                <w:rFonts w:cs="Arial"/>
                <w:color w:val="000000"/>
                <w:lang w:val="en-US"/>
              </w:rPr>
            </w:pPr>
            <w:r>
              <w:rPr>
                <w:rFonts w:cs="Arial"/>
                <w:color w:val="000000"/>
                <w:lang w:val="en-US"/>
              </w:rPr>
              <w:t>ok</w:t>
            </w:r>
          </w:p>
          <w:p w:rsidR="00902453" w:rsidRPr="009A4107" w:rsidRDefault="00902453" w:rsidP="00902453">
            <w:pPr>
              <w:rPr>
                <w:rFonts w:cs="Arial"/>
                <w:color w:val="000000"/>
                <w:lang w:val="en-US"/>
              </w:rPr>
            </w:pPr>
          </w:p>
        </w:tc>
      </w:tr>
      <w:tr w:rsidR="00902453" w:rsidRPr="00D95972" w:rsidTr="00E91223">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sidRPr="007F6EA1">
              <w:t>C1-206650</w:t>
            </w:r>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Reply LS on clarification on using PAP/CHAP for 5GS</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rFonts w:cs="Arial"/>
                <w:color w:val="000000"/>
                <w:lang w:val="en-US"/>
              </w:rPr>
            </w:pPr>
            <w:ins w:id="870" w:author="Nokia-pre126" w:date="2020-10-22T10:35:00Z">
              <w:r>
                <w:rPr>
                  <w:rFonts w:cs="Arial"/>
                  <w:color w:val="000000"/>
                  <w:lang w:val="en-US"/>
                </w:rPr>
                <w:t>Revision of C1-205941</w:t>
              </w:r>
            </w:ins>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w:t>
            </w:r>
          </w:p>
          <w:p w:rsidR="00902453" w:rsidRDefault="00902453" w:rsidP="00902453">
            <w:pPr>
              <w:rPr>
                <w:ins w:id="871" w:author="Nokia-pre126" w:date="2020-10-22T10:35:00Z"/>
                <w:rFonts w:cs="Arial"/>
                <w:color w:val="000000"/>
                <w:lang w:val="en-US"/>
              </w:rPr>
            </w:pPr>
            <w:r>
              <w:rPr>
                <w:rFonts w:cs="Arial"/>
                <w:color w:val="000000"/>
                <w:lang w:val="en-US"/>
              </w:rPr>
              <w:t>FINE</w:t>
            </w:r>
          </w:p>
          <w:p w:rsidR="00902453" w:rsidRDefault="00902453" w:rsidP="00902453">
            <w:pPr>
              <w:rPr>
                <w:ins w:id="872" w:author="Nokia-pre126" w:date="2020-10-22T10:35:00Z"/>
                <w:rFonts w:cs="Arial"/>
                <w:color w:val="000000"/>
                <w:lang w:val="en-US"/>
              </w:rPr>
            </w:pPr>
            <w:ins w:id="873" w:author="Nokia-pre126" w:date="2020-10-22T10:35: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Joy, Thu, 0910</w:t>
            </w:r>
          </w:p>
          <w:p w:rsidR="00902453" w:rsidRDefault="00902453" w:rsidP="00902453">
            <w:pPr>
              <w:rPr>
                <w:rFonts w:cs="Arial"/>
                <w:color w:val="000000"/>
                <w:lang w:val="en-US"/>
              </w:rPr>
            </w:pPr>
            <w:r>
              <w:rPr>
                <w:rFonts w:cs="Arial"/>
                <w:color w:val="000000"/>
                <w:lang w:val="en-US"/>
              </w:rPr>
              <w:t>Requests changes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Thu, 1019</w:t>
            </w:r>
          </w:p>
          <w:p w:rsidR="00902453" w:rsidRDefault="00902453" w:rsidP="00902453">
            <w:pPr>
              <w:rPr>
                <w:rFonts w:cs="Arial"/>
                <w:color w:val="000000"/>
                <w:lang w:val="en-US"/>
              </w:rPr>
            </w:pPr>
            <w:r>
              <w:rPr>
                <w:rFonts w:cs="Arial"/>
                <w:color w:val="000000"/>
                <w:lang w:val="en-US"/>
              </w:rPr>
              <w:t>Revision required</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Thu, 2112</w:t>
            </w:r>
          </w:p>
          <w:p w:rsidR="00902453" w:rsidRDefault="00902453" w:rsidP="00902453">
            <w:pPr>
              <w:rPr>
                <w:rFonts w:cs="Arial"/>
                <w:color w:val="000000"/>
                <w:lang w:val="en-US"/>
              </w:rPr>
            </w:pPr>
            <w:r>
              <w:rPr>
                <w:rFonts w:cs="Arial"/>
                <w:color w:val="000000"/>
                <w:lang w:val="en-US"/>
              </w:rPr>
              <w:t>Supports text provided by Lena in the discussion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Fri, 0234</w:t>
            </w:r>
          </w:p>
          <w:p w:rsidR="00902453" w:rsidRDefault="00902453" w:rsidP="00902453">
            <w:pPr>
              <w:rPr>
                <w:rFonts w:cs="Arial"/>
                <w:color w:val="000000"/>
                <w:lang w:val="en-US"/>
              </w:rPr>
            </w:pPr>
            <w:r>
              <w:rPr>
                <w:rFonts w:cs="Arial"/>
                <w:color w:val="000000"/>
                <w:lang w:val="en-US"/>
              </w:rPr>
              <w:t>Provides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Fri, 1430</w:t>
            </w:r>
          </w:p>
          <w:p w:rsidR="00902453" w:rsidRDefault="00902453" w:rsidP="00902453">
            <w:pPr>
              <w:rPr>
                <w:rFonts w:cs="Arial"/>
                <w:color w:val="000000"/>
                <w:lang w:val="en-US"/>
              </w:rPr>
            </w:pPr>
            <w:r>
              <w:rPr>
                <w:rFonts w:cs="Arial"/>
                <w:color w:val="000000"/>
                <w:lang w:val="en-US"/>
              </w:rPr>
              <w:t>Provides a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Mon, 0945</w:t>
            </w:r>
          </w:p>
          <w:p w:rsidR="00902453" w:rsidRDefault="00902453" w:rsidP="00902453">
            <w:pPr>
              <w:rPr>
                <w:rFonts w:cs="Arial"/>
                <w:color w:val="000000"/>
                <w:lang w:val="en-US"/>
              </w:rPr>
            </w:pPr>
            <w:r>
              <w:rPr>
                <w:rFonts w:cs="Arial"/>
                <w:color w:val="000000"/>
                <w:lang w:val="en-US"/>
              </w:rPr>
              <w:t>Provides his rev</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Joy, Mon, 1230</w:t>
            </w:r>
          </w:p>
          <w:p w:rsidR="00902453" w:rsidRDefault="00902453" w:rsidP="00902453">
            <w:pPr>
              <w:rPr>
                <w:rFonts w:cs="Arial"/>
                <w:color w:val="000000"/>
                <w:lang w:val="en-US"/>
              </w:rPr>
            </w:pPr>
            <w:r>
              <w:rPr>
                <w:rFonts w:cs="Arial"/>
                <w:color w:val="000000"/>
                <w:lang w:val="en-US"/>
              </w:rPr>
              <w:t>Comments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Mon, 2222</w:t>
            </w:r>
          </w:p>
          <w:p w:rsidR="00902453" w:rsidRDefault="00902453" w:rsidP="00902453">
            <w:pPr>
              <w:rPr>
                <w:rFonts w:cs="Arial"/>
                <w:color w:val="000000"/>
                <w:lang w:val="en-US"/>
              </w:rPr>
            </w:pPr>
            <w:r>
              <w:rPr>
                <w:rFonts w:cs="Arial"/>
                <w:color w:val="000000"/>
                <w:lang w:val="en-US"/>
              </w:rPr>
              <w:t>Lin’s version not correct</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Sung, Mon, 2331</w:t>
            </w:r>
          </w:p>
          <w:p w:rsidR="00902453" w:rsidRDefault="00902453" w:rsidP="00902453">
            <w:pPr>
              <w:rPr>
                <w:rFonts w:cs="Arial"/>
                <w:color w:val="000000"/>
                <w:lang w:val="en-US"/>
              </w:rPr>
            </w:pPr>
            <w:r>
              <w:rPr>
                <w:rFonts w:cs="Arial"/>
                <w:color w:val="000000"/>
                <w:lang w:val="en-US"/>
              </w:rPr>
              <w:t>Same is Ivo</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tue, 0020</w:t>
            </w:r>
          </w:p>
          <w:p w:rsidR="00902453" w:rsidRDefault="00902453" w:rsidP="00902453">
            <w:pPr>
              <w:rPr>
                <w:rFonts w:cs="Arial"/>
                <w:color w:val="000000"/>
                <w:lang w:val="en-US"/>
              </w:rPr>
            </w:pPr>
            <w:r>
              <w:rPr>
                <w:rFonts w:cs="Arial"/>
                <w:color w:val="000000"/>
                <w:lang w:val="en-US"/>
              </w:rPr>
              <w:t>Cannot accept Lin’s comment</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Joy, Tue, 0446</w:t>
            </w:r>
          </w:p>
          <w:p w:rsidR="00902453" w:rsidRDefault="00902453" w:rsidP="00902453">
            <w:pPr>
              <w:rPr>
                <w:rFonts w:cs="Arial"/>
                <w:color w:val="000000"/>
                <w:lang w:val="en-US"/>
              </w:rPr>
            </w:pPr>
            <w:r>
              <w:rPr>
                <w:rFonts w:cs="Arial"/>
                <w:color w:val="000000"/>
                <w:lang w:val="en-US"/>
              </w:rPr>
              <w:t>More comments</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Tue, 1048</w:t>
            </w:r>
          </w:p>
          <w:p w:rsidR="00902453" w:rsidRDefault="00902453" w:rsidP="00902453">
            <w:pPr>
              <w:rPr>
                <w:rFonts w:cs="Arial"/>
                <w:color w:val="000000"/>
                <w:lang w:val="en-US"/>
              </w:rPr>
            </w:pPr>
            <w:r>
              <w:rPr>
                <w:rFonts w:cs="Arial"/>
                <w:color w:val="000000"/>
                <w:lang w:val="en-US"/>
              </w:rPr>
              <w:t>Discussing</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Tue, 0211</w:t>
            </w:r>
          </w:p>
          <w:p w:rsidR="00902453" w:rsidRDefault="00902453" w:rsidP="00902453">
            <w:pPr>
              <w:rPr>
                <w:rFonts w:cs="Arial"/>
                <w:color w:val="000000"/>
                <w:lang w:val="en-US"/>
              </w:rPr>
            </w:pPr>
            <w:r>
              <w:rPr>
                <w:rFonts w:cs="Arial"/>
                <w:color w:val="000000"/>
                <w:lang w:val="en-US"/>
              </w:rPr>
              <w:t>short answer LS is needed, rev2-lin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Ivo, Wed, 1041</w:t>
            </w:r>
          </w:p>
          <w:p w:rsidR="00902453" w:rsidRDefault="00902453" w:rsidP="00902453">
            <w:pPr>
              <w:rPr>
                <w:rFonts w:cs="Arial"/>
                <w:color w:val="000000"/>
                <w:lang w:val="en-US"/>
              </w:rPr>
            </w:pPr>
            <w:r>
              <w:rPr>
                <w:rFonts w:cs="Arial"/>
                <w:color w:val="000000"/>
                <w:lang w:val="en-US"/>
              </w:rPr>
              <w:t>Rev2-lin is ok</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Joy, Wed, 1048</w:t>
            </w:r>
          </w:p>
          <w:p w:rsidR="00902453" w:rsidRDefault="00902453" w:rsidP="00902453">
            <w:pPr>
              <w:rPr>
                <w:rFonts w:cs="Arial"/>
                <w:color w:val="000000"/>
                <w:lang w:val="en-US"/>
              </w:rPr>
            </w:pPr>
            <w:r>
              <w:rPr>
                <w:rFonts w:cs="Arial"/>
                <w:color w:val="000000"/>
                <w:lang w:val="en-US"/>
              </w:rPr>
              <w:t>Can accept rev2-lin</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Lena, Wed, 1850</w:t>
            </w:r>
          </w:p>
          <w:p w:rsidR="00902453" w:rsidRDefault="00902453" w:rsidP="00902453">
            <w:pPr>
              <w:rPr>
                <w:rFonts w:cs="Arial"/>
                <w:color w:val="000000"/>
                <w:lang w:val="en-US"/>
              </w:rPr>
            </w:pPr>
            <w:r>
              <w:rPr>
                <w:rFonts w:cs="Arial"/>
                <w:color w:val="000000"/>
                <w:lang w:val="en-US"/>
              </w:rPr>
              <w:t>Rev3</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Lin, Thu, 0456</w:t>
            </w:r>
          </w:p>
          <w:p w:rsidR="00902453" w:rsidRDefault="00902453" w:rsidP="00902453">
            <w:pPr>
              <w:rPr>
                <w:rFonts w:cs="Arial"/>
                <w:color w:val="000000"/>
                <w:lang w:val="en-US"/>
              </w:rPr>
            </w:pPr>
            <w:r>
              <w:rPr>
                <w:rFonts w:cs="Arial"/>
                <w:color w:val="000000"/>
                <w:lang w:val="en-US"/>
              </w:rPr>
              <w:t>Fine with rev3</w:t>
            </w:r>
          </w:p>
          <w:p w:rsidR="00902453" w:rsidRPr="009A4107" w:rsidRDefault="00902453" w:rsidP="00902453">
            <w:pPr>
              <w:rPr>
                <w:rFonts w:cs="Arial"/>
                <w:color w:val="000000"/>
                <w:lang w:val="en-US"/>
              </w:rPr>
            </w:pPr>
          </w:p>
        </w:tc>
      </w:tr>
      <w:tr w:rsidR="00902453" w:rsidRPr="00D95972" w:rsidTr="00E91223">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sidRPr="00E91223">
              <w:t>C1-206661</w:t>
            </w:r>
          </w:p>
        </w:tc>
        <w:tc>
          <w:tcPr>
            <w:tcW w:w="4191" w:type="dxa"/>
            <w:gridSpan w:val="3"/>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Reply LS on two consecutive invalid challenges</w:t>
            </w:r>
          </w:p>
        </w:tc>
        <w:tc>
          <w:tcPr>
            <w:tcW w:w="1767" w:type="dxa"/>
            <w:tcBorders>
              <w:top w:val="single" w:sz="4" w:space="0" w:color="auto"/>
              <w:bottom w:val="single" w:sz="4" w:space="0" w:color="auto"/>
            </w:tcBorders>
            <w:shd w:val="clear" w:color="auto" w:fill="FFFF00"/>
          </w:tcPr>
          <w:p w:rsidR="00902453" w:rsidRPr="009A4107" w:rsidRDefault="00902453" w:rsidP="00902453">
            <w:pPr>
              <w:rPr>
                <w:rFonts w:cs="Arial"/>
                <w:lang w:val="en-US"/>
              </w:rPr>
            </w:pPr>
            <w:r>
              <w:rPr>
                <w:rFonts w:cs="Arial"/>
                <w:lang w:val="en-US"/>
              </w:rPr>
              <w:t>Qualcomm India Pvt Ltd</w:t>
            </w:r>
          </w:p>
        </w:tc>
        <w:tc>
          <w:tcPr>
            <w:tcW w:w="826" w:type="dxa"/>
            <w:tcBorders>
              <w:top w:val="single" w:sz="4" w:space="0" w:color="auto"/>
              <w:bottom w:val="single" w:sz="4" w:space="0" w:color="auto"/>
            </w:tcBorders>
            <w:shd w:val="clear" w:color="auto" w:fill="FFFF00"/>
          </w:tcPr>
          <w:p w:rsidR="00902453" w:rsidRPr="00AB5FEE" w:rsidRDefault="00902453" w:rsidP="0090245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902453" w:rsidRDefault="00902453" w:rsidP="00902453">
            <w:pPr>
              <w:rPr>
                <w:ins w:id="874" w:author="Nokia-pre126" w:date="2020-10-22T11:45:00Z"/>
                <w:rFonts w:cs="Arial"/>
                <w:color w:val="000000"/>
                <w:lang w:val="en-US"/>
              </w:rPr>
            </w:pPr>
            <w:ins w:id="875" w:author="Nokia-pre126" w:date="2020-10-22T11:45:00Z">
              <w:r>
                <w:rPr>
                  <w:rFonts w:cs="Arial"/>
                  <w:color w:val="000000"/>
                  <w:lang w:val="en-US"/>
                </w:rPr>
                <w:t>Revision of C1-206262</w:t>
              </w:r>
            </w:ins>
          </w:p>
          <w:p w:rsidR="00902453" w:rsidRDefault="00902453" w:rsidP="00902453">
            <w:pPr>
              <w:rPr>
                <w:ins w:id="876" w:author="Nokia-pre126" w:date="2020-10-22T11:45:00Z"/>
                <w:rFonts w:cs="Arial"/>
                <w:color w:val="000000"/>
                <w:lang w:val="en-US"/>
              </w:rPr>
            </w:pPr>
            <w:ins w:id="877" w:author="Nokia-pre126" w:date="2020-10-22T11:45:00Z">
              <w:r>
                <w:rPr>
                  <w:rFonts w:cs="Arial"/>
                  <w:color w:val="000000"/>
                  <w:lang w:val="en-US"/>
                </w:rPr>
                <w:t>_________________________________________</w:t>
              </w:r>
            </w:ins>
          </w:p>
          <w:p w:rsidR="00902453" w:rsidRDefault="00902453" w:rsidP="00902453">
            <w:pPr>
              <w:rPr>
                <w:rFonts w:cs="Arial"/>
                <w:color w:val="000000"/>
                <w:lang w:val="en-US"/>
              </w:rPr>
            </w:pPr>
            <w:r>
              <w:rPr>
                <w:rFonts w:cs="Arial"/>
                <w:color w:val="000000"/>
                <w:lang w:val="en-US"/>
              </w:rPr>
              <w:t>Uploaded Late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Jörgen, Fri, 1046</w:t>
            </w:r>
          </w:p>
          <w:p w:rsidR="00902453" w:rsidRDefault="00902453" w:rsidP="00902453">
            <w:pPr>
              <w:rPr>
                <w:rFonts w:cs="Arial"/>
                <w:color w:val="000000"/>
                <w:lang w:val="en-US"/>
              </w:rPr>
            </w:pPr>
            <w:r>
              <w:rPr>
                <w:rFonts w:cs="Arial"/>
                <w:color w:val="000000"/>
                <w:lang w:val="en-US"/>
              </w:rPr>
              <w:t>If the related CR gets agreed, then we need an update</w:t>
            </w:r>
          </w:p>
          <w:p w:rsidR="00902453" w:rsidRDefault="00902453" w:rsidP="00902453">
            <w:pPr>
              <w:rPr>
                <w:rFonts w:cs="Arial"/>
                <w:color w:val="000000"/>
                <w:lang w:val="en-US"/>
              </w:rPr>
            </w:pPr>
          </w:p>
          <w:p w:rsidR="00902453" w:rsidRDefault="00902453" w:rsidP="00902453">
            <w:pPr>
              <w:rPr>
                <w:rFonts w:cs="Arial"/>
                <w:color w:val="000000"/>
                <w:lang w:val="en-US"/>
              </w:rPr>
            </w:pPr>
            <w:r>
              <w:rPr>
                <w:rFonts w:cs="Arial"/>
                <w:color w:val="000000"/>
                <w:lang w:val="en-US"/>
              </w:rPr>
              <w:t>Upendra, Tue, 1817</w:t>
            </w:r>
          </w:p>
          <w:p w:rsidR="00902453" w:rsidRDefault="00902453" w:rsidP="00902453">
            <w:pPr>
              <w:rPr>
                <w:rFonts w:cs="Arial"/>
                <w:color w:val="000000"/>
                <w:lang w:val="en-US"/>
              </w:rPr>
            </w:pPr>
            <w:r>
              <w:rPr>
                <w:rFonts w:cs="Arial"/>
                <w:color w:val="000000"/>
                <w:lang w:val="en-US"/>
              </w:rPr>
              <w:t>New rev</w:t>
            </w:r>
          </w:p>
          <w:p w:rsidR="00902453" w:rsidRPr="009A4107" w:rsidRDefault="00902453" w:rsidP="00902453">
            <w:pPr>
              <w:rPr>
                <w:rFonts w:cs="Arial"/>
                <w:color w:val="000000"/>
                <w:lang w:val="en-US"/>
              </w:rPr>
            </w:pPr>
          </w:p>
        </w:tc>
      </w:tr>
      <w:tr w:rsidR="00323D3D" w:rsidRPr="00D95972" w:rsidTr="00323D3D">
        <w:tc>
          <w:tcPr>
            <w:tcW w:w="976" w:type="dxa"/>
            <w:tcBorders>
              <w:top w:val="nil"/>
              <w:left w:val="thinThickThinSmallGap" w:sz="24" w:space="0" w:color="auto"/>
              <w:bottom w:val="nil"/>
            </w:tcBorders>
          </w:tcPr>
          <w:p w:rsidR="00323D3D" w:rsidRPr="00D95972" w:rsidRDefault="00323D3D" w:rsidP="00BD5555">
            <w:pPr>
              <w:rPr>
                <w:rFonts w:cs="Arial"/>
                <w:lang w:val="en-US"/>
              </w:rPr>
            </w:pPr>
          </w:p>
        </w:tc>
        <w:tc>
          <w:tcPr>
            <w:tcW w:w="1317" w:type="dxa"/>
            <w:gridSpan w:val="2"/>
            <w:tcBorders>
              <w:top w:val="nil"/>
              <w:bottom w:val="nil"/>
            </w:tcBorders>
          </w:tcPr>
          <w:p w:rsidR="00323D3D" w:rsidRPr="00D95972" w:rsidRDefault="00323D3D" w:rsidP="00BD5555">
            <w:pPr>
              <w:rPr>
                <w:rFonts w:cs="Arial"/>
                <w:lang w:val="en-US"/>
              </w:rPr>
            </w:pPr>
          </w:p>
        </w:tc>
        <w:tc>
          <w:tcPr>
            <w:tcW w:w="1088" w:type="dxa"/>
            <w:tcBorders>
              <w:top w:val="single" w:sz="4" w:space="0" w:color="auto"/>
              <w:bottom w:val="single" w:sz="4" w:space="0" w:color="auto"/>
            </w:tcBorders>
            <w:shd w:val="clear" w:color="auto" w:fill="FFFF00"/>
          </w:tcPr>
          <w:p w:rsidR="00323D3D" w:rsidRPr="009A4107" w:rsidRDefault="00704BC0" w:rsidP="00BD5555">
            <w:pPr>
              <w:rPr>
                <w:rFonts w:cs="Arial"/>
                <w:lang w:val="en-US"/>
              </w:rPr>
            </w:pPr>
            <w:hyperlink r:id="rId457" w:history="1">
              <w:r w:rsidR="00323D3D">
                <w:rPr>
                  <w:rStyle w:val="Hyperlink"/>
                </w:rPr>
                <w:t>C1-206736</w:t>
              </w:r>
            </w:hyperlink>
          </w:p>
        </w:tc>
        <w:tc>
          <w:tcPr>
            <w:tcW w:w="4191" w:type="dxa"/>
            <w:gridSpan w:val="3"/>
            <w:tcBorders>
              <w:top w:val="single" w:sz="4" w:space="0" w:color="auto"/>
              <w:bottom w:val="single" w:sz="4" w:space="0" w:color="auto"/>
            </w:tcBorders>
            <w:shd w:val="clear" w:color="auto" w:fill="FFFF00"/>
          </w:tcPr>
          <w:p w:rsidR="00323D3D" w:rsidRPr="009A4107" w:rsidRDefault="00323D3D" w:rsidP="00BD5555">
            <w:pPr>
              <w:rPr>
                <w:rFonts w:cs="Arial"/>
                <w:lang w:val="en-US"/>
              </w:rPr>
            </w:pPr>
            <w:r>
              <w:rPr>
                <w:rFonts w:cs="Arial"/>
                <w:lang w:val="en-US"/>
              </w:rPr>
              <w:t>LS on SNPN access mode when UE accesses SNPN services via a PLMN</w:t>
            </w:r>
          </w:p>
        </w:tc>
        <w:tc>
          <w:tcPr>
            <w:tcW w:w="1767" w:type="dxa"/>
            <w:tcBorders>
              <w:top w:val="single" w:sz="4" w:space="0" w:color="auto"/>
              <w:bottom w:val="single" w:sz="4" w:space="0" w:color="auto"/>
            </w:tcBorders>
            <w:shd w:val="clear" w:color="auto" w:fill="FFFF00"/>
          </w:tcPr>
          <w:p w:rsidR="00323D3D" w:rsidRPr="009A4107" w:rsidRDefault="00323D3D" w:rsidP="00BD555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323D3D" w:rsidRPr="00AB5FEE" w:rsidRDefault="00323D3D" w:rsidP="00BD555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23D3D" w:rsidRDefault="00323D3D" w:rsidP="00323D3D">
            <w:pPr>
              <w:rPr>
                <w:ins w:id="878" w:author="Nokia-pre126" w:date="2020-10-22T11:45:00Z"/>
                <w:rFonts w:cs="Arial"/>
                <w:color w:val="000000"/>
                <w:lang w:val="en-US"/>
              </w:rPr>
            </w:pPr>
            <w:ins w:id="879" w:author="Nokia-pre126" w:date="2020-10-22T11:45:00Z">
              <w:r>
                <w:rPr>
                  <w:rFonts w:cs="Arial"/>
                  <w:color w:val="000000"/>
                  <w:lang w:val="en-US"/>
                </w:rPr>
                <w:t>Revision of C1-206</w:t>
              </w:r>
            </w:ins>
            <w:r>
              <w:rPr>
                <w:rFonts w:cs="Arial"/>
                <w:color w:val="000000"/>
                <w:lang w:val="en-US"/>
              </w:rPr>
              <w:t>338</w:t>
            </w:r>
          </w:p>
          <w:p w:rsidR="00323D3D" w:rsidRDefault="00323D3D" w:rsidP="00323D3D">
            <w:pPr>
              <w:rPr>
                <w:ins w:id="880" w:author="Nokia-pre126" w:date="2020-10-22T11:45:00Z"/>
                <w:rFonts w:cs="Arial"/>
                <w:color w:val="000000"/>
                <w:lang w:val="en-US"/>
              </w:rPr>
            </w:pPr>
            <w:ins w:id="881" w:author="Nokia-pre126" w:date="2020-10-22T11:45:00Z">
              <w:r>
                <w:rPr>
                  <w:rFonts w:cs="Arial"/>
                  <w:color w:val="000000"/>
                  <w:lang w:val="en-US"/>
                </w:rPr>
                <w:t>_________________________________________</w:t>
              </w:r>
            </w:ins>
          </w:p>
          <w:p w:rsidR="00323D3D" w:rsidRDefault="00323D3D" w:rsidP="00BD5555">
            <w:pPr>
              <w:rPr>
                <w:rFonts w:cs="Arial"/>
                <w:color w:val="000000"/>
                <w:lang w:val="en-US"/>
              </w:rPr>
            </w:pPr>
            <w:r>
              <w:rPr>
                <w:rFonts w:cs="Arial"/>
                <w:color w:val="000000"/>
                <w:lang w:val="en-US"/>
              </w:rPr>
              <w:t>Joy, Thu, 0910</w:t>
            </w:r>
          </w:p>
          <w:p w:rsidR="00323D3D" w:rsidRDefault="00323D3D" w:rsidP="00BD5555">
            <w:pPr>
              <w:rPr>
                <w:rFonts w:cs="Arial"/>
                <w:color w:val="000000"/>
                <w:lang w:val="en-US"/>
              </w:rPr>
            </w:pPr>
            <w:r>
              <w:rPr>
                <w:rFonts w:cs="Arial"/>
                <w:color w:val="000000"/>
                <w:lang w:val="en-US"/>
              </w:rPr>
              <w:t>Question for clarification, concerned</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CC#1</w:t>
            </w:r>
          </w:p>
          <w:p w:rsidR="00323D3D" w:rsidRDefault="00323D3D" w:rsidP="00BD5555">
            <w:pPr>
              <w:rPr>
                <w:rFonts w:cs="Arial"/>
                <w:color w:val="000000"/>
                <w:lang w:val="en-US"/>
              </w:rPr>
            </w:pPr>
            <w:r>
              <w:rPr>
                <w:rFonts w:cs="Arial"/>
                <w:color w:val="000000"/>
                <w:lang w:val="en-US"/>
              </w:rPr>
              <w:t>Chen not convinced yet, will comment via email</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Ivo, Fri, 0938</w:t>
            </w:r>
          </w:p>
          <w:p w:rsidR="00323D3D" w:rsidRDefault="00323D3D" w:rsidP="00BD5555">
            <w:pPr>
              <w:rPr>
                <w:rFonts w:cs="Arial"/>
                <w:color w:val="000000"/>
                <w:lang w:val="en-US"/>
              </w:rPr>
            </w:pPr>
            <w:r>
              <w:rPr>
                <w:rFonts w:cs="Arial"/>
                <w:color w:val="000000"/>
                <w:lang w:val="en-US"/>
              </w:rPr>
              <w:t>Answering</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Joy, Fri, 1155</w:t>
            </w:r>
          </w:p>
          <w:p w:rsidR="00323D3D" w:rsidRDefault="00323D3D" w:rsidP="00BD5555">
            <w:pPr>
              <w:rPr>
                <w:rFonts w:cs="Arial"/>
                <w:color w:val="000000"/>
                <w:lang w:val="en-US"/>
              </w:rPr>
            </w:pPr>
            <w:r>
              <w:rPr>
                <w:rFonts w:cs="Arial"/>
                <w:color w:val="000000"/>
                <w:lang w:val="en-US"/>
              </w:rPr>
              <w:t>Does not agree with the LS</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Xu, Fri, 1204</w:t>
            </w:r>
          </w:p>
          <w:p w:rsidR="00323D3D" w:rsidRDefault="00323D3D" w:rsidP="00BD5555">
            <w:pPr>
              <w:rPr>
                <w:rFonts w:cs="Arial"/>
                <w:color w:val="000000"/>
                <w:lang w:val="en-US"/>
              </w:rPr>
            </w:pPr>
            <w:r>
              <w:rPr>
                <w:rFonts w:cs="Arial"/>
                <w:color w:val="000000"/>
                <w:lang w:val="en-US"/>
              </w:rPr>
              <w:t>Some questions</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Ivo, Fri, 1827</w:t>
            </w:r>
          </w:p>
          <w:p w:rsidR="00323D3D" w:rsidRDefault="00323D3D" w:rsidP="00BD5555">
            <w:pPr>
              <w:rPr>
                <w:rFonts w:cs="Arial"/>
                <w:color w:val="000000"/>
                <w:lang w:val="en-US"/>
              </w:rPr>
            </w:pPr>
            <w:r>
              <w:rPr>
                <w:rFonts w:cs="Arial"/>
                <w:color w:val="000000"/>
                <w:lang w:val="en-US"/>
              </w:rPr>
              <w:t>Discussing</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Lena, Fri, 2307</w:t>
            </w:r>
          </w:p>
          <w:p w:rsidR="00323D3D" w:rsidRDefault="00323D3D" w:rsidP="00BD5555">
            <w:pPr>
              <w:rPr>
                <w:rFonts w:cs="Arial"/>
                <w:color w:val="000000"/>
                <w:lang w:val="en-US"/>
              </w:rPr>
            </w:pPr>
            <w:r>
              <w:rPr>
                <w:rFonts w:cs="Arial"/>
                <w:color w:val="000000"/>
                <w:lang w:val="en-US"/>
              </w:rPr>
              <w:t>Support the LS</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Sung, 0121</w:t>
            </w:r>
          </w:p>
          <w:p w:rsidR="00323D3D" w:rsidRDefault="00323D3D" w:rsidP="00BD5555">
            <w:pPr>
              <w:rPr>
                <w:rFonts w:cs="Arial"/>
                <w:color w:val="000000"/>
                <w:lang w:val="en-US"/>
              </w:rPr>
            </w:pPr>
            <w:r>
              <w:rPr>
                <w:rFonts w:cs="Arial"/>
                <w:color w:val="000000"/>
                <w:lang w:val="en-US"/>
              </w:rPr>
              <w:t>Objection</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Joy, 0308</w:t>
            </w:r>
          </w:p>
          <w:p w:rsidR="00323D3D" w:rsidRDefault="00323D3D" w:rsidP="00BD5555">
            <w:pPr>
              <w:rPr>
                <w:rFonts w:cs="Arial"/>
                <w:color w:val="000000"/>
                <w:lang w:val="en-US"/>
              </w:rPr>
            </w:pPr>
            <w:r>
              <w:rPr>
                <w:rFonts w:cs="Arial"/>
                <w:color w:val="000000"/>
                <w:lang w:val="en-US"/>
              </w:rPr>
              <w:t>comments</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Xu, Mon, 0438</w:t>
            </w:r>
          </w:p>
          <w:p w:rsidR="00323D3D" w:rsidRDefault="00323D3D" w:rsidP="00BD5555">
            <w:pPr>
              <w:rPr>
                <w:rFonts w:cs="Arial"/>
                <w:color w:val="000000"/>
                <w:lang w:val="en-US"/>
              </w:rPr>
            </w:pPr>
            <w:r>
              <w:rPr>
                <w:rFonts w:cs="Arial"/>
                <w:color w:val="000000"/>
                <w:lang w:val="en-US"/>
              </w:rPr>
              <w:t>Questions</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Joy, Mon, 0536</w:t>
            </w:r>
          </w:p>
          <w:p w:rsidR="00323D3D" w:rsidRDefault="00323D3D" w:rsidP="00BD5555">
            <w:pPr>
              <w:rPr>
                <w:rFonts w:cs="Arial"/>
                <w:color w:val="000000"/>
                <w:lang w:val="en-US"/>
              </w:rPr>
            </w:pPr>
            <w:r>
              <w:rPr>
                <w:rFonts w:cs="Arial"/>
                <w:color w:val="000000"/>
                <w:lang w:val="en-US"/>
              </w:rPr>
              <w:t>Not fine to send the LS in this meeting</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Carlson, Mon, 0558</w:t>
            </w:r>
          </w:p>
          <w:p w:rsidR="00323D3D" w:rsidRDefault="00323D3D" w:rsidP="00BD5555">
            <w:pPr>
              <w:rPr>
                <w:rFonts w:cs="Arial"/>
                <w:color w:val="000000"/>
                <w:lang w:val="en-US"/>
              </w:rPr>
            </w:pPr>
            <w:r>
              <w:rPr>
                <w:rFonts w:cs="Arial"/>
                <w:color w:val="000000"/>
                <w:lang w:val="en-US"/>
              </w:rPr>
              <w:t>Can be done directly in SA2, no LS</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Lin, Mon, 0626</w:t>
            </w:r>
          </w:p>
          <w:p w:rsidR="00323D3D" w:rsidRDefault="00323D3D" w:rsidP="00BD5555">
            <w:pPr>
              <w:rPr>
                <w:rFonts w:cs="Arial"/>
                <w:color w:val="000000"/>
                <w:lang w:val="en-US"/>
              </w:rPr>
            </w:pPr>
            <w:r>
              <w:rPr>
                <w:rFonts w:cs="Arial"/>
                <w:color w:val="000000"/>
                <w:lang w:val="en-US"/>
              </w:rPr>
              <w:t>Supports LS, rewording</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Ivo, Mon, 1213</w:t>
            </w:r>
          </w:p>
          <w:p w:rsidR="00323D3D" w:rsidRDefault="00323D3D" w:rsidP="00BD5555">
            <w:pPr>
              <w:rPr>
                <w:rFonts w:cs="Arial"/>
                <w:color w:val="000000"/>
                <w:lang w:val="en-US"/>
              </w:rPr>
            </w:pPr>
            <w:r>
              <w:rPr>
                <w:rFonts w:cs="Arial"/>
                <w:color w:val="000000"/>
                <w:lang w:val="en-US"/>
              </w:rPr>
              <w:t>Revision</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Chen, Mon, 1235</w:t>
            </w:r>
          </w:p>
          <w:p w:rsidR="00323D3D" w:rsidRDefault="00323D3D" w:rsidP="00BD5555">
            <w:pPr>
              <w:rPr>
                <w:rFonts w:cs="Arial"/>
                <w:color w:val="000000"/>
                <w:lang w:val="en-US"/>
              </w:rPr>
            </w:pPr>
            <w:r>
              <w:rPr>
                <w:rFonts w:cs="Arial"/>
                <w:color w:val="000000"/>
                <w:lang w:val="en-US"/>
              </w:rPr>
              <w:t>Support LS, be rewording</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Joy, Mon, 1253</w:t>
            </w:r>
          </w:p>
          <w:p w:rsidR="00323D3D" w:rsidRDefault="00323D3D" w:rsidP="00BD5555">
            <w:pPr>
              <w:rPr>
                <w:rFonts w:cs="Arial"/>
                <w:color w:val="000000"/>
                <w:lang w:val="en-US"/>
              </w:rPr>
            </w:pPr>
            <w:r>
              <w:rPr>
                <w:rFonts w:cs="Arial"/>
                <w:color w:val="000000"/>
                <w:lang w:val="en-US"/>
              </w:rPr>
              <w:t>Ok with Ivo’s revision</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Ivo, Mon, 1325</w:t>
            </w:r>
          </w:p>
          <w:p w:rsidR="00323D3D" w:rsidRDefault="00323D3D" w:rsidP="00BD5555">
            <w:pPr>
              <w:rPr>
                <w:rFonts w:cs="Arial"/>
                <w:color w:val="000000"/>
                <w:lang w:val="en-US"/>
              </w:rPr>
            </w:pPr>
            <w:r>
              <w:rPr>
                <w:rFonts w:cs="Arial"/>
                <w:color w:val="000000"/>
                <w:lang w:val="en-US"/>
              </w:rPr>
              <w:t>Asking back from Chen</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Sung, Mon, 1540</w:t>
            </w:r>
          </w:p>
          <w:p w:rsidR="00323D3D" w:rsidRDefault="00323D3D" w:rsidP="00BD5555">
            <w:pPr>
              <w:rPr>
                <w:rFonts w:cs="Arial"/>
                <w:color w:val="000000"/>
                <w:lang w:val="en-US"/>
              </w:rPr>
            </w:pPr>
            <w:r>
              <w:rPr>
                <w:rFonts w:cs="Arial"/>
                <w:color w:val="000000"/>
                <w:lang w:val="en-US"/>
              </w:rPr>
              <w:t>Proposal for rewording</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Ivo, Mon, 2321</w:t>
            </w:r>
          </w:p>
          <w:p w:rsidR="00323D3D" w:rsidRDefault="00323D3D" w:rsidP="00BD5555">
            <w:pPr>
              <w:rPr>
                <w:rFonts w:cs="Arial"/>
                <w:color w:val="000000"/>
                <w:lang w:val="en-US"/>
              </w:rPr>
            </w:pPr>
            <w:r>
              <w:rPr>
                <w:rFonts w:cs="Arial"/>
                <w:color w:val="000000"/>
                <w:lang w:val="en-US"/>
              </w:rPr>
              <w:t>Explains</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Sung, Tue, 1905</w:t>
            </w:r>
          </w:p>
          <w:p w:rsidR="00323D3D" w:rsidRDefault="00323D3D" w:rsidP="00BD5555">
            <w:pPr>
              <w:rPr>
                <w:rFonts w:cs="Arial"/>
                <w:color w:val="000000"/>
                <w:lang w:val="en-US"/>
              </w:rPr>
            </w:pPr>
            <w:r>
              <w:rPr>
                <w:rFonts w:cs="Arial"/>
                <w:color w:val="000000"/>
                <w:lang w:val="en-US"/>
              </w:rPr>
              <w:t>Can live with it</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Ivo, Tue, 2034</w:t>
            </w:r>
          </w:p>
          <w:p w:rsidR="00323D3D" w:rsidRDefault="00323D3D" w:rsidP="00BD5555">
            <w:pPr>
              <w:rPr>
                <w:rFonts w:cs="Arial"/>
                <w:color w:val="000000"/>
                <w:lang w:val="en-US"/>
              </w:rPr>
            </w:pPr>
            <w:r>
              <w:rPr>
                <w:rFonts w:cs="Arial"/>
                <w:color w:val="000000"/>
                <w:lang w:val="en-US"/>
              </w:rPr>
              <w:t>Provides rev</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Sung, tue, 2042</w:t>
            </w:r>
          </w:p>
          <w:p w:rsidR="00323D3D" w:rsidRDefault="00323D3D" w:rsidP="00BD5555">
            <w:pPr>
              <w:rPr>
                <w:rFonts w:cs="Arial"/>
                <w:color w:val="000000"/>
                <w:lang w:val="en-US"/>
              </w:rPr>
            </w:pPr>
            <w:r>
              <w:rPr>
                <w:rFonts w:cs="Arial"/>
                <w:color w:val="000000"/>
                <w:lang w:val="en-US"/>
              </w:rPr>
              <w:t>Ok plus a change</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Lena, wed, 0227</w:t>
            </w:r>
          </w:p>
          <w:p w:rsidR="00323D3D" w:rsidRDefault="00323D3D" w:rsidP="00BD5555">
            <w:pPr>
              <w:rPr>
                <w:rFonts w:cs="Arial"/>
                <w:color w:val="000000"/>
                <w:lang w:val="en-US"/>
              </w:rPr>
            </w:pPr>
            <w:r>
              <w:rPr>
                <w:rFonts w:cs="Arial"/>
                <w:color w:val="000000"/>
                <w:lang w:val="en-US"/>
              </w:rPr>
              <w:t>As Sung</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Lin, Wed, 0530</w:t>
            </w:r>
          </w:p>
          <w:p w:rsidR="00323D3D" w:rsidRDefault="00323D3D" w:rsidP="00BD5555">
            <w:pPr>
              <w:rPr>
                <w:rFonts w:cs="Arial"/>
                <w:color w:val="000000"/>
                <w:lang w:val="en-US"/>
              </w:rPr>
            </w:pPr>
            <w:r>
              <w:rPr>
                <w:rFonts w:cs="Arial"/>
                <w:color w:val="000000"/>
                <w:lang w:val="en-US"/>
              </w:rPr>
              <w:t>As sung</w:t>
            </w:r>
          </w:p>
          <w:p w:rsidR="00323D3D" w:rsidRDefault="00323D3D" w:rsidP="00BD5555">
            <w:pPr>
              <w:rPr>
                <w:rFonts w:cs="Arial"/>
                <w:color w:val="000000"/>
                <w:lang w:val="en-US"/>
              </w:rPr>
            </w:pPr>
          </w:p>
          <w:p w:rsidR="00323D3D" w:rsidRDefault="00323D3D" w:rsidP="00BD5555">
            <w:pPr>
              <w:rPr>
                <w:rFonts w:cs="Arial"/>
                <w:color w:val="000000"/>
                <w:lang w:val="en-US"/>
              </w:rPr>
            </w:pPr>
            <w:r>
              <w:rPr>
                <w:rFonts w:cs="Arial"/>
                <w:color w:val="000000"/>
                <w:lang w:val="en-US"/>
              </w:rPr>
              <w:t>Ivo, Wed, 0921</w:t>
            </w:r>
          </w:p>
          <w:p w:rsidR="00323D3D" w:rsidRDefault="00323D3D" w:rsidP="00BD5555">
            <w:pPr>
              <w:rPr>
                <w:rFonts w:cs="Arial"/>
                <w:color w:val="000000"/>
                <w:lang w:val="en-US"/>
              </w:rPr>
            </w:pPr>
            <w:r>
              <w:rPr>
                <w:rFonts w:cs="Arial"/>
                <w:color w:val="000000"/>
                <w:lang w:val="en-US"/>
              </w:rPr>
              <w:t>New rev</w:t>
            </w:r>
          </w:p>
          <w:p w:rsidR="00323D3D" w:rsidRPr="009A4107" w:rsidRDefault="00323D3D" w:rsidP="00BD5555">
            <w:pPr>
              <w:rPr>
                <w:rFonts w:cs="Arial"/>
                <w:color w:val="000000"/>
                <w:lang w:val="en-US"/>
              </w:rPr>
            </w:pPr>
          </w:p>
        </w:tc>
      </w:tr>
      <w:tr w:rsidR="00902453" w:rsidRPr="00D95972" w:rsidTr="007D248E">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p>
        </w:tc>
        <w:tc>
          <w:tcPr>
            <w:tcW w:w="4191" w:type="dxa"/>
            <w:gridSpan w:val="3"/>
            <w:tcBorders>
              <w:top w:val="single" w:sz="4" w:space="0" w:color="auto"/>
              <w:bottom w:val="single" w:sz="4" w:space="0" w:color="auto"/>
            </w:tcBorders>
            <w:shd w:val="clear" w:color="auto" w:fill="FFFFFF"/>
          </w:tcPr>
          <w:p w:rsidR="00902453" w:rsidRPr="009A4107" w:rsidRDefault="00902453" w:rsidP="00902453">
            <w:pPr>
              <w:rPr>
                <w:rFonts w:cs="Arial"/>
                <w:lang w:val="en-US"/>
              </w:rPr>
            </w:pPr>
          </w:p>
        </w:tc>
        <w:tc>
          <w:tcPr>
            <w:tcW w:w="1767" w:type="dxa"/>
            <w:tcBorders>
              <w:top w:val="single" w:sz="4" w:space="0" w:color="auto"/>
              <w:bottom w:val="single" w:sz="4" w:space="0" w:color="auto"/>
            </w:tcBorders>
            <w:shd w:val="clear" w:color="auto" w:fill="FFFFFF"/>
          </w:tcPr>
          <w:p w:rsidR="00902453" w:rsidRPr="009A4107" w:rsidRDefault="00902453" w:rsidP="00902453">
            <w:pPr>
              <w:rPr>
                <w:rFonts w:cs="Arial"/>
                <w:lang w:val="en-US"/>
              </w:rPr>
            </w:pPr>
          </w:p>
        </w:tc>
        <w:tc>
          <w:tcPr>
            <w:tcW w:w="826" w:type="dxa"/>
            <w:tcBorders>
              <w:top w:val="single" w:sz="4" w:space="0" w:color="auto"/>
              <w:bottom w:val="single" w:sz="4" w:space="0" w:color="auto"/>
            </w:tcBorders>
            <w:shd w:val="clear" w:color="auto" w:fill="FFFFFF"/>
          </w:tcPr>
          <w:p w:rsidR="00902453" w:rsidRPr="00AB5FEE"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9A4107" w:rsidRDefault="00902453" w:rsidP="00902453">
            <w:pPr>
              <w:rPr>
                <w:rFonts w:cs="Arial"/>
                <w:color w:val="000000"/>
                <w:lang w:val="en-US"/>
              </w:rPr>
            </w:pPr>
          </w:p>
        </w:tc>
      </w:tr>
      <w:tr w:rsidR="00902453" w:rsidRPr="00D95972" w:rsidTr="00976D40">
        <w:tc>
          <w:tcPr>
            <w:tcW w:w="976" w:type="dxa"/>
            <w:tcBorders>
              <w:top w:val="nil"/>
              <w:left w:val="thinThickThinSmallGap" w:sz="24" w:space="0" w:color="auto"/>
              <w:bottom w:val="nil"/>
            </w:tcBorders>
          </w:tcPr>
          <w:p w:rsidR="00902453" w:rsidRPr="00D95972" w:rsidRDefault="00902453" w:rsidP="00902453">
            <w:pPr>
              <w:rPr>
                <w:rFonts w:cs="Arial"/>
                <w:lang w:val="en-US"/>
              </w:rPr>
            </w:pPr>
          </w:p>
        </w:tc>
        <w:tc>
          <w:tcPr>
            <w:tcW w:w="1317" w:type="dxa"/>
            <w:gridSpan w:val="2"/>
            <w:tcBorders>
              <w:top w:val="nil"/>
              <w:bottom w:val="nil"/>
            </w:tcBorders>
          </w:tcPr>
          <w:p w:rsidR="00902453" w:rsidRPr="00D95972" w:rsidRDefault="00902453" w:rsidP="00902453">
            <w:pPr>
              <w:rPr>
                <w:rFonts w:cs="Arial"/>
                <w:lang w:val="en-US"/>
              </w:rPr>
            </w:pPr>
          </w:p>
        </w:tc>
        <w:tc>
          <w:tcPr>
            <w:tcW w:w="1088" w:type="dxa"/>
            <w:tcBorders>
              <w:top w:val="single" w:sz="4" w:space="0" w:color="auto"/>
              <w:bottom w:val="single" w:sz="12" w:space="0" w:color="auto"/>
            </w:tcBorders>
            <w:shd w:val="clear" w:color="auto" w:fill="FFFFFF"/>
          </w:tcPr>
          <w:p w:rsidR="00902453" w:rsidRPr="009027A6" w:rsidRDefault="00902453" w:rsidP="00902453"/>
        </w:tc>
        <w:tc>
          <w:tcPr>
            <w:tcW w:w="4191" w:type="dxa"/>
            <w:gridSpan w:val="3"/>
            <w:tcBorders>
              <w:top w:val="single" w:sz="4" w:space="0" w:color="auto"/>
              <w:bottom w:val="single" w:sz="12" w:space="0" w:color="auto"/>
            </w:tcBorders>
            <w:shd w:val="clear" w:color="auto" w:fill="FFFFFF"/>
          </w:tcPr>
          <w:p w:rsidR="00902453" w:rsidRDefault="00902453" w:rsidP="00902453">
            <w:pPr>
              <w:rPr>
                <w:rFonts w:cs="Arial"/>
                <w:lang w:val="en-US"/>
              </w:rPr>
            </w:pPr>
          </w:p>
        </w:tc>
        <w:tc>
          <w:tcPr>
            <w:tcW w:w="1767" w:type="dxa"/>
            <w:tcBorders>
              <w:top w:val="single" w:sz="4" w:space="0" w:color="auto"/>
              <w:bottom w:val="single" w:sz="12" w:space="0" w:color="auto"/>
            </w:tcBorders>
            <w:shd w:val="clear" w:color="auto" w:fill="FFFFFF"/>
          </w:tcPr>
          <w:p w:rsidR="00902453" w:rsidRDefault="00902453" w:rsidP="00902453">
            <w:pPr>
              <w:rPr>
                <w:rFonts w:cs="Arial"/>
                <w:lang w:val="en-US"/>
              </w:rPr>
            </w:pPr>
          </w:p>
        </w:tc>
        <w:tc>
          <w:tcPr>
            <w:tcW w:w="826" w:type="dxa"/>
            <w:tcBorders>
              <w:top w:val="single" w:sz="4" w:space="0" w:color="auto"/>
              <w:bottom w:val="single" w:sz="12" w:space="0" w:color="auto"/>
            </w:tcBorders>
            <w:shd w:val="clear" w:color="auto" w:fill="FFFFFF"/>
          </w:tcPr>
          <w:p w:rsidR="00902453" w:rsidRDefault="00902453" w:rsidP="0090245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902453" w:rsidRDefault="00902453" w:rsidP="00902453"/>
        </w:tc>
      </w:tr>
      <w:tr w:rsidR="00902453"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902453" w:rsidRPr="00D95972" w:rsidRDefault="00902453" w:rsidP="00902453">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902453" w:rsidRPr="00D95972" w:rsidRDefault="00902453" w:rsidP="0090245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902453" w:rsidRPr="00D95972" w:rsidRDefault="00902453" w:rsidP="0090245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902453" w:rsidRPr="008B7AD1" w:rsidRDefault="00902453" w:rsidP="00902453">
            <w:pPr>
              <w:rPr>
                <w:rFonts w:cs="Arial"/>
                <w:bCs/>
              </w:rPr>
            </w:pPr>
            <w:r w:rsidRPr="008B7AD1">
              <w:rPr>
                <w:rFonts w:cs="Arial"/>
                <w:bCs/>
              </w:rPr>
              <w:t xml:space="preserve">Title </w:t>
            </w:r>
          </w:p>
          <w:p w:rsidR="00902453" w:rsidRPr="008B7AD1" w:rsidRDefault="00902453" w:rsidP="00902453">
            <w:pPr>
              <w:rPr>
                <w:rFonts w:cs="Arial"/>
                <w:bCs/>
              </w:rPr>
            </w:pPr>
          </w:p>
          <w:p w:rsidR="00902453" w:rsidRPr="008B7AD1" w:rsidRDefault="00902453" w:rsidP="00902453">
            <w:pPr>
              <w:rPr>
                <w:rFonts w:cs="Arial"/>
                <w:bCs/>
              </w:rPr>
            </w:pPr>
            <w:r w:rsidRPr="008B7AD1">
              <w:rPr>
                <w:rFonts w:cs="Arial"/>
                <w:bCs/>
              </w:rPr>
              <w:t>Prioritization of documents within this category will be done during the meeting.</w:t>
            </w:r>
          </w:p>
          <w:p w:rsidR="00902453" w:rsidRPr="008B7AD1" w:rsidRDefault="00902453" w:rsidP="00902453">
            <w:pPr>
              <w:rPr>
                <w:rFonts w:cs="Arial"/>
                <w:bCs/>
              </w:rPr>
            </w:pPr>
          </w:p>
          <w:p w:rsidR="00902453" w:rsidRPr="00D95972" w:rsidRDefault="00902453" w:rsidP="0090245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902453" w:rsidRPr="00D95972" w:rsidRDefault="00902453" w:rsidP="0090245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902453" w:rsidRPr="00D95972" w:rsidRDefault="00902453" w:rsidP="0090245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902453" w:rsidRPr="00D95972" w:rsidRDefault="00902453" w:rsidP="00902453">
            <w:pPr>
              <w:rPr>
                <w:rFonts w:cs="Arial"/>
              </w:rPr>
            </w:pPr>
            <w:r w:rsidRPr="00D95972">
              <w:rPr>
                <w:rFonts w:cs="Arial"/>
              </w:rPr>
              <w:t xml:space="preserve">Result &amp; comments </w:t>
            </w:r>
          </w:p>
          <w:p w:rsidR="00902453" w:rsidRPr="00D95972" w:rsidRDefault="00902453" w:rsidP="00902453">
            <w:pPr>
              <w:rPr>
                <w:rFonts w:cs="Arial"/>
              </w:rPr>
            </w:pPr>
          </w:p>
          <w:p w:rsidR="00902453" w:rsidRPr="00D95972" w:rsidRDefault="00902453" w:rsidP="00902453">
            <w:pPr>
              <w:rPr>
                <w:rFonts w:cs="Arial"/>
              </w:rPr>
            </w:pPr>
            <w:r w:rsidRPr="00D95972">
              <w:rPr>
                <w:rFonts w:cs="Arial"/>
              </w:rPr>
              <w:t xml:space="preserve">Late documents and documents which were submitted with erroneous or incomplete information </w:t>
            </w: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6"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6" w:space="0" w:color="auto"/>
              <w:bottom w:val="single" w:sz="4" w:space="0" w:color="auto"/>
            </w:tcBorders>
            <w:shd w:val="clear" w:color="auto" w:fill="FFFFFF"/>
          </w:tcPr>
          <w:p w:rsidR="00902453" w:rsidRPr="00D326B1" w:rsidRDefault="00902453" w:rsidP="00902453">
            <w:pPr>
              <w:rPr>
                <w:rFonts w:cs="Arial"/>
              </w:rPr>
            </w:pPr>
          </w:p>
        </w:tc>
        <w:tc>
          <w:tcPr>
            <w:tcW w:w="1767" w:type="dxa"/>
            <w:tcBorders>
              <w:top w:val="single" w:sz="6"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6"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902453" w:rsidRPr="00D95972" w:rsidRDefault="00902453" w:rsidP="009024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902453" w:rsidRPr="00D95972" w:rsidRDefault="00902453" w:rsidP="0090245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902453" w:rsidRPr="00D95972" w:rsidRDefault="00902453" w:rsidP="00902453">
            <w:pPr>
              <w:rPr>
                <w:rFonts w:cs="Arial"/>
              </w:rPr>
            </w:pPr>
            <w:r w:rsidRPr="00D95972">
              <w:rPr>
                <w:rFonts w:cs="Arial"/>
              </w:rPr>
              <w:t>Result &amp; comments</w:t>
            </w: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902453" w:rsidRPr="00D95972" w:rsidRDefault="00902453" w:rsidP="0090245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902453" w:rsidRPr="00D95972" w:rsidRDefault="00902453" w:rsidP="00902453">
            <w:pPr>
              <w:rPr>
                <w:rFonts w:cs="Arial"/>
              </w:rPr>
            </w:pPr>
            <w:r w:rsidRPr="00D95972">
              <w:rPr>
                <w:rFonts w:cs="Arial"/>
              </w:rPr>
              <w:t>Closing</w:t>
            </w:r>
          </w:p>
          <w:p w:rsidR="00902453" w:rsidRPr="008B7AD1" w:rsidRDefault="00902453" w:rsidP="00902453">
            <w:pPr>
              <w:rPr>
                <w:rFonts w:cs="Arial"/>
              </w:rPr>
            </w:pPr>
            <w:r w:rsidRPr="008B7AD1">
              <w:rPr>
                <w:rFonts w:cs="Arial"/>
              </w:rPr>
              <w:t>Friday</w:t>
            </w:r>
          </w:p>
          <w:p w:rsidR="00902453" w:rsidRPr="00D95972" w:rsidRDefault="00902453" w:rsidP="0090245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rsidR="00902453" w:rsidRPr="00D95972" w:rsidRDefault="00902453" w:rsidP="00902453">
            <w:pPr>
              <w:rPr>
                <w:rFonts w:cs="Arial"/>
              </w:rPr>
            </w:pPr>
          </w:p>
        </w:tc>
        <w:tc>
          <w:tcPr>
            <w:tcW w:w="4191" w:type="dxa"/>
            <w:gridSpan w:val="3"/>
            <w:tcBorders>
              <w:top w:val="single" w:sz="12" w:space="0" w:color="auto"/>
              <w:bottom w:val="single" w:sz="4" w:space="0" w:color="auto"/>
            </w:tcBorders>
            <w:shd w:val="clear" w:color="auto" w:fill="0000FF"/>
          </w:tcPr>
          <w:p w:rsidR="00902453" w:rsidRPr="00D95972" w:rsidRDefault="00902453" w:rsidP="0090245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902453" w:rsidRPr="00D95972" w:rsidRDefault="00902453" w:rsidP="00902453">
            <w:pPr>
              <w:rPr>
                <w:rFonts w:cs="Arial"/>
              </w:rPr>
            </w:pPr>
          </w:p>
        </w:tc>
        <w:tc>
          <w:tcPr>
            <w:tcW w:w="826" w:type="dxa"/>
            <w:tcBorders>
              <w:top w:val="single" w:sz="12" w:space="0" w:color="auto"/>
              <w:bottom w:val="single" w:sz="4" w:space="0" w:color="auto"/>
            </w:tcBorders>
            <w:shd w:val="clear" w:color="auto" w:fill="0000FF"/>
          </w:tcPr>
          <w:p w:rsidR="00902453" w:rsidRPr="00D95972" w:rsidRDefault="00902453" w:rsidP="0090245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902453" w:rsidRPr="00D95972" w:rsidRDefault="00902453" w:rsidP="0090245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902453" w:rsidRPr="00D95972" w:rsidTr="00976D40">
        <w:tc>
          <w:tcPr>
            <w:tcW w:w="976" w:type="dxa"/>
            <w:tcBorders>
              <w:left w:val="thinThickThinSmallGap" w:sz="24" w:space="0" w:color="auto"/>
              <w:bottom w:val="nil"/>
            </w:tcBorders>
          </w:tcPr>
          <w:p w:rsidR="00902453" w:rsidRPr="00D95972" w:rsidRDefault="00902453" w:rsidP="00902453">
            <w:pPr>
              <w:rPr>
                <w:rFonts w:cs="Arial"/>
              </w:rPr>
            </w:pPr>
          </w:p>
        </w:tc>
        <w:tc>
          <w:tcPr>
            <w:tcW w:w="1317" w:type="dxa"/>
            <w:gridSpan w:val="2"/>
            <w:tcBorders>
              <w:bottom w:val="nil"/>
            </w:tcBorders>
          </w:tcPr>
          <w:p w:rsidR="00902453" w:rsidRPr="00D95972" w:rsidRDefault="00902453" w:rsidP="00902453">
            <w:pPr>
              <w:rPr>
                <w:rFonts w:cs="Arial"/>
              </w:rPr>
            </w:pPr>
          </w:p>
        </w:tc>
        <w:tc>
          <w:tcPr>
            <w:tcW w:w="1088"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191" w:type="dxa"/>
            <w:gridSpan w:val="3"/>
            <w:tcBorders>
              <w:top w:val="single" w:sz="4" w:space="0" w:color="auto"/>
              <w:bottom w:val="single" w:sz="4" w:space="0" w:color="auto"/>
            </w:tcBorders>
            <w:shd w:val="clear" w:color="auto" w:fill="FFFFFF"/>
          </w:tcPr>
          <w:p w:rsidR="00902453" w:rsidRPr="00E32EA2" w:rsidRDefault="00902453" w:rsidP="00902453">
            <w:pPr>
              <w:rPr>
                <w:rFonts w:cs="Arial"/>
                <w:b/>
                <w:bCs/>
                <w:iCs/>
                <w:color w:val="FF0000"/>
              </w:rPr>
            </w:pPr>
            <w:r w:rsidRPr="00E32EA2">
              <w:rPr>
                <w:rFonts w:cs="Arial"/>
                <w:b/>
                <w:bCs/>
                <w:iCs/>
                <w:color w:val="FF0000"/>
              </w:rPr>
              <w:t xml:space="preserve">Last upload of revisions: </w:t>
            </w:r>
          </w:p>
          <w:p w:rsidR="00902453" w:rsidRDefault="00902453" w:rsidP="0090245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22</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902453" w:rsidRPr="00E32EA2" w:rsidRDefault="00902453" w:rsidP="00902453">
            <w:pPr>
              <w:rPr>
                <w:rFonts w:cs="Arial"/>
                <w:b/>
                <w:bCs/>
                <w:iCs/>
                <w:color w:val="FF0000"/>
              </w:rPr>
            </w:pPr>
          </w:p>
          <w:p w:rsidR="00902453" w:rsidRPr="00E32EA2" w:rsidRDefault="00902453" w:rsidP="00902453">
            <w:pPr>
              <w:rPr>
                <w:rFonts w:cs="Arial"/>
                <w:b/>
                <w:bCs/>
                <w:iCs/>
                <w:color w:val="FF0000"/>
              </w:rPr>
            </w:pPr>
          </w:p>
          <w:p w:rsidR="00902453" w:rsidRPr="00E32EA2" w:rsidRDefault="00902453" w:rsidP="00902453">
            <w:pPr>
              <w:rPr>
                <w:rFonts w:cs="Arial"/>
                <w:b/>
                <w:bCs/>
                <w:iCs/>
                <w:color w:val="FF0000"/>
              </w:rPr>
            </w:pPr>
            <w:r w:rsidRPr="00E32EA2">
              <w:rPr>
                <w:rFonts w:cs="Arial"/>
                <w:b/>
                <w:bCs/>
                <w:iCs/>
                <w:color w:val="FF0000"/>
              </w:rPr>
              <w:t>Last comments:</w:t>
            </w:r>
          </w:p>
          <w:p w:rsidR="00902453" w:rsidRPr="00E32EA2" w:rsidRDefault="00902453" w:rsidP="0090245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23</w:t>
            </w:r>
            <w:r w:rsidRPr="00E32EA2">
              <w:rPr>
                <w:rFonts w:cs="Arial"/>
                <w:b/>
                <w:bCs/>
                <w:iCs/>
                <w:color w:val="FF0000"/>
              </w:rPr>
              <w:t xml:space="preserve"> </w:t>
            </w:r>
            <w:r>
              <w:rPr>
                <w:rFonts w:cs="Arial"/>
                <w:b/>
                <w:bCs/>
                <w:iCs/>
                <w:color w:val="FF0000"/>
              </w:rPr>
              <w:t>October</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902453" w:rsidRPr="00E32EA2" w:rsidRDefault="00902453" w:rsidP="00902453">
            <w:pPr>
              <w:rPr>
                <w:rFonts w:cs="Arial"/>
                <w:b/>
                <w:bCs/>
                <w:iCs/>
                <w:color w:val="FF0000"/>
              </w:rPr>
            </w:pPr>
          </w:p>
          <w:p w:rsidR="00902453" w:rsidRPr="00D326B1" w:rsidRDefault="00902453" w:rsidP="00902453">
            <w:pPr>
              <w:rPr>
                <w:rFonts w:cs="Arial"/>
              </w:rPr>
            </w:pPr>
          </w:p>
        </w:tc>
        <w:tc>
          <w:tcPr>
            <w:tcW w:w="1767"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826" w:type="dxa"/>
            <w:tcBorders>
              <w:top w:val="single" w:sz="4" w:space="0" w:color="auto"/>
              <w:bottom w:val="single" w:sz="4" w:space="0" w:color="auto"/>
            </w:tcBorders>
            <w:shd w:val="clear" w:color="auto" w:fill="FFFFFF"/>
          </w:tcPr>
          <w:p w:rsidR="00902453" w:rsidRPr="00D326B1" w:rsidRDefault="00902453" w:rsidP="009024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02453" w:rsidRPr="00D326B1" w:rsidRDefault="00902453" w:rsidP="00902453">
            <w:pPr>
              <w:rPr>
                <w:rFonts w:cs="Arial"/>
              </w:rPr>
            </w:pPr>
          </w:p>
        </w:tc>
      </w:tr>
      <w:tr w:rsidR="00902453" w:rsidRPr="00D95972" w:rsidTr="00976D40">
        <w:tc>
          <w:tcPr>
            <w:tcW w:w="976" w:type="dxa"/>
            <w:tcBorders>
              <w:left w:val="thinThickThinSmallGap" w:sz="24" w:space="0" w:color="auto"/>
              <w:bottom w:val="thinThickThinSmallGap" w:sz="24" w:space="0" w:color="auto"/>
            </w:tcBorders>
          </w:tcPr>
          <w:p w:rsidR="00902453" w:rsidRPr="00D95972" w:rsidRDefault="00902453" w:rsidP="00902453">
            <w:pPr>
              <w:rPr>
                <w:rFonts w:cs="Arial"/>
              </w:rPr>
            </w:pPr>
          </w:p>
        </w:tc>
        <w:tc>
          <w:tcPr>
            <w:tcW w:w="1317" w:type="dxa"/>
            <w:gridSpan w:val="2"/>
            <w:tcBorders>
              <w:bottom w:val="thinThickThinSmallGap" w:sz="24" w:space="0" w:color="auto"/>
            </w:tcBorders>
          </w:tcPr>
          <w:p w:rsidR="00902453" w:rsidRPr="00D95972" w:rsidRDefault="00902453" w:rsidP="00902453">
            <w:pPr>
              <w:rPr>
                <w:rFonts w:cs="Arial"/>
              </w:rPr>
            </w:pPr>
          </w:p>
        </w:tc>
        <w:tc>
          <w:tcPr>
            <w:tcW w:w="1088" w:type="dxa"/>
            <w:tcBorders>
              <w:bottom w:val="thinThickThinSmallGap" w:sz="24" w:space="0" w:color="auto"/>
            </w:tcBorders>
          </w:tcPr>
          <w:p w:rsidR="00902453" w:rsidRPr="00D95972" w:rsidRDefault="00902453" w:rsidP="00902453">
            <w:pPr>
              <w:rPr>
                <w:rFonts w:cs="Arial"/>
              </w:rPr>
            </w:pPr>
          </w:p>
        </w:tc>
        <w:tc>
          <w:tcPr>
            <w:tcW w:w="4191" w:type="dxa"/>
            <w:gridSpan w:val="3"/>
            <w:tcBorders>
              <w:bottom w:val="thinThickThinSmallGap" w:sz="24" w:space="0" w:color="auto"/>
            </w:tcBorders>
          </w:tcPr>
          <w:p w:rsidR="00902453" w:rsidRPr="00D95972" w:rsidRDefault="00902453" w:rsidP="00902453">
            <w:pPr>
              <w:rPr>
                <w:rFonts w:cs="Arial"/>
                <w:bCs/>
              </w:rPr>
            </w:pPr>
          </w:p>
        </w:tc>
        <w:tc>
          <w:tcPr>
            <w:tcW w:w="1767" w:type="dxa"/>
            <w:tcBorders>
              <w:bottom w:val="thinThickThinSmallGap" w:sz="24" w:space="0" w:color="auto"/>
            </w:tcBorders>
          </w:tcPr>
          <w:p w:rsidR="00902453" w:rsidRPr="00D95972" w:rsidRDefault="00902453" w:rsidP="00902453">
            <w:pPr>
              <w:rPr>
                <w:rFonts w:cs="Arial"/>
              </w:rPr>
            </w:pPr>
          </w:p>
        </w:tc>
        <w:tc>
          <w:tcPr>
            <w:tcW w:w="826" w:type="dxa"/>
            <w:tcBorders>
              <w:bottom w:val="thinThickThinSmallGap" w:sz="24" w:space="0" w:color="auto"/>
            </w:tcBorders>
          </w:tcPr>
          <w:p w:rsidR="00902453" w:rsidRPr="00D95972" w:rsidRDefault="00902453" w:rsidP="00902453">
            <w:pPr>
              <w:rPr>
                <w:rFonts w:cs="Arial"/>
              </w:rPr>
            </w:pPr>
          </w:p>
        </w:tc>
        <w:tc>
          <w:tcPr>
            <w:tcW w:w="4565" w:type="dxa"/>
            <w:gridSpan w:val="2"/>
            <w:tcBorders>
              <w:bottom w:val="thinThickThinSmallGap" w:sz="24" w:space="0" w:color="auto"/>
              <w:right w:val="thinThickThinSmallGap" w:sz="24" w:space="0" w:color="auto"/>
            </w:tcBorders>
          </w:tcPr>
          <w:p w:rsidR="00902453" w:rsidRPr="00D95972" w:rsidRDefault="00902453" w:rsidP="00902453">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458"/>
      <w:footerReference w:type="even" r:id="rId459"/>
      <w:footerReference w:type="default" r:id="rId46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555" w:rsidRDefault="00BD5555">
      <w:r>
        <w:separator/>
      </w:r>
    </w:p>
  </w:endnote>
  <w:endnote w:type="continuationSeparator" w:id="0">
    <w:p w:rsidR="00BD5555" w:rsidRDefault="00BD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55" w:rsidRDefault="00BD555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55" w:rsidRDefault="00BD555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555" w:rsidRDefault="00BD5555">
      <w:r>
        <w:separator/>
      </w:r>
    </w:p>
  </w:footnote>
  <w:footnote w:type="continuationSeparator" w:id="0">
    <w:p w:rsidR="00BD5555" w:rsidRDefault="00BD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55" w:rsidRDefault="00BD555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B1462A"/>
    <w:multiLevelType w:val="hybridMultilevel"/>
    <w:tmpl w:val="26A4ADF0"/>
    <w:lvl w:ilvl="0" w:tplc="80E8B66E">
      <w:start w:val="5954"/>
      <w:numFmt w:val="bullet"/>
      <w:lvlText w:val=""/>
      <w:lvlJc w:val="left"/>
      <w:pPr>
        <w:ind w:left="720" w:hanging="360"/>
      </w:pPr>
      <w:rPr>
        <w:rFonts w:ascii="Wingdings" w:eastAsia="Batang"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001FB4"/>
    <w:multiLevelType w:val="hybridMultilevel"/>
    <w:tmpl w:val="5142E6D2"/>
    <w:lvl w:ilvl="0" w:tplc="57327C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68640B3"/>
    <w:multiLevelType w:val="multilevel"/>
    <w:tmpl w:val="0407001F"/>
    <w:numStyleLink w:val="Style2"/>
  </w:abstractNum>
  <w:abstractNum w:abstractNumId="54"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48"/>
  </w:num>
  <w:num w:numId="3">
    <w:abstractNumId w:val="41"/>
  </w:num>
  <w:num w:numId="4">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8"/>
  </w:num>
  <w:num w:numId="7">
    <w:abstractNumId w:val="32"/>
  </w:num>
  <w:num w:numId="8">
    <w:abstractNumId w:val="4"/>
  </w:num>
  <w:num w:numId="9">
    <w:abstractNumId w:val="53"/>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24"/>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13"/>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7"/>
  </w:num>
  <w:num w:numId="39">
    <w:abstractNumId w:val="4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7"/>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56"/>
  </w:num>
  <w:num w:numId="52">
    <w:abstractNumId w:val="15"/>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num>
  <w:num w:numId="59">
    <w:abstractNumId w:val="25"/>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6">
    <w15:presenceInfo w15:providerId="None" w15:userId="Nokia-pre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42"/>
  </w:docVars>
  <w:rsids>
    <w:rsidRoot w:val="00E924E4"/>
    <w:rsid w:val="00000213"/>
    <w:rsid w:val="00000283"/>
    <w:rsid w:val="000005FC"/>
    <w:rsid w:val="0000067D"/>
    <w:rsid w:val="000006EC"/>
    <w:rsid w:val="00000A90"/>
    <w:rsid w:val="00000B2B"/>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2B67"/>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087"/>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2CDB"/>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AE5"/>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D6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389"/>
    <w:rsid w:val="00030716"/>
    <w:rsid w:val="00030812"/>
    <w:rsid w:val="00030B91"/>
    <w:rsid w:val="00030CB5"/>
    <w:rsid w:val="00030D9C"/>
    <w:rsid w:val="00030DE0"/>
    <w:rsid w:val="00030EEB"/>
    <w:rsid w:val="000310DA"/>
    <w:rsid w:val="000310F3"/>
    <w:rsid w:val="0003121C"/>
    <w:rsid w:val="00031269"/>
    <w:rsid w:val="000312E0"/>
    <w:rsid w:val="00031617"/>
    <w:rsid w:val="000317C8"/>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0ED"/>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367"/>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0A"/>
    <w:rsid w:val="0008372C"/>
    <w:rsid w:val="00083763"/>
    <w:rsid w:val="000837FE"/>
    <w:rsid w:val="00083926"/>
    <w:rsid w:val="0008395B"/>
    <w:rsid w:val="00083A20"/>
    <w:rsid w:val="00083A9C"/>
    <w:rsid w:val="00083C0A"/>
    <w:rsid w:val="00083CF1"/>
    <w:rsid w:val="0008408F"/>
    <w:rsid w:val="00084271"/>
    <w:rsid w:val="0008456A"/>
    <w:rsid w:val="000846E5"/>
    <w:rsid w:val="00084819"/>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482"/>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CA6"/>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A19"/>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9C"/>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03A"/>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1F"/>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88"/>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7E"/>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BA8"/>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0D95"/>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0A1"/>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33"/>
    <w:rsid w:val="000F5143"/>
    <w:rsid w:val="000F52AC"/>
    <w:rsid w:val="000F5409"/>
    <w:rsid w:val="000F5519"/>
    <w:rsid w:val="000F5530"/>
    <w:rsid w:val="000F5761"/>
    <w:rsid w:val="000F5A3D"/>
    <w:rsid w:val="000F5C09"/>
    <w:rsid w:val="000F5D11"/>
    <w:rsid w:val="000F5E10"/>
    <w:rsid w:val="000F62BF"/>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802"/>
    <w:rsid w:val="00102B73"/>
    <w:rsid w:val="00102D52"/>
    <w:rsid w:val="00102EE0"/>
    <w:rsid w:val="00102EE8"/>
    <w:rsid w:val="001034E6"/>
    <w:rsid w:val="001034EF"/>
    <w:rsid w:val="0010362C"/>
    <w:rsid w:val="00103686"/>
    <w:rsid w:val="001036C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994"/>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E83"/>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E71"/>
    <w:rsid w:val="00131F26"/>
    <w:rsid w:val="00132136"/>
    <w:rsid w:val="0013222F"/>
    <w:rsid w:val="001322DB"/>
    <w:rsid w:val="0013252E"/>
    <w:rsid w:val="00132631"/>
    <w:rsid w:val="0013272E"/>
    <w:rsid w:val="00132894"/>
    <w:rsid w:val="00132BD0"/>
    <w:rsid w:val="00132CBB"/>
    <w:rsid w:val="00132D72"/>
    <w:rsid w:val="00132D79"/>
    <w:rsid w:val="00132E27"/>
    <w:rsid w:val="00132FB0"/>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1F5"/>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70"/>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D8B"/>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42"/>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6C"/>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079"/>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10"/>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94"/>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5"/>
    <w:rsid w:val="001A60F6"/>
    <w:rsid w:val="001A6110"/>
    <w:rsid w:val="001A6442"/>
    <w:rsid w:val="001A6595"/>
    <w:rsid w:val="001A675D"/>
    <w:rsid w:val="001A6D72"/>
    <w:rsid w:val="001A6E89"/>
    <w:rsid w:val="001A6F4D"/>
    <w:rsid w:val="001A7252"/>
    <w:rsid w:val="001A73C7"/>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B5C"/>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D9A"/>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284"/>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796"/>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226"/>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AEC"/>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197"/>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6E6"/>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BEE"/>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CDC"/>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3F69"/>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CBC"/>
    <w:rsid w:val="00221D95"/>
    <w:rsid w:val="002220DB"/>
    <w:rsid w:val="002222F6"/>
    <w:rsid w:val="002222F8"/>
    <w:rsid w:val="00222431"/>
    <w:rsid w:val="00222494"/>
    <w:rsid w:val="00222624"/>
    <w:rsid w:val="0022272C"/>
    <w:rsid w:val="00222DEC"/>
    <w:rsid w:val="00222E9A"/>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CE"/>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BBC"/>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395"/>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788"/>
    <w:rsid w:val="002478F5"/>
    <w:rsid w:val="00247D8C"/>
    <w:rsid w:val="00247EAA"/>
    <w:rsid w:val="00250087"/>
    <w:rsid w:val="002500AE"/>
    <w:rsid w:val="002500C2"/>
    <w:rsid w:val="002501E0"/>
    <w:rsid w:val="002503B2"/>
    <w:rsid w:val="00250682"/>
    <w:rsid w:val="002509F0"/>
    <w:rsid w:val="00250BBD"/>
    <w:rsid w:val="00250CDD"/>
    <w:rsid w:val="00250DF3"/>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5EC"/>
    <w:rsid w:val="0025579D"/>
    <w:rsid w:val="00255888"/>
    <w:rsid w:val="00255EB3"/>
    <w:rsid w:val="0025610A"/>
    <w:rsid w:val="0025618F"/>
    <w:rsid w:val="00256223"/>
    <w:rsid w:val="002563D7"/>
    <w:rsid w:val="002569E6"/>
    <w:rsid w:val="00256BBA"/>
    <w:rsid w:val="00256C12"/>
    <w:rsid w:val="00256F6D"/>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09"/>
    <w:rsid w:val="00272DAC"/>
    <w:rsid w:val="00272E9F"/>
    <w:rsid w:val="00272FF6"/>
    <w:rsid w:val="00273076"/>
    <w:rsid w:val="0027319F"/>
    <w:rsid w:val="00273621"/>
    <w:rsid w:val="002736CD"/>
    <w:rsid w:val="00273719"/>
    <w:rsid w:val="00273737"/>
    <w:rsid w:val="0027387F"/>
    <w:rsid w:val="002738CD"/>
    <w:rsid w:val="002738DB"/>
    <w:rsid w:val="00273A36"/>
    <w:rsid w:val="00273ACC"/>
    <w:rsid w:val="00273B9A"/>
    <w:rsid w:val="00273BA4"/>
    <w:rsid w:val="00273C27"/>
    <w:rsid w:val="00273E66"/>
    <w:rsid w:val="002742AE"/>
    <w:rsid w:val="002743D1"/>
    <w:rsid w:val="002753B9"/>
    <w:rsid w:val="0027566B"/>
    <w:rsid w:val="00275840"/>
    <w:rsid w:val="00275880"/>
    <w:rsid w:val="002758A3"/>
    <w:rsid w:val="00275AD0"/>
    <w:rsid w:val="00275E22"/>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914"/>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2FE6"/>
    <w:rsid w:val="00293130"/>
    <w:rsid w:val="00293292"/>
    <w:rsid w:val="002932D6"/>
    <w:rsid w:val="00293479"/>
    <w:rsid w:val="00293708"/>
    <w:rsid w:val="002939CB"/>
    <w:rsid w:val="00293AD9"/>
    <w:rsid w:val="00293B5A"/>
    <w:rsid w:val="00293BCD"/>
    <w:rsid w:val="00293E6D"/>
    <w:rsid w:val="00293F18"/>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9F4"/>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FB2"/>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0F"/>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3F7F"/>
    <w:rsid w:val="002B424A"/>
    <w:rsid w:val="002B42EE"/>
    <w:rsid w:val="002B442B"/>
    <w:rsid w:val="002B44F8"/>
    <w:rsid w:val="002B4772"/>
    <w:rsid w:val="002B49D9"/>
    <w:rsid w:val="002B49E4"/>
    <w:rsid w:val="002B4C76"/>
    <w:rsid w:val="002B4CED"/>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EFE"/>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67"/>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C04"/>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5EF"/>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197"/>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B96"/>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101"/>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46A"/>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896"/>
    <w:rsid w:val="00316CF0"/>
    <w:rsid w:val="00316DA1"/>
    <w:rsid w:val="00316DD4"/>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486"/>
    <w:rsid w:val="00323599"/>
    <w:rsid w:val="003236A6"/>
    <w:rsid w:val="00323781"/>
    <w:rsid w:val="003237BD"/>
    <w:rsid w:val="003238E4"/>
    <w:rsid w:val="00323916"/>
    <w:rsid w:val="00323C3A"/>
    <w:rsid w:val="00323D3D"/>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667"/>
    <w:rsid w:val="003337D8"/>
    <w:rsid w:val="00333930"/>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68FB"/>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6A7"/>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D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62"/>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D88"/>
    <w:rsid w:val="00386E94"/>
    <w:rsid w:val="00386EE3"/>
    <w:rsid w:val="00386FA4"/>
    <w:rsid w:val="0038701C"/>
    <w:rsid w:val="00387092"/>
    <w:rsid w:val="00387136"/>
    <w:rsid w:val="00387279"/>
    <w:rsid w:val="003872D0"/>
    <w:rsid w:val="00387314"/>
    <w:rsid w:val="0038775E"/>
    <w:rsid w:val="003877E6"/>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05"/>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24"/>
    <w:rsid w:val="003A233A"/>
    <w:rsid w:val="003A2397"/>
    <w:rsid w:val="003A24D7"/>
    <w:rsid w:val="003A2627"/>
    <w:rsid w:val="003A2B9D"/>
    <w:rsid w:val="003A2BB4"/>
    <w:rsid w:val="003A2DF6"/>
    <w:rsid w:val="003A306F"/>
    <w:rsid w:val="003A3076"/>
    <w:rsid w:val="003A3137"/>
    <w:rsid w:val="003A31E3"/>
    <w:rsid w:val="003A325B"/>
    <w:rsid w:val="003A38D0"/>
    <w:rsid w:val="003A38DD"/>
    <w:rsid w:val="003A39D2"/>
    <w:rsid w:val="003A3C07"/>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70"/>
    <w:rsid w:val="003A5CB4"/>
    <w:rsid w:val="003A60FF"/>
    <w:rsid w:val="003A6109"/>
    <w:rsid w:val="003A6209"/>
    <w:rsid w:val="003A65B5"/>
    <w:rsid w:val="003A69BE"/>
    <w:rsid w:val="003A69D3"/>
    <w:rsid w:val="003A6AC4"/>
    <w:rsid w:val="003A6FDD"/>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48E"/>
    <w:rsid w:val="003C35AD"/>
    <w:rsid w:val="003C3671"/>
    <w:rsid w:val="003C3757"/>
    <w:rsid w:val="003C3922"/>
    <w:rsid w:val="003C3937"/>
    <w:rsid w:val="003C3989"/>
    <w:rsid w:val="003C3AD2"/>
    <w:rsid w:val="003C3BAE"/>
    <w:rsid w:val="003C3E34"/>
    <w:rsid w:val="003C3FD5"/>
    <w:rsid w:val="003C43B3"/>
    <w:rsid w:val="003C446C"/>
    <w:rsid w:val="003C45EE"/>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3AAE"/>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5E"/>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6F42"/>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0E40"/>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1ED6"/>
    <w:rsid w:val="00431F26"/>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270"/>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A8"/>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3D"/>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3DC"/>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5BD"/>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44"/>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52A"/>
    <w:rsid w:val="00483A62"/>
    <w:rsid w:val="00483CA6"/>
    <w:rsid w:val="00483E9B"/>
    <w:rsid w:val="00483EFA"/>
    <w:rsid w:val="00483F4A"/>
    <w:rsid w:val="00484165"/>
    <w:rsid w:val="0048427E"/>
    <w:rsid w:val="00484330"/>
    <w:rsid w:val="00484523"/>
    <w:rsid w:val="00484569"/>
    <w:rsid w:val="004845C1"/>
    <w:rsid w:val="0048463B"/>
    <w:rsid w:val="0048465C"/>
    <w:rsid w:val="00484702"/>
    <w:rsid w:val="00484744"/>
    <w:rsid w:val="00484A07"/>
    <w:rsid w:val="00484B9D"/>
    <w:rsid w:val="00484D83"/>
    <w:rsid w:val="004855FA"/>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55"/>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8CD"/>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BA9"/>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382"/>
    <w:rsid w:val="004B34CD"/>
    <w:rsid w:val="004B3820"/>
    <w:rsid w:val="004B3ABB"/>
    <w:rsid w:val="004B3B50"/>
    <w:rsid w:val="004B3CB6"/>
    <w:rsid w:val="004B4305"/>
    <w:rsid w:val="004B4328"/>
    <w:rsid w:val="004B4749"/>
    <w:rsid w:val="004B49BD"/>
    <w:rsid w:val="004B4AB4"/>
    <w:rsid w:val="004B4BFA"/>
    <w:rsid w:val="004B4E71"/>
    <w:rsid w:val="004B5104"/>
    <w:rsid w:val="004B51CB"/>
    <w:rsid w:val="004B575D"/>
    <w:rsid w:val="004B5844"/>
    <w:rsid w:val="004B59C3"/>
    <w:rsid w:val="004B5A7E"/>
    <w:rsid w:val="004B5B81"/>
    <w:rsid w:val="004B5CBF"/>
    <w:rsid w:val="004B6017"/>
    <w:rsid w:val="004B6355"/>
    <w:rsid w:val="004B6917"/>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AD"/>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866"/>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3F3A"/>
    <w:rsid w:val="004D40BB"/>
    <w:rsid w:val="004D4217"/>
    <w:rsid w:val="004D4313"/>
    <w:rsid w:val="004D4327"/>
    <w:rsid w:val="004D446F"/>
    <w:rsid w:val="004D47E0"/>
    <w:rsid w:val="004D49D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4F8A"/>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6FA"/>
    <w:rsid w:val="004F573F"/>
    <w:rsid w:val="004F594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EE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496"/>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2AE"/>
    <w:rsid w:val="00514415"/>
    <w:rsid w:val="00514668"/>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96"/>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347"/>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2ED"/>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AF6"/>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3ECE"/>
    <w:rsid w:val="0054402C"/>
    <w:rsid w:val="00544226"/>
    <w:rsid w:val="005443F2"/>
    <w:rsid w:val="00544539"/>
    <w:rsid w:val="005446CD"/>
    <w:rsid w:val="005448EA"/>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3AB"/>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3FD"/>
    <w:rsid w:val="00557792"/>
    <w:rsid w:val="00557A24"/>
    <w:rsid w:val="00557B0B"/>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4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915"/>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660"/>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3F"/>
    <w:rsid w:val="005B284E"/>
    <w:rsid w:val="005B2B78"/>
    <w:rsid w:val="005B2C91"/>
    <w:rsid w:val="005B2D41"/>
    <w:rsid w:val="005B2E1A"/>
    <w:rsid w:val="005B2FF5"/>
    <w:rsid w:val="005B3048"/>
    <w:rsid w:val="005B32BA"/>
    <w:rsid w:val="005B36AE"/>
    <w:rsid w:val="005B36F3"/>
    <w:rsid w:val="005B3832"/>
    <w:rsid w:val="005B396E"/>
    <w:rsid w:val="005B3B15"/>
    <w:rsid w:val="005B3B34"/>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EE"/>
    <w:rsid w:val="005B72F4"/>
    <w:rsid w:val="005B7337"/>
    <w:rsid w:val="005B77FD"/>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63"/>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465"/>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15E"/>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22B"/>
    <w:rsid w:val="005E350E"/>
    <w:rsid w:val="005E3525"/>
    <w:rsid w:val="005E3653"/>
    <w:rsid w:val="005E370A"/>
    <w:rsid w:val="005E37A0"/>
    <w:rsid w:val="005E386D"/>
    <w:rsid w:val="005E3976"/>
    <w:rsid w:val="005E3A34"/>
    <w:rsid w:val="005E3E47"/>
    <w:rsid w:val="005E3FF1"/>
    <w:rsid w:val="005E4118"/>
    <w:rsid w:val="005E43CA"/>
    <w:rsid w:val="005E47E6"/>
    <w:rsid w:val="005E4A1A"/>
    <w:rsid w:val="005E4B1F"/>
    <w:rsid w:val="005E4FD7"/>
    <w:rsid w:val="005E5095"/>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60"/>
    <w:rsid w:val="005E6BBA"/>
    <w:rsid w:val="005E6C13"/>
    <w:rsid w:val="005E6C1A"/>
    <w:rsid w:val="005E6DAA"/>
    <w:rsid w:val="005E6EC0"/>
    <w:rsid w:val="005E6FE0"/>
    <w:rsid w:val="005E7053"/>
    <w:rsid w:val="005E7079"/>
    <w:rsid w:val="005E71BB"/>
    <w:rsid w:val="005E74D7"/>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485"/>
    <w:rsid w:val="005F45BB"/>
    <w:rsid w:val="005F4633"/>
    <w:rsid w:val="005F4634"/>
    <w:rsid w:val="005F4800"/>
    <w:rsid w:val="005F48E6"/>
    <w:rsid w:val="005F4B1D"/>
    <w:rsid w:val="005F4D2D"/>
    <w:rsid w:val="005F4E81"/>
    <w:rsid w:val="005F5102"/>
    <w:rsid w:val="005F551C"/>
    <w:rsid w:val="005F5544"/>
    <w:rsid w:val="005F5761"/>
    <w:rsid w:val="005F5883"/>
    <w:rsid w:val="005F5A5A"/>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AF1"/>
    <w:rsid w:val="00606D6C"/>
    <w:rsid w:val="00606DFA"/>
    <w:rsid w:val="00606FAF"/>
    <w:rsid w:val="0060703B"/>
    <w:rsid w:val="00607241"/>
    <w:rsid w:val="006073D8"/>
    <w:rsid w:val="00607429"/>
    <w:rsid w:val="00607542"/>
    <w:rsid w:val="00607652"/>
    <w:rsid w:val="0060767B"/>
    <w:rsid w:val="00607693"/>
    <w:rsid w:val="00607C20"/>
    <w:rsid w:val="00607D2A"/>
    <w:rsid w:val="00607E89"/>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87E"/>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11B"/>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27"/>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58"/>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A1"/>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55"/>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3D"/>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31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21"/>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BC"/>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3D"/>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573"/>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0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39F"/>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635"/>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2C2"/>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C74"/>
    <w:rsid w:val="006E5D93"/>
    <w:rsid w:val="006E5DF8"/>
    <w:rsid w:val="006E5E50"/>
    <w:rsid w:val="006E5F42"/>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BC0"/>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AF9"/>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0B6"/>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D4E"/>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34"/>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2A"/>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5B"/>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16"/>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BBA"/>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A89"/>
    <w:rsid w:val="00780B11"/>
    <w:rsid w:val="00780B4C"/>
    <w:rsid w:val="00781244"/>
    <w:rsid w:val="007812D4"/>
    <w:rsid w:val="0078147F"/>
    <w:rsid w:val="007814B0"/>
    <w:rsid w:val="00781639"/>
    <w:rsid w:val="00781900"/>
    <w:rsid w:val="00781946"/>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D57"/>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8E8"/>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51C"/>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681"/>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7E2"/>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DC9"/>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4F9"/>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C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98D"/>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E44"/>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6D"/>
    <w:rsid w:val="007F60CE"/>
    <w:rsid w:val="007F62A9"/>
    <w:rsid w:val="007F6512"/>
    <w:rsid w:val="007F667D"/>
    <w:rsid w:val="007F6A96"/>
    <w:rsid w:val="007F6AAE"/>
    <w:rsid w:val="007F6CA8"/>
    <w:rsid w:val="007F6DBA"/>
    <w:rsid w:val="007F6EA1"/>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55"/>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5A3"/>
    <w:rsid w:val="00812684"/>
    <w:rsid w:val="0081293D"/>
    <w:rsid w:val="00812A46"/>
    <w:rsid w:val="00812C03"/>
    <w:rsid w:val="00812CE7"/>
    <w:rsid w:val="0081398B"/>
    <w:rsid w:val="00813BA2"/>
    <w:rsid w:val="00813D93"/>
    <w:rsid w:val="0081401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C42"/>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B71"/>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2E"/>
    <w:rsid w:val="00833138"/>
    <w:rsid w:val="0083318A"/>
    <w:rsid w:val="008331D2"/>
    <w:rsid w:val="00833317"/>
    <w:rsid w:val="00833568"/>
    <w:rsid w:val="008337B1"/>
    <w:rsid w:val="00833998"/>
    <w:rsid w:val="00833ADB"/>
    <w:rsid w:val="00833B27"/>
    <w:rsid w:val="00833B6B"/>
    <w:rsid w:val="00833F15"/>
    <w:rsid w:val="00833F1A"/>
    <w:rsid w:val="00834123"/>
    <w:rsid w:val="008342A8"/>
    <w:rsid w:val="008346B1"/>
    <w:rsid w:val="008346FC"/>
    <w:rsid w:val="008348CE"/>
    <w:rsid w:val="008354FD"/>
    <w:rsid w:val="008355C1"/>
    <w:rsid w:val="008356A6"/>
    <w:rsid w:val="00835917"/>
    <w:rsid w:val="0083593F"/>
    <w:rsid w:val="00835955"/>
    <w:rsid w:val="00835AA4"/>
    <w:rsid w:val="00835ACC"/>
    <w:rsid w:val="00835B67"/>
    <w:rsid w:val="00835C53"/>
    <w:rsid w:val="0083622C"/>
    <w:rsid w:val="00836364"/>
    <w:rsid w:val="0083671B"/>
    <w:rsid w:val="008368E6"/>
    <w:rsid w:val="008369E5"/>
    <w:rsid w:val="00836D2F"/>
    <w:rsid w:val="00836D30"/>
    <w:rsid w:val="00836D4A"/>
    <w:rsid w:val="00836F0E"/>
    <w:rsid w:val="00837004"/>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9CF"/>
    <w:rsid w:val="00851B7D"/>
    <w:rsid w:val="00851F3B"/>
    <w:rsid w:val="00852034"/>
    <w:rsid w:val="0085243A"/>
    <w:rsid w:val="00852485"/>
    <w:rsid w:val="00852673"/>
    <w:rsid w:val="00852A51"/>
    <w:rsid w:val="00852B0C"/>
    <w:rsid w:val="00852B70"/>
    <w:rsid w:val="00852C69"/>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9CE"/>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661"/>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AB5"/>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9C"/>
    <w:rsid w:val="008948C8"/>
    <w:rsid w:val="0089491F"/>
    <w:rsid w:val="0089499E"/>
    <w:rsid w:val="00894A40"/>
    <w:rsid w:val="00894B64"/>
    <w:rsid w:val="00894D6B"/>
    <w:rsid w:val="00894E65"/>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3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81"/>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7FF"/>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17"/>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0C"/>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37"/>
    <w:rsid w:val="008C0278"/>
    <w:rsid w:val="008C03CE"/>
    <w:rsid w:val="008C05F3"/>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4B"/>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8C"/>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3FF"/>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235"/>
    <w:rsid w:val="0090047A"/>
    <w:rsid w:val="00900558"/>
    <w:rsid w:val="0090065C"/>
    <w:rsid w:val="0090093F"/>
    <w:rsid w:val="00900AF9"/>
    <w:rsid w:val="00900B52"/>
    <w:rsid w:val="00900B6E"/>
    <w:rsid w:val="00900C92"/>
    <w:rsid w:val="00900CBF"/>
    <w:rsid w:val="00900DAA"/>
    <w:rsid w:val="00900E9D"/>
    <w:rsid w:val="00900F09"/>
    <w:rsid w:val="00900F6A"/>
    <w:rsid w:val="009010A5"/>
    <w:rsid w:val="009012D1"/>
    <w:rsid w:val="00901394"/>
    <w:rsid w:val="00901406"/>
    <w:rsid w:val="0090162F"/>
    <w:rsid w:val="0090164A"/>
    <w:rsid w:val="009019B5"/>
    <w:rsid w:val="00901F35"/>
    <w:rsid w:val="00901F44"/>
    <w:rsid w:val="009020BD"/>
    <w:rsid w:val="00902188"/>
    <w:rsid w:val="00902453"/>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4F7A"/>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B06"/>
    <w:rsid w:val="00912C73"/>
    <w:rsid w:val="00912F92"/>
    <w:rsid w:val="009131A0"/>
    <w:rsid w:val="009131AF"/>
    <w:rsid w:val="00913282"/>
    <w:rsid w:val="009134E5"/>
    <w:rsid w:val="009136B2"/>
    <w:rsid w:val="009138E0"/>
    <w:rsid w:val="0091394D"/>
    <w:rsid w:val="00913A14"/>
    <w:rsid w:val="00913B53"/>
    <w:rsid w:val="00913BB9"/>
    <w:rsid w:val="00913D72"/>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68A"/>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19A8"/>
    <w:rsid w:val="00922348"/>
    <w:rsid w:val="009227A4"/>
    <w:rsid w:val="00922AB6"/>
    <w:rsid w:val="00922CD0"/>
    <w:rsid w:val="00922D69"/>
    <w:rsid w:val="00922E32"/>
    <w:rsid w:val="00922E6C"/>
    <w:rsid w:val="00922F7B"/>
    <w:rsid w:val="0092305E"/>
    <w:rsid w:val="009230A5"/>
    <w:rsid w:val="009231DF"/>
    <w:rsid w:val="0092355B"/>
    <w:rsid w:val="009237E2"/>
    <w:rsid w:val="009239FB"/>
    <w:rsid w:val="00923BB1"/>
    <w:rsid w:val="00923DF7"/>
    <w:rsid w:val="00923E36"/>
    <w:rsid w:val="00923F80"/>
    <w:rsid w:val="00923FD3"/>
    <w:rsid w:val="0092415D"/>
    <w:rsid w:val="0092416D"/>
    <w:rsid w:val="0092435E"/>
    <w:rsid w:val="009245B9"/>
    <w:rsid w:val="009245EE"/>
    <w:rsid w:val="0092460A"/>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0A"/>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5B"/>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88E"/>
    <w:rsid w:val="0095391D"/>
    <w:rsid w:val="00953E51"/>
    <w:rsid w:val="00954139"/>
    <w:rsid w:val="0095441D"/>
    <w:rsid w:val="0095488A"/>
    <w:rsid w:val="00954912"/>
    <w:rsid w:val="00954B60"/>
    <w:rsid w:val="00954BC6"/>
    <w:rsid w:val="00954E9B"/>
    <w:rsid w:val="00955016"/>
    <w:rsid w:val="0095529B"/>
    <w:rsid w:val="009554C3"/>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7E"/>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43"/>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16F"/>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C"/>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3CB"/>
    <w:rsid w:val="00991554"/>
    <w:rsid w:val="009917E6"/>
    <w:rsid w:val="009917F0"/>
    <w:rsid w:val="0099199C"/>
    <w:rsid w:val="00991BD9"/>
    <w:rsid w:val="00991C30"/>
    <w:rsid w:val="0099214B"/>
    <w:rsid w:val="009922D2"/>
    <w:rsid w:val="0099231F"/>
    <w:rsid w:val="009923DC"/>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C9D"/>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478"/>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377"/>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5F9"/>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9B9"/>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B4"/>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78"/>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21"/>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AEC"/>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CAB"/>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B20"/>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216"/>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C3A"/>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5C1"/>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64"/>
    <w:rsid w:val="00A67D78"/>
    <w:rsid w:val="00A67E18"/>
    <w:rsid w:val="00A7021A"/>
    <w:rsid w:val="00A70524"/>
    <w:rsid w:val="00A70C51"/>
    <w:rsid w:val="00A7119F"/>
    <w:rsid w:val="00A7131B"/>
    <w:rsid w:val="00A714DB"/>
    <w:rsid w:val="00A715DB"/>
    <w:rsid w:val="00A717C3"/>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4E95"/>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459"/>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5AD"/>
    <w:rsid w:val="00A93668"/>
    <w:rsid w:val="00A93869"/>
    <w:rsid w:val="00A93A17"/>
    <w:rsid w:val="00A93E28"/>
    <w:rsid w:val="00A93E82"/>
    <w:rsid w:val="00A9402C"/>
    <w:rsid w:val="00A94244"/>
    <w:rsid w:val="00A9488D"/>
    <w:rsid w:val="00A948BF"/>
    <w:rsid w:val="00A949F0"/>
    <w:rsid w:val="00A94A3C"/>
    <w:rsid w:val="00A94A7E"/>
    <w:rsid w:val="00A94B50"/>
    <w:rsid w:val="00A94DC9"/>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762"/>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27"/>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F81"/>
    <w:rsid w:val="00AA4026"/>
    <w:rsid w:val="00AA4078"/>
    <w:rsid w:val="00AA4248"/>
    <w:rsid w:val="00AA44DD"/>
    <w:rsid w:val="00AA4586"/>
    <w:rsid w:val="00AA45CF"/>
    <w:rsid w:val="00AA46C0"/>
    <w:rsid w:val="00AA46F7"/>
    <w:rsid w:val="00AA48CB"/>
    <w:rsid w:val="00AA49C4"/>
    <w:rsid w:val="00AA49CB"/>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62"/>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230"/>
    <w:rsid w:val="00AE0302"/>
    <w:rsid w:val="00AE054C"/>
    <w:rsid w:val="00AE056A"/>
    <w:rsid w:val="00AE060A"/>
    <w:rsid w:val="00AE06EF"/>
    <w:rsid w:val="00AE0925"/>
    <w:rsid w:val="00AE0CD7"/>
    <w:rsid w:val="00AE0E42"/>
    <w:rsid w:val="00AE0EE6"/>
    <w:rsid w:val="00AE0F24"/>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6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035"/>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BFA"/>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733"/>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33"/>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38"/>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49"/>
    <w:rsid w:val="00B167B6"/>
    <w:rsid w:val="00B16A04"/>
    <w:rsid w:val="00B16E9B"/>
    <w:rsid w:val="00B16ED7"/>
    <w:rsid w:val="00B16F11"/>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518"/>
    <w:rsid w:val="00B27603"/>
    <w:rsid w:val="00B276C6"/>
    <w:rsid w:val="00B276FD"/>
    <w:rsid w:val="00B2788D"/>
    <w:rsid w:val="00B27AAB"/>
    <w:rsid w:val="00B27B7F"/>
    <w:rsid w:val="00B27CCB"/>
    <w:rsid w:val="00B27F61"/>
    <w:rsid w:val="00B3016C"/>
    <w:rsid w:val="00B3054A"/>
    <w:rsid w:val="00B30674"/>
    <w:rsid w:val="00B30675"/>
    <w:rsid w:val="00B30D89"/>
    <w:rsid w:val="00B312CD"/>
    <w:rsid w:val="00B313A2"/>
    <w:rsid w:val="00B3179E"/>
    <w:rsid w:val="00B319E0"/>
    <w:rsid w:val="00B31D48"/>
    <w:rsid w:val="00B32280"/>
    <w:rsid w:val="00B3246A"/>
    <w:rsid w:val="00B3265A"/>
    <w:rsid w:val="00B32718"/>
    <w:rsid w:val="00B3273E"/>
    <w:rsid w:val="00B328E5"/>
    <w:rsid w:val="00B329D1"/>
    <w:rsid w:val="00B32AD3"/>
    <w:rsid w:val="00B32B06"/>
    <w:rsid w:val="00B32E83"/>
    <w:rsid w:val="00B32EB0"/>
    <w:rsid w:val="00B330E8"/>
    <w:rsid w:val="00B3357F"/>
    <w:rsid w:val="00B3379D"/>
    <w:rsid w:val="00B33814"/>
    <w:rsid w:val="00B33904"/>
    <w:rsid w:val="00B33A01"/>
    <w:rsid w:val="00B33A5A"/>
    <w:rsid w:val="00B33E71"/>
    <w:rsid w:val="00B33F79"/>
    <w:rsid w:val="00B34113"/>
    <w:rsid w:val="00B34185"/>
    <w:rsid w:val="00B343DB"/>
    <w:rsid w:val="00B3456D"/>
    <w:rsid w:val="00B345F5"/>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527"/>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D06"/>
    <w:rsid w:val="00B47F7F"/>
    <w:rsid w:val="00B5005E"/>
    <w:rsid w:val="00B50199"/>
    <w:rsid w:val="00B50326"/>
    <w:rsid w:val="00B50371"/>
    <w:rsid w:val="00B50426"/>
    <w:rsid w:val="00B5051A"/>
    <w:rsid w:val="00B50536"/>
    <w:rsid w:val="00B5069F"/>
    <w:rsid w:val="00B5081B"/>
    <w:rsid w:val="00B50898"/>
    <w:rsid w:val="00B50955"/>
    <w:rsid w:val="00B5097D"/>
    <w:rsid w:val="00B50AE9"/>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B88"/>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8FC"/>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2C3A"/>
    <w:rsid w:val="00B62C9C"/>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69D"/>
    <w:rsid w:val="00B65A83"/>
    <w:rsid w:val="00B65BC6"/>
    <w:rsid w:val="00B65CE7"/>
    <w:rsid w:val="00B65E19"/>
    <w:rsid w:val="00B65F38"/>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8C"/>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59"/>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8A8"/>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19"/>
    <w:rsid w:val="00BA12AC"/>
    <w:rsid w:val="00BA145F"/>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D"/>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3B"/>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AF7"/>
    <w:rsid w:val="00BB0051"/>
    <w:rsid w:val="00BB0712"/>
    <w:rsid w:val="00BB09A2"/>
    <w:rsid w:val="00BB0C91"/>
    <w:rsid w:val="00BB0DA0"/>
    <w:rsid w:val="00BB0E7B"/>
    <w:rsid w:val="00BB1198"/>
    <w:rsid w:val="00BB122C"/>
    <w:rsid w:val="00BB1231"/>
    <w:rsid w:val="00BB12C6"/>
    <w:rsid w:val="00BB12D1"/>
    <w:rsid w:val="00BB17E1"/>
    <w:rsid w:val="00BB199B"/>
    <w:rsid w:val="00BB1AAE"/>
    <w:rsid w:val="00BB1AC0"/>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DA5"/>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55"/>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68"/>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4D"/>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66B"/>
    <w:rsid w:val="00C45A41"/>
    <w:rsid w:val="00C45A99"/>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3E"/>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79"/>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05"/>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2B2"/>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E7C"/>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9EE"/>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7C5"/>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2FD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5AF"/>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A47"/>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3A4"/>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07"/>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AB"/>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0B"/>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3C8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C7F3A"/>
    <w:rsid w:val="00CD0195"/>
    <w:rsid w:val="00CD02A1"/>
    <w:rsid w:val="00CD0355"/>
    <w:rsid w:val="00CD05BD"/>
    <w:rsid w:val="00CD0703"/>
    <w:rsid w:val="00CD07CD"/>
    <w:rsid w:val="00CD093C"/>
    <w:rsid w:val="00CD0A2C"/>
    <w:rsid w:val="00CD0D3C"/>
    <w:rsid w:val="00CD0F4B"/>
    <w:rsid w:val="00CD0F61"/>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2BE"/>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7E8"/>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A68"/>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700"/>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092"/>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04"/>
    <w:rsid w:val="00D25F87"/>
    <w:rsid w:val="00D26157"/>
    <w:rsid w:val="00D26363"/>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9E6"/>
    <w:rsid w:val="00D33C59"/>
    <w:rsid w:val="00D33C90"/>
    <w:rsid w:val="00D33D82"/>
    <w:rsid w:val="00D33E00"/>
    <w:rsid w:val="00D341BD"/>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866"/>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A41"/>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C33"/>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02"/>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2E"/>
    <w:rsid w:val="00D527DD"/>
    <w:rsid w:val="00D5283D"/>
    <w:rsid w:val="00D52CD9"/>
    <w:rsid w:val="00D52D36"/>
    <w:rsid w:val="00D531AB"/>
    <w:rsid w:val="00D53245"/>
    <w:rsid w:val="00D532B8"/>
    <w:rsid w:val="00D532EE"/>
    <w:rsid w:val="00D53A0A"/>
    <w:rsid w:val="00D53B60"/>
    <w:rsid w:val="00D53C67"/>
    <w:rsid w:val="00D540ED"/>
    <w:rsid w:val="00D5417F"/>
    <w:rsid w:val="00D54532"/>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57F6F"/>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C7C"/>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4ED7"/>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93C"/>
    <w:rsid w:val="00D82C5C"/>
    <w:rsid w:val="00D830A0"/>
    <w:rsid w:val="00D8312E"/>
    <w:rsid w:val="00D8320C"/>
    <w:rsid w:val="00D83359"/>
    <w:rsid w:val="00D834EB"/>
    <w:rsid w:val="00D83772"/>
    <w:rsid w:val="00D8393A"/>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05B"/>
    <w:rsid w:val="00DA7117"/>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D17"/>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5F99"/>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341"/>
    <w:rsid w:val="00DD153F"/>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7D1"/>
    <w:rsid w:val="00DE2918"/>
    <w:rsid w:val="00DE298F"/>
    <w:rsid w:val="00DE2A2D"/>
    <w:rsid w:val="00DE2AD1"/>
    <w:rsid w:val="00DE2BF7"/>
    <w:rsid w:val="00DE2DC3"/>
    <w:rsid w:val="00DE2DD5"/>
    <w:rsid w:val="00DE2DEE"/>
    <w:rsid w:val="00DE32BB"/>
    <w:rsid w:val="00DE3816"/>
    <w:rsid w:val="00DE387B"/>
    <w:rsid w:val="00DE3916"/>
    <w:rsid w:val="00DE3955"/>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27"/>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2CB"/>
    <w:rsid w:val="00DF23A1"/>
    <w:rsid w:val="00DF25EC"/>
    <w:rsid w:val="00DF2751"/>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6E7"/>
    <w:rsid w:val="00DF378A"/>
    <w:rsid w:val="00DF3910"/>
    <w:rsid w:val="00DF3A63"/>
    <w:rsid w:val="00DF3ACF"/>
    <w:rsid w:val="00DF3D66"/>
    <w:rsid w:val="00DF3D9E"/>
    <w:rsid w:val="00DF3E15"/>
    <w:rsid w:val="00DF3F06"/>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AD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C0F"/>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723"/>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F2"/>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AF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37E99"/>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CD3"/>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5FC"/>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47FB5"/>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CF9"/>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4F"/>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C16"/>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58C"/>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4A"/>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223"/>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CEE"/>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05F"/>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09"/>
    <w:rsid w:val="00F07458"/>
    <w:rsid w:val="00F07771"/>
    <w:rsid w:val="00F078BA"/>
    <w:rsid w:val="00F07922"/>
    <w:rsid w:val="00F07982"/>
    <w:rsid w:val="00F07C2D"/>
    <w:rsid w:val="00F07C87"/>
    <w:rsid w:val="00F07E33"/>
    <w:rsid w:val="00F10071"/>
    <w:rsid w:val="00F1020B"/>
    <w:rsid w:val="00F1025A"/>
    <w:rsid w:val="00F102C9"/>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3DA0"/>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C1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4D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21"/>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889"/>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DFF"/>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03"/>
    <w:rsid w:val="00F63DC8"/>
    <w:rsid w:val="00F63E95"/>
    <w:rsid w:val="00F63EF8"/>
    <w:rsid w:val="00F64129"/>
    <w:rsid w:val="00F643C2"/>
    <w:rsid w:val="00F64693"/>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F"/>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A49"/>
    <w:rsid w:val="00F71B3E"/>
    <w:rsid w:val="00F71B74"/>
    <w:rsid w:val="00F71FD7"/>
    <w:rsid w:val="00F721D5"/>
    <w:rsid w:val="00F721F3"/>
    <w:rsid w:val="00F723AE"/>
    <w:rsid w:val="00F723E8"/>
    <w:rsid w:val="00F72512"/>
    <w:rsid w:val="00F726B9"/>
    <w:rsid w:val="00F72A2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53D"/>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B14"/>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4D2"/>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C9C"/>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0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0EAB"/>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B09"/>
    <w:rsid w:val="00FC1CD2"/>
    <w:rsid w:val="00FC1D78"/>
    <w:rsid w:val="00FC1E54"/>
    <w:rsid w:val="00FC1EC8"/>
    <w:rsid w:val="00FC20DA"/>
    <w:rsid w:val="00FC20DE"/>
    <w:rsid w:val="00FC2788"/>
    <w:rsid w:val="00FC2A16"/>
    <w:rsid w:val="00FC2AFA"/>
    <w:rsid w:val="00FC2D73"/>
    <w:rsid w:val="00FC2FD0"/>
    <w:rsid w:val="00FC34A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6BA"/>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308"/>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0385872">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5201737">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255383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8409672">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801852">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0602017">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40597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75683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6575">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496317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1709759">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543661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767052">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6484874">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4756862">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11002">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6475790">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101265">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408621">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457919">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2079774">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7974777">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6-e-electronic_1020\docs\C1-206055.zip" TargetMode="External"/><Relationship Id="rId299" Type="http://schemas.openxmlformats.org/officeDocument/2006/relationships/hyperlink" Target="file:///C:\Users\dems1ce9\OneDrive%20-%20Nokia\3gpp\cn1\meetings\126-e-electronic_1020\docs\update\C1-206298.zip" TargetMode="External"/><Relationship Id="rId21" Type="http://schemas.openxmlformats.org/officeDocument/2006/relationships/hyperlink" Target="file:///C:\Users\dems1ce9\OneDrive%20-%20Nokia\3gpp\cn1\meetings\126-e-electronic_1020\docs\C1-205855.zip" TargetMode="External"/><Relationship Id="rId63" Type="http://schemas.openxmlformats.org/officeDocument/2006/relationships/hyperlink" Target="file:///C:\Users\dems1ce9\OneDrive%20-%20Nokia\3gpp\cn1\meetings\126-e-electronic_1020\docs\update\C1-206371.zip" TargetMode="External"/><Relationship Id="rId159" Type="http://schemas.openxmlformats.org/officeDocument/2006/relationships/hyperlink" Target="file:///C:\Users\dems1ce9\OneDrive%20-%20Nokia\3gpp\cn1\meetings\126-e-electronic_1020\docs\C1-205813.zip" TargetMode="External"/><Relationship Id="rId324" Type="http://schemas.openxmlformats.org/officeDocument/2006/relationships/hyperlink" Target="file:///C:\Users\dems1ce9\OneDrive%20-%20Nokia\3gpp\cn1\meetings\126-e-electronic_1020\docs\C1-206236.zip" TargetMode="External"/><Relationship Id="rId366" Type="http://schemas.openxmlformats.org/officeDocument/2006/relationships/hyperlink" Target="file:///C:\Users\dems1ce9\OneDrive%20-%20Nokia\3gpp\cn1\meetings\126-e-electronic_1020\docs\C1-205828.zip" TargetMode="External"/><Relationship Id="rId170" Type="http://schemas.openxmlformats.org/officeDocument/2006/relationships/hyperlink" Target="file:///C:\Users\dems1ce9\OneDrive%20-%20Nokia\3gpp\cn1\meetings\126-e-electronic_1020\docs\C1-205905.zip" TargetMode="External"/><Relationship Id="rId226" Type="http://schemas.openxmlformats.org/officeDocument/2006/relationships/hyperlink" Target="file:///C:\Users\dems1ce9\OneDrive%20-%20Nokia\3gpp\cn1\meetings\126-e-electronic_1020\docs\C1-205871.zip" TargetMode="External"/><Relationship Id="rId433" Type="http://schemas.openxmlformats.org/officeDocument/2006/relationships/hyperlink" Target="file:///C:\Users\dems1ce9\OneDrive%20-%20Nokia\3gpp\cn1\meetings\126-e-electronic_1020\docs\update\C1-206402.zip" TargetMode="External"/><Relationship Id="rId268" Type="http://schemas.openxmlformats.org/officeDocument/2006/relationships/hyperlink" Target="file:///C:\Users\dems1ce9\OneDrive%20-%20Nokia\3gpp\cn1\meetings\126-e-electronic_1020\docs\update\C1-206280.zip" TargetMode="External"/><Relationship Id="rId32" Type="http://schemas.openxmlformats.org/officeDocument/2006/relationships/hyperlink" Target="file:///C:\Users\dems1ce9\OneDrive%20-%20Nokia\3gpp\cn1\meetings\126-e-electronic_1020\docs\C1-205885.zip" TargetMode="External"/><Relationship Id="rId74" Type="http://schemas.openxmlformats.org/officeDocument/2006/relationships/hyperlink" Target="file:///C:\Users\dems1ce9\OneDrive%20-%20Nokia\3gpp\cn1\meetings\126-e-electronic_1020\docs\update\C1-205985.zip" TargetMode="External"/><Relationship Id="rId128" Type="http://schemas.openxmlformats.org/officeDocument/2006/relationships/hyperlink" Target="file:///C:\Users\dems1ce9\OneDrive%20-%20Nokia\3gpp\cn1\meetings\126-e-electronic_1020\docs\C1-206159.zip" TargetMode="External"/><Relationship Id="rId335" Type="http://schemas.openxmlformats.org/officeDocument/2006/relationships/hyperlink" Target="file:///C:\Users\dems1ce9\OneDrive%20-%20Nokia\3gpp\cn1\meetings\126-e-electronic_1020\docs\C1-205823.zip" TargetMode="External"/><Relationship Id="rId377" Type="http://schemas.openxmlformats.org/officeDocument/2006/relationships/hyperlink" Target="file:///C:\Users\dems1ce9\OneDrive%20-%20Nokia\3gpp\cn1\meetings\126-e-electronic_1020\docs\update\C1-20595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6-e-electronic_1020\docs\C1-206239.zip" TargetMode="External"/><Relationship Id="rId237" Type="http://schemas.openxmlformats.org/officeDocument/2006/relationships/hyperlink" Target="file:///C:\Users\dems1ce9\OneDrive%20-%20Nokia\3gpp\cn1\meetings\126-e-electronic_1020\docs\update\C1-206139.zip" TargetMode="External"/><Relationship Id="rId402" Type="http://schemas.openxmlformats.org/officeDocument/2006/relationships/hyperlink" Target="file:///C:\Users\dems1ce9\OneDrive%20-%20Nokia\3gpp\cn1\meetings\126-e-electronic_1020\docs\C1-206106.zip" TargetMode="External"/><Relationship Id="rId279" Type="http://schemas.openxmlformats.org/officeDocument/2006/relationships/hyperlink" Target="file:///C:\Users\dems1ce9\OneDrive%20-%20Nokia\3gpp\cn1\meetings\126-e-electronic_1020\docs\update\C1-206374.zip" TargetMode="External"/><Relationship Id="rId444" Type="http://schemas.openxmlformats.org/officeDocument/2006/relationships/hyperlink" Target="file:///C:\Users\dems1ce9\OneDrive%20-%20Nokia\3gpp\cn1\meetings\126-e-electronic_1020\docs\C1-205857.zip" TargetMode="External"/><Relationship Id="rId43" Type="http://schemas.openxmlformats.org/officeDocument/2006/relationships/hyperlink" Target="https://www.3gpp.org/ftp/tsg_ct/WG1_mm-cc-sm_ex-CN1/TSGC1_126e/Docs/C1-206499.zip" TargetMode="External"/><Relationship Id="rId139" Type="http://schemas.openxmlformats.org/officeDocument/2006/relationships/hyperlink" Target="file:///C:\Users\dems1ce9\OneDrive%20-%20Nokia\3gpp\cn1\meetings\126-e-electronic_1020\docs\C1-206343.zip" TargetMode="External"/><Relationship Id="rId290" Type="http://schemas.openxmlformats.org/officeDocument/2006/relationships/hyperlink" Target="file:///C:\Users\dems1ce9\OneDrive%20-%20Nokia\3gpp\cn1\meetings\126-e-electronic_1020\docs\update\C1-206300.zip" TargetMode="External"/><Relationship Id="rId304" Type="http://schemas.openxmlformats.org/officeDocument/2006/relationships/hyperlink" Target="file:///C:\Users\dems1ce9\OneDrive%20-%20Nokia\3gpp\cn1\meetings\126-e-electronic_1020\docs\update\C1-206314.zip" TargetMode="External"/><Relationship Id="rId346" Type="http://schemas.openxmlformats.org/officeDocument/2006/relationships/hyperlink" Target="file:///C:\Users\dems1ce9\OneDrive%20-%20Nokia\3gpp\cn1\meetings\126-e-electronic_1020\docs\update\C1-206087.zip" TargetMode="External"/><Relationship Id="rId388" Type="http://schemas.openxmlformats.org/officeDocument/2006/relationships/hyperlink" Target="file:///C:\Users\dems1ce9\OneDrive%20-%20Nokia\3gpp\cn1\meetings\126-e-electronic_1020\docs\update\C1-206399.zip" TargetMode="External"/><Relationship Id="rId85" Type="http://schemas.openxmlformats.org/officeDocument/2006/relationships/hyperlink" Target="file:///C:\Users\dems1ce9\OneDrive%20-%20Nokia\3gpp\cn1\meetings\126-e-electronic_1020\docs\C1-206211.zip" TargetMode="External"/><Relationship Id="rId150" Type="http://schemas.openxmlformats.org/officeDocument/2006/relationships/hyperlink" Target="file:///C:\Users\dems1ce9\OneDrive%20-%20Nokia\3gpp\cn1\meetings\126-e-electronic_1020\docs\update\C1-206327.zip" TargetMode="External"/><Relationship Id="rId192" Type="http://schemas.openxmlformats.org/officeDocument/2006/relationships/hyperlink" Target="file:///C:\Users\dems1ce9\OneDrive%20-%20Nokia\3gpp\cn1\meetings\126-e-electronic_1020\docs\update\C1-206181.zip" TargetMode="External"/><Relationship Id="rId206" Type="http://schemas.openxmlformats.org/officeDocument/2006/relationships/hyperlink" Target="file:///C:\Users\dems1ce9\OneDrive%20-%20Nokia\3gpp\cn1\meetings\126-e-electronic_1020\docs\C1-205998.zip" TargetMode="External"/><Relationship Id="rId413" Type="http://schemas.openxmlformats.org/officeDocument/2006/relationships/hyperlink" Target="file:///C:\Users\dems1ce9\OneDrive%20-%20Nokia\3gpp\cn1\meetings\126-e-electronic_1020\docs\update\C1-206424.zip" TargetMode="External"/><Relationship Id="rId248" Type="http://schemas.openxmlformats.org/officeDocument/2006/relationships/hyperlink" Target="file:///C:\Users\dems1ce9\OneDrive%20-%20Nokia\3gpp\cn1\meetings\126-e-electronic_1020\docs\update\C1-206335.zip" TargetMode="External"/><Relationship Id="rId455" Type="http://schemas.openxmlformats.org/officeDocument/2006/relationships/hyperlink" Target="https://www.3gpp.org/ftp/tsg_ct/WG1_mm-cc-sm_ex-CN1/TSGC1_126e/Inbox/Drafts/draft_C1-20abcd_LS-out_Integrity_Protection_v2.doc" TargetMode="External"/><Relationship Id="rId12" Type="http://schemas.openxmlformats.org/officeDocument/2006/relationships/hyperlink" Target="file:///C:\Users\dems1ce9\OneDrive%20-%20Nokia\3gpp\cn1\meetings\126-e-electronic_1020\docs\C1-205893.zip" TargetMode="External"/><Relationship Id="rId108" Type="http://schemas.openxmlformats.org/officeDocument/2006/relationships/hyperlink" Target="file:///C:\Users\dems1ce9\OneDrive%20-%20Nokia\3gpp\cn1\meetings\126-e-electronic_1020\docs\update\C1-206410.zip" TargetMode="External"/><Relationship Id="rId315" Type="http://schemas.openxmlformats.org/officeDocument/2006/relationships/hyperlink" Target="file:///C:\Users\dems1ce9\OneDrive%20-%20Nokia\3gpp\cn1\meetings\126-e-electronic_1020\docs\C1-206133.zip" TargetMode="External"/><Relationship Id="rId357" Type="http://schemas.openxmlformats.org/officeDocument/2006/relationships/hyperlink" Target="file:///C:\Users\dems1ce9\OneDrive%20-%20Nokia\3gpp\cn1\meetings\126-e-electronic_1020\docs\C1-206220.zip" TargetMode="External"/><Relationship Id="rId54" Type="http://schemas.openxmlformats.org/officeDocument/2006/relationships/hyperlink" Target="file:///C:\Users\dems1ce9\OneDrive%20-%20Nokia\3gpp\cn1\meetings\126-e-electronic_1020\docs\C1-206070.zip" TargetMode="External"/><Relationship Id="rId96" Type="http://schemas.openxmlformats.org/officeDocument/2006/relationships/hyperlink" Target="file:///C:\Users\dems1ce9\OneDrive%20-%20Nokia\3gpp\cn1\meetings\126-e-electronic_1020\docs\C1-206358.zip" TargetMode="External"/><Relationship Id="rId161" Type="http://schemas.openxmlformats.org/officeDocument/2006/relationships/hyperlink" Target="file:///C:\Users\dems1ce9\OneDrive%20-%20Nokia\3gpp\cn1\meetings\126-e-electronic_1020\docs\C1-205814.zip" TargetMode="External"/><Relationship Id="rId217" Type="http://schemas.openxmlformats.org/officeDocument/2006/relationships/hyperlink" Target="file:///C:\Users\dems1ce9\OneDrive%20-%20Nokia\3gpp\cn1\meetings\126-e-electronic_1020\docs\update\C1-206294.zip" TargetMode="External"/><Relationship Id="rId399" Type="http://schemas.openxmlformats.org/officeDocument/2006/relationships/hyperlink" Target="file:///C:\Users\dems1ce9\OneDrive%20-%20Nokia\3gpp\cn1\meetings\126-e-electronic_1020\docs\update\C1-206432.zip" TargetMode="External"/><Relationship Id="rId259" Type="http://schemas.openxmlformats.org/officeDocument/2006/relationships/hyperlink" Target="file:///C:\Users\dems1ce9\OneDrive%20-%20Nokia\3gpp\cn1\meetings\126-e-electronic_1020\docs\C1-206029.zip" TargetMode="External"/><Relationship Id="rId424" Type="http://schemas.openxmlformats.org/officeDocument/2006/relationships/hyperlink" Target="file:///C:\Users\dems1ce9\OneDrive%20-%20Nokia\3gpp\cn1\meetings\126-e-electronic_1020\docs\C1-206256.zip" TargetMode="External"/><Relationship Id="rId23" Type="http://schemas.openxmlformats.org/officeDocument/2006/relationships/hyperlink" Target="file:///C:\Users\dems1ce9\OneDrive%20-%20Nokia\3gpp\cn1\meetings\126-e-electronic_1020\docs\C1-205872.zip" TargetMode="External"/><Relationship Id="rId119" Type="http://schemas.openxmlformats.org/officeDocument/2006/relationships/hyperlink" Target="file:///C:\Users\dems1ce9\OneDrive%20-%20Nokia\3gpp\cn1\meetings\126-e-electronic_1020\docs\C1-206057.zip" TargetMode="External"/><Relationship Id="rId270" Type="http://schemas.openxmlformats.org/officeDocument/2006/relationships/hyperlink" Target="file:///C:\Users\dems1ce9\OneDrive%20-%20Nokia\3gpp\cn1\meetings\126-e-electronic_1020\docs\update\C1-206282.zip" TargetMode="External"/><Relationship Id="rId326" Type="http://schemas.openxmlformats.org/officeDocument/2006/relationships/hyperlink" Target="file:///C:\Users\dems1ce9\OneDrive%20-%20Nokia\3gpp\cn1\meetings\126-e-electronic_1020\docs\C1-206243.zip" TargetMode="External"/><Relationship Id="rId44" Type="http://schemas.openxmlformats.org/officeDocument/2006/relationships/hyperlink" Target="file:///C:\Users\dems1ce9\OneDrive%20-%20Nokia\3gpp\cn1\meetings\126-e-electronic_1020\docs\C1-205971.zip" TargetMode="External"/><Relationship Id="rId65" Type="http://schemas.openxmlformats.org/officeDocument/2006/relationships/hyperlink" Target="file:///C:\Users\dems1ce9\OneDrive%20-%20Nokia\3gpp\cn1\meetings\126-e-electronic_1020\docs\C1-205866.zip" TargetMode="External"/><Relationship Id="rId86" Type="http://schemas.openxmlformats.org/officeDocument/2006/relationships/hyperlink" Target="file:///C:\Users\dems1ce9\OneDrive%20-%20Nokia\3gpp\cn1\meetings\126-e-electronic_1020\docs\C1-206214.zip" TargetMode="External"/><Relationship Id="rId130" Type="http://schemas.openxmlformats.org/officeDocument/2006/relationships/hyperlink" Target="file:///C:\Users\dems1ce9\OneDrive%20-%20Nokia\3gpp\cn1\meetings\126-e-electronic_1020\docs\C1-206185.zip" TargetMode="External"/><Relationship Id="rId151" Type="http://schemas.openxmlformats.org/officeDocument/2006/relationships/hyperlink" Target="file:///C:\Users\dems1ce9\OneDrive%20-%20Nokia\3gpp\cn1\meetings\126-e-electronic_1020\docs\update\C1-206328.zip" TargetMode="External"/><Relationship Id="rId368" Type="http://schemas.openxmlformats.org/officeDocument/2006/relationships/hyperlink" Target="file:///C:\Users\dems1ce9\OneDrive%20-%20Nokia\3gpp\cn1\meetings\126-e-electronic_1020\docs\C1-205831.zip" TargetMode="External"/><Relationship Id="rId389" Type="http://schemas.openxmlformats.org/officeDocument/2006/relationships/hyperlink" Target="file:///C:\Users\dems1ce9\OneDrive%20-%20Nokia\3gpp\cn1\meetings\126-e-electronic_1020\docs\update\C1-206401.zip" TargetMode="External"/><Relationship Id="rId172" Type="http://schemas.openxmlformats.org/officeDocument/2006/relationships/hyperlink" Target="file:///C:\Users\dems1ce9\OneDrive%20-%20Nokia\3gpp\cn1\meetings\126-e-electronic_1020\docs\C1-206009.zip" TargetMode="External"/><Relationship Id="rId193" Type="http://schemas.openxmlformats.org/officeDocument/2006/relationships/hyperlink" Target="file:///C:\Users\dems1ce9\OneDrive%20-%20Nokia\3gpp\cn1\meetings\126-e-electronic_1020\docs\update\C1-206182.zip" TargetMode="External"/><Relationship Id="rId207" Type="http://schemas.openxmlformats.org/officeDocument/2006/relationships/hyperlink" Target="file:///C:\Users\dems1ce9\OneDrive%20-%20Nokia\3gpp\cn1\meetings\126-e-electronic_1020\docs\C1-205999.zip" TargetMode="External"/><Relationship Id="rId228" Type="http://schemas.openxmlformats.org/officeDocument/2006/relationships/hyperlink" Target="file:///C:\Users\dems1ce9\OneDrive%20-%20Nokia\3gpp\cn1\meetings\126-e-electronic_1020\docs\update\C1-206015.zip" TargetMode="External"/><Relationship Id="rId249" Type="http://schemas.openxmlformats.org/officeDocument/2006/relationships/hyperlink" Target="file:///C:\Users\dems1ce9\OneDrive%20-%20Nokia\3gpp\cn1\meetings\126-e-electronic_1020\docs\C1-206344.zip" TargetMode="External"/><Relationship Id="rId414" Type="http://schemas.openxmlformats.org/officeDocument/2006/relationships/hyperlink" Target="file:///C:\Users\dems1ce9\OneDrive%20-%20Nokia\3gpp\cn1\meetings\126-e-electronic_1020\docs\update\C1-206425.zip" TargetMode="External"/><Relationship Id="rId435" Type="http://schemas.openxmlformats.org/officeDocument/2006/relationships/hyperlink" Target="file:///C:\Users\dems1ce9\OneDrive%20-%20Nokia\3gpp\cn1\meetings\126-e-electronic_1020\docs\C1-205969.zip" TargetMode="External"/><Relationship Id="rId456" Type="http://schemas.openxmlformats.org/officeDocument/2006/relationships/hyperlink" Target="file:///C:\Users\dems1ce9\OneDrive%20-%20Nokia\3gpp\cn1\meetings\126-e-electronic_1020\docs\C1-206161.zip" TargetMode="External"/><Relationship Id="rId13" Type="http://schemas.openxmlformats.org/officeDocument/2006/relationships/hyperlink" Target="file:///C:\Users\dems1ce9\OneDrive%20-%20Nokia\3gpp\cn1\meetings\126-e-electronic_1020\docs\C1-206042.zip" TargetMode="External"/><Relationship Id="rId109" Type="http://schemas.openxmlformats.org/officeDocument/2006/relationships/hyperlink" Target="file:///C:\Users\dems1ce9\OneDrive%20-%20Nokia\3gpp\cn1\meetings\126-e-electronic_1020\docs\C1-205811.zip" TargetMode="External"/><Relationship Id="rId260" Type="http://schemas.openxmlformats.org/officeDocument/2006/relationships/hyperlink" Target="file:///C:\Users\dems1ce9\OneDrive%20-%20Nokia\3gpp\cn1\meetings\126-e-electronic_1020\docs\C1-206030.zip" TargetMode="External"/><Relationship Id="rId281" Type="http://schemas.openxmlformats.org/officeDocument/2006/relationships/hyperlink" Target="file:///C:\Users\dems1ce9\OneDrive%20-%20Nokia\3gpp\cn1\meetings\126-e-electronic_1020\docs\C1-206104.zip" TargetMode="External"/><Relationship Id="rId316" Type="http://schemas.openxmlformats.org/officeDocument/2006/relationships/hyperlink" Target="file:///C:\Users\dems1ce9\OneDrive%20-%20Nokia\3gpp\cn1\meetings\126-e-electronic_1020\docs\C1-206134.zip" TargetMode="External"/><Relationship Id="rId337" Type="http://schemas.openxmlformats.org/officeDocument/2006/relationships/hyperlink" Target="file:///C:\Users\dems1ce9\OneDrive%20-%20Nokia\3gpp\cn1\meetings\126-e-electronic_1020\docs\C1-205919.zip" TargetMode="External"/><Relationship Id="rId34" Type="http://schemas.openxmlformats.org/officeDocument/2006/relationships/hyperlink" Target="file:///C:\Users\dems1ce9\OneDrive%20-%20Nokia\3gpp\cn1\meetings\126-e-electronic_1020\docs\C1-205887.zip" TargetMode="External"/><Relationship Id="rId55" Type="http://schemas.openxmlformats.org/officeDocument/2006/relationships/hyperlink" Target="file:///C:\Users\dems1ce9\OneDrive%20-%20Nokia\3gpp\cn1\meetings\126-e-electronic_1020\docs\C1-206071.zip" TargetMode="External"/><Relationship Id="rId76" Type="http://schemas.openxmlformats.org/officeDocument/2006/relationships/hyperlink" Target="file:///C:\Users\dems1ce9\OneDrive%20-%20Nokia\3gpp\cn1\meetings\126-e-electronic_1020\docs\C1-205899.zip" TargetMode="External"/><Relationship Id="rId97" Type="http://schemas.openxmlformats.org/officeDocument/2006/relationships/hyperlink" Target="file:///C:\Users\dems1ce9\OneDrive%20-%20Nokia\3gpp\cn1\meetings\126-e-electronic_1020\docs\update\C1-206428.zip" TargetMode="External"/><Relationship Id="rId120" Type="http://schemas.openxmlformats.org/officeDocument/2006/relationships/hyperlink" Target="file:///C:\Users\dems1ce9\OneDrive%20-%20Nokia\3gpp\cn1\meetings\126-e-electronic_1020\docs\C1-206058.zip" TargetMode="External"/><Relationship Id="rId141" Type="http://schemas.openxmlformats.org/officeDocument/2006/relationships/hyperlink" Target="file:///C:\Users\dems1ce9\OneDrive%20-%20Nokia\3gpp\cn1\meetings\126-e-electronic_1020\docs\C1-205901.zip" TargetMode="External"/><Relationship Id="rId358" Type="http://schemas.openxmlformats.org/officeDocument/2006/relationships/hyperlink" Target="file:///C:\Users\dems1ce9\OneDrive%20-%20Nokia\3gpp\cn1\meetings\126-e-electronic_1020\docs\update\C1-206276.zip" TargetMode="External"/><Relationship Id="rId379" Type="http://schemas.openxmlformats.org/officeDocument/2006/relationships/hyperlink" Target="file:///C:\Users\dems1ce9\OneDrive%20-%20Nokia\3gpp\cn1\meetings\126-e-electronic_1020\docs\update\C1-206329.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6-e-electronic_1020\docs\C1-205815.zip" TargetMode="External"/><Relationship Id="rId183" Type="http://schemas.openxmlformats.org/officeDocument/2006/relationships/hyperlink" Target="file:///C:\Users\dems1ce9\OneDrive%20-%20Nokia\3gpp\cn1\meetings\126-e-electronic_1020\docs\C1-205895.zip" TargetMode="External"/><Relationship Id="rId218" Type="http://schemas.openxmlformats.org/officeDocument/2006/relationships/hyperlink" Target="file:///C:\Users\dems1ce9\OneDrive%20-%20Nokia\3gpp\cn1\meetings\126-e-electronic_1020\docs\update\C1-206295.zip" TargetMode="External"/><Relationship Id="rId239" Type="http://schemas.openxmlformats.org/officeDocument/2006/relationships/hyperlink" Target="file:///C:\Users\dems1ce9\OneDrive%20-%20Nokia\3gpp\cn1\meetings\126-e-electronic_1020\docs\C1-206200.zip" TargetMode="External"/><Relationship Id="rId390" Type="http://schemas.openxmlformats.org/officeDocument/2006/relationships/hyperlink" Target="file:///C:\Users\dems1ce9\OneDrive%20-%20Nokia\3gpp\cn1\meetings\126-e-electronic_1020\docs\C1-205934.zip" TargetMode="External"/><Relationship Id="rId404" Type="http://schemas.openxmlformats.org/officeDocument/2006/relationships/hyperlink" Target="file:///C:\Users\dems1ce9\OneDrive%20-%20Nokia\3gpp\cn1\meetings\126-e-electronic_1020\docs\update\C1-206390.zip" TargetMode="External"/><Relationship Id="rId425" Type="http://schemas.openxmlformats.org/officeDocument/2006/relationships/hyperlink" Target="file:///C:\Users\dems1ce9\OneDrive%20-%20Nokia\3gpp\cn1\meetings\126-e-electronic_1020\docs\C1-206257.zip" TargetMode="External"/><Relationship Id="rId446" Type="http://schemas.openxmlformats.org/officeDocument/2006/relationships/hyperlink" Target="file:///C:\Users\dems1ce9\OneDrive%20-%20Nokia\3gpp\cn1\meetings\126-e-electronic_1020\docs\C1-206143.zip" TargetMode="External"/><Relationship Id="rId250" Type="http://schemas.openxmlformats.org/officeDocument/2006/relationships/hyperlink" Target="file:///C:\Users\dems1ce9\OneDrive%20-%20Nokia\3gpp\cn1\meetings\126-e-electronic_1020\docs\update\C1-206345.zip" TargetMode="External"/><Relationship Id="rId271" Type="http://schemas.openxmlformats.org/officeDocument/2006/relationships/hyperlink" Target="file:///C:\Users\dems1ce9\OneDrive%20-%20Nokia\3gpp\cn1\meetings\126-e-electronic_1020\docs\C1-206283.zip" TargetMode="External"/><Relationship Id="rId292" Type="http://schemas.openxmlformats.org/officeDocument/2006/relationships/hyperlink" Target="file:///C:\Users\dems1ce9\OneDrive%20-%20Nokia\3gpp\cn1\meetings\126-e-electronic_1020\docs\update\C1-206442.zip" TargetMode="External"/><Relationship Id="rId306" Type="http://schemas.openxmlformats.org/officeDocument/2006/relationships/hyperlink" Target="file:///C:\Users\dems1ce9\OneDrive%20-%20Nokia\3gpp\cn1\meetings\126-e-electronic_1020\docs\update\C1-206430.zip" TargetMode="External"/><Relationship Id="rId24" Type="http://schemas.openxmlformats.org/officeDocument/2006/relationships/hyperlink" Target="file:///C:\Users\dems1ce9\OneDrive%20-%20Nokia\3gpp\cn1\meetings\126-e-electronic_1020\docs\C1-205873.zip" TargetMode="External"/><Relationship Id="rId45" Type="http://schemas.openxmlformats.org/officeDocument/2006/relationships/hyperlink" Target="file:///C:\Users\dems1ce9\OneDrive%20-%20Nokia\3gpp\cn1\meetings\126-e-electronic_1020\docs\C1-205972.zip" TargetMode="External"/><Relationship Id="rId66" Type="http://schemas.openxmlformats.org/officeDocument/2006/relationships/hyperlink" Target="file:///C:\Users\dems1ce9\OneDrive%20-%20Nokia\3gpp\cn1\meetings\126-e-electronic_1020\docs\C1-205867.zip" TargetMode="External"/><Relationship Id="rId87" Type="http://schemas.openxmlformats.org/officeDocument/2006/relationships/hyperlink" Target="file:///C:\Users\dems1ce9\OneDrive%20-%20Nokia\3gpp\cn1\meetings\126-e-electronic_1020\docs\C1-206216.zip" TargetMode="External"/><Relationship Id="rId110" Type="http://schemas.openxmlformats.org/officeDocument/2006/relationships/hyperlink" Target="file:///C:\Users\dems1ce9\OneDrive%20-%20Nokia\3gpp\cn1\meetings\126-e-electronic_1020\docs\C1-205812.zip" TargetMode="External"/><Relationship Id="rId131" Type="http://schemas.openxmlformats.org/officeDocument/2006/relationships/hyperlink" Target="file:///C:\Users\dems1ce9\OneDrive%20-%20Nokia\3gpp\cn1\meetings\126-e-electronic_1020\docs\C1-206209.zip" TargetMode="External"/><Relationship Id="rId327" Type="http://schemas.openxmlformats.org/officeDocument/2006/relationships/hyperlink" Target="file:///C:\Users\dems1ce9\OneDrive%20-%20Nokia\3gpp\cn1\meetings\126-e-electronic_1020\docs\C1-206244.zip" TargetMode="External"/><Relationship Id="rId348" Type="http://schemas.openxmlformats.org/officeDocument/2006/relationships/hyperlink" Target="file:///C:\Users\dems1ce9\OneDrive%20-%20Nokia\3gpp\cn1\meetings\126-e-electronic_1020\docs\update\C1-206091.zip" TargetMode="External"/><Relationship Id="rId369" Type="http://schemas.openxmlformats.org/officeDocument/2006/relationships/hyperlink" Target="file:///C:\Users\dems1ce9\OneDrive%20-%20Nokia\3gpp\cn1\meetings\126-e-electronic_1020\docs\C1-206036.zip" TargetMode="External"/><Relationship Id="rId152" Type="http://schemas.openxmlformats.org/officeDocument/2006/relationships/hyperlink" Target="file:///C:\Users\dems1ce9\OneDrive%20-%20Nokia\3gpp\cn1\meetings\126-e-electronic_1020\docs\update\C1-206342.zip" TargetMode="External"/><Relationship Id="rId173" Type="http://schemas.openxmlformats.org/officeDocument/2006/relationships/hyperlink" Target="file:///C:\Users\dems1ce9\OneDrive%20-%20Nokia\3gpp\cn1\meetings\126-e-electronic_1020\docs\C1-206114.zip" TargetMode="External"/><Relationship Id="rId194" Type="http://schemas.openxmlformats.org/officeDocument/2006/relationships/hyperlink" Target="file:///C:\Users\dems1ce9\OneDrive%20-%20Nokia\3gpp\cn1\meetings\126-e-electronic_1020\docs\update\C1-206183.zip" TargetMode="External"/><Relationship Id="rId208" Type="http://schemas.openxmlformats.org/officeDocument/2006/relationships/hyperlink" Target="file:///C:\Users\dems1ce9\OneDrive%20-%20Nokia\3gpp\cn1\meetings\126-e-electronic_1020\docs\C1-206000.zip" TargetMode="External"/><Relationship Id="rId229" Type="http://schemas.openxmlformats.org/officeDocument/2006/relationships/hyperlink" Target="file:///C:\Users\dems1ce9\OneDrive%20-%20Nokia\3gpp\cn1\meetings\126-e-electronic_1020\docs\update\C1-206019.zip" TargetMode="External"/><Relationship Id="rId380" Type="http://schemas.openxmlformats.org/officeDocument/2006/relationships/hyperlink" Target="file:///C:\Users\dems1ce9\OneDrive%20-%20Nokia\3gpp\cn1\meetings\126-e-electronic_1020\docs\C1-206380.zip" TargetMode="External"/><Relationship Id="rId415" Type="http://schemas.openxmlformats.org/officeDocument/2006/relationships/hyperlink" Target="file:///C:\Users\dems1ce9\OneDrive%20-%20Nokia\3gpp\cn1\meetings\126-e-electronic_1020\docs\C1-206197.zip" TargetMode="External"/><Relationship Id="rId436" Type="http://schemas.openxmlformats.org/officeDocument/2006/relationships/hyperlink" Target="file:///C:\Users\dems1ce9\OneDrive%20-%20Nokia\3gpp\cn1\meetings\126-e-electronic_1020\docs\C1-205970.zip" TargetMode="External"/><Relationship Id="rId457" Type="http://schemas.openxmlformats.org/officeDocument/2006/relationships/hyperlink" Target="file:///C:\Users\dems1ce9\OneDrive%20-%20Nokia\3gpp\cn1\meetings\126-e-electronic_1020\docs\update\C1-206338.zip" TargetMode="External"/><Relationship Id="rId240" Type="http://schemas.openxmlformats.org/officeDocument/2006/relationships/hyperlink" Target="file:///C:\Users\dems1ce9\OneDrive%20-%20Nokia\3gpp\cn1\meetings\126-e-electronic_1020\docs\C1-206202.zip" TargetMode="External"/><Relationship Id="rId261" Type="http://schemas.openxmlformats.org/officeDocument/2006/relationships/hyperlink" Target="file:///C:\Users\dems1ce9\OneDrive%20-%20Nokia\3gpp\cn1\meetings\126-e-electronic_1020\docs\C1-206031.zip" TargetMode="External"/><Relationship Id="rId14" Type="http://schemas.openxmlformats.org/officeDocument/2006/relationships/hyperlink" Target="file:///C:\Users\dems1ce9\OneDrive%20-%20Nokia\3gpp\cn1\meetings\126-e-electronic_1020\docs\C1-206067.zip" TargetMode="External"/><Relationship Id="rId35" Type="http://schemas.openxmlformats.org/officeDocument/2006/relationships/hyperlink" Target="file:///C:\Users\dems1ce9\OneDrive%20-%20Nokia\3gpp\cn1\meetings\126-e-electronic_1020\docs\C1-205888.zip" TargetMode="External"/><Relationship Id="rId56" Type="http://schemas.openxmlformats.org/officeDocument/2006/relationships/hyperlink" Target="file:///C:\Users\dems1ce9\OneDrive%20-%20Nokia\3gpp\cn1\meetings\126-e-electronic_1020\docs\C1-206072.zip" TargetMode="External"/><Relationship Id="rId77" Type="http://schemas.openxmlformats.org/officeDocument/2006/relationships/hyperlink" Target="file:///C:\Users\dems1ce9\OneDrive%20-%20Nokia\3gpp\cn1\meetings\126-e-electronic_1020\docs\C1-205900.zip" TargetMode="External"/><Relationship Id="rId100" Type="http://schemas.openxmlformats.org/officeDocument/2006/relationships/hyperlink" Target="file:///C:\Users\dems1ce9\OneDrive%20-%20Nokia\3gpp\cn1\meetings\126-e-electronic_1020\docs\C1-206027.zip" TargetMode="External"/><Relationship Id="rId282" Type="http://schemas.openxmlformats.org/officeDocument/2006/relationships/hyperlink" Target="file:///C:\Users\dems1ce9\OneDrive%20-%20Nokia\3gpp\cn1\meetings\126-e-electronic_1020\docs\C1-206105.zip" TargetMode="External"/><Relationship Id="rId317" Type="http://schemas.openxmlformats.org/officeDocument/2006/relationships/hyperlink" Target="file:///C:\Users\dems1ce9\OneDrive%20-%20Nokia\3gpp\cn1\meetings\126-e-electronic_1020\docs\C1-206135.zip" TargetMode="External"/><Relationship Id="rId338" Type="http://schemas.openxmlformats.org/officeDocument/2006/relationships/hyperlink" Target="file:///C:\Users\dems1ce9\OneDrive%20-%20Nokia\3gpp\cn1\meetings\126-e-electronic_1020\docs\C1-205920.zip" TargetMode="External"/><Relationship Id="rId359" Type="http://schemas.openxmlformats.org/officeDocument/2006/relationships/hyperlink" Target="file:///C:\Users\dems1ce9\OneDrive%20-%20Nokia\3gpp\cn1\meetings\126-e-electronic_1020\docs\update\C1-206289.zip" TargetMode="External"/><Relationship Id="rId8" Type="http://schemas.openxmlformats.org/officeDocument/2006/relationships/hyperlink" Target="https://portal.etsi.org/webapp/MeetingCalendar/MeetingDetails.asp?m_id=36254" TargetMode="External"/><Relationship Id="rId98" Type="http://schemas.openxmlformats.org/officeDocument/2006/relationships/hyperlink" Target="file:///C:\Users\dems1ce9\OneDrive%20-%20Nokia\3gpp\cn1\meetings\126-e-electronic_1020\docs\C1-206210.zip" TargetMode="External"/><Relationship Id="rId121" Type="http://schemas.openxmlformats.org/officeDocument/2006/relationships/hyperlink" Target="file:///C:\Users\dems1ce9\OneDrive%20-%20Nokia\3gpp\cn1\meetings\126-e-electronic_1020\docs\C1-206059.zip" TargetMode="External"/><Relationship Id="rId142" Type="http://schemas.openxmlformats.org/officeDocument/2006/relationships/hyperlink" Target="file:///C:\Users\dems1ce9\OneDrive%20-%20Nokia\3gpp\cn1\meetings\126-e-electronic_1020\docs\C1-205902.zip" TargetMode="External"/><Relationship Id="rId163" Type="http://schemas.openxmlformats.org/officeDocument/2006/relationships/hyperlink" Target="file:///C:\Users\dems1ce9\OneDrive%20-%20Nokia\3gpp\cn1\meetings\126-e-electronic_1020\docs\C1-205903.zip" TargetMode="External"/><Relationship Id="rId184" Type="http://schemas.openxmlformats.org/officeDocument/2006/relationships/hyperlink" Target="file:///C:\Users\dems1ce9\OneDrive%20-%20Nokia\3gpp\cn1\meetings\126-e-electronic_1020\docs\C1-205896.zip" TargetMode="External"/><Relationship Id="rId219" Type="http://schemas.openxmlformats.org/officeDocument/2006/relationships/hyperlink" Target="file:///C:\Users\dems1ce9\OneDrive%20-%20Nokia\3gpp\cn1\meetings\126-e-electronic_1020\docs\update\C1-206296.zip" TargetMode="External"/><Relationship Id="rId370" Type="http://schemas.openxmlformats.org/officeDocument/2006/relationships/hyperlink" Target="file:///C:\Users\dems1ce9\OneDrive%20-%20Nokia\3gpp\cn1\meetings\126-e-electronic_1020\docs\C1-206036.zip" TargetMode="External"/><Relationship Id="rId391" Type="http://schemas.openxmlformats.org/officeDocument/2006/relationships/hyperlink" Target="file:///C:\Users\dems1ce9\OneDrive%20-%20Nokia\3gpp\cn1\meetings\126-e-electronic_1020\docs\update\C1-206411.zip" TargetMode="External"/><Relationship Id="rId405" Type="http://schemas.openxmlformats.org/officeDocument/2006/relationships/hyperlink" Target="file:///C:\Users\dems1ce9\OneDrive%20-%20Nokia\3gpp\cn1\meetings\126-e-electronic_1020\docs\update\C1-206414.zip" TargetMode="External"/><Relationship Id="rId426" Type="http://schemas.openxmlformats.org/officeDocument/2006/relationships/hyperlink" Target="file:///C:\Users\dems1ce9\OneDrive%20-%20Nokia\3gpp\cn1\meetings\126-e-electronic_1020\docs\C1-206258.zip" TargetMode="External"/><Relationship Id="rId447" Type="http://schemas.openxmlformats.org/officeDocument/2006/relationships/hyperlink" Target="file:///C:\Users\dems1ce9\OneDrive%20-%20Nokia\3gpp\cn1\meetings\126-e-electronic_1020\docs\C1-206302.zip" TargetMode="External"/><Relationship Id="rId230" Type="http://schemas.openxmlformats.org/officeDocument/2006/relationships/hyperlink" Target="file:///C:\Users\dems1ce9\OneDrive%20-%20Nokia\3gpp\cn1\meetings\126-e-electronic_1020\docs\C1-206039.zip" TargetMode="External"/><Relationship Id="rId251" Type="http://schemas.openxmlformats.org/officeDocument/2006/relationships/hyperlink" Target="file:///C:\Users\dems1ce9\OneDrive%20-%20Nokia\3gpp\cn1\meetings\126-e-electronic_1020\docs\update\C1-206356.zip" TargetMode="External"/><Relationship Id="rId25" Type="http://schemas.openxmlformats.org/officeDocument/2006/relationships/hyperlink" Target="file:///C:\Users\dems1ce9\OneDrive%20-%20Nokia\3gpp\cn1\meetings\126-e-electronic_1020\docs\C1-205874.zip" TargetMode="External"/><Relationship Id="rId46" Type="http://schemas.openxmlformats.org/officeDocument/2006/relationships/hyperlink" Target="file:///C:\Users\dems1ce9\OneDrive%20-%20Nokia\3gpp\cn1\meetings\126-e-electronic_1020\docs\C1-205973.zip" TargetMode="External"/><Relationship Id="rId67" Type="http://schemas.openxmlformats.org/officeDocument/2006/relationships/hyperlink" Target="file:///C:\Users\dems1ce9\OneDrive%20-%20Nokia\3gpp\cn1\meetings\126-e-electronic_1020\docs\C1-205868.zip" TargetMode="External"/><Relationship Id="rId272" Type="http://schemas.openxmlformats.org/officeDocument/2006/relationships/hyperlink" Target="file:///C:\Users\dems1ce9\OneDrive%20-%20Nokia\3gpp\cn1\meetings\126-e-electronic_1020\docs\C1-206284.zip" TargetMode="External"/><Relationship Id="rId293" Type="http://schemas.openxmlformats.org/officeDocument/2006/relationships/hyperlink" Target="file:///C:\Users\dems1ce9\OneDrive%20-%20Nokia\3gpp\cn1\meetings\126-e-electronic_1020\docs\C1-205942.zip" TargetMode="External"/><Relationship Id="rId307" Type="http://schemas.openxmlformats.org/officeDocument/2006/relationships/hyperlink" Target="file:///C:\Users\dems1ce9\OneDrive%20-%20Nokia\3gpp\cn1\meetings\126-e-electronic_1020\docs\update\C1-206431.zip" TargetMode="External"/><Relationship Id="rId328" Type="http://schemas.openxmlformats.org/officeDocument/2006/relationships/hyperlink" Target="file:///C:\Users\dems1ce9\OneDrive%20-%20Nokia\3gpp\cn1\meetings\126-e-electronic_1020\docs\C1-206245.zip" TargetMode="External"/><Relationship Id="rId349" Type="http://schemas.openxmlformats.org/officeDocument/2006/relationships/hyperlink" Target="file:///C:\Users\dems1ce9\OneDrive%20-%20Nokia\3gpp\cn1\meetings\126-e-electronic_1020\docs\update\C1-206092.zip" TargetMode="External"/><Relationship Id="rId88" Type="http://schemas.openxmlformats.org/officeDocument/2006/relationships/hyperlink" Target="file:///C:\Users\dems1ce9\OneDrive%20-%20Nokia\3gpp\cn1\meetings\126-e-electronic_1020\docs\C1-206218.zip" TargetMode="External"/><Relationship Id="rId111" Type="http://schemas.openxmlformats.org/officeDocument/2006/relationships/hyperlink" Target="file:///C:\Users\dems1ce9\OneDrive%20-%20Nokia\3gpp\cn1\meetings\126-e-electronic_1020\docs\C1-205834.zip" TargetMode="External"/><Relationship Id="rId132" Type="http://schemas.openxmlformats.org/officeDocument/2006/relationships/hyperlink" Target="file:///C:\Users\dems1ce9\OneDrive%20-%20Nokia\3gpp\cn1\meetings\126-e-electronic_1020\docs\C1-206263.zip" TargetMode="External"/><Relationship Id="rId153" Type="http://schemas.openxmlformats.org/officeDocument/2006/relationships/hyperlink" Target="file:///C:\Users\dems1ce9\OneDrive%20-%20Nokia\3gpp\cn1\meetings\126-e-electronic_1020\docs\C1-206361.zip" TargetMode="External"/><Relationship Id="rId174" Type="http://schemas.openxmlformats.org/officeDocument/2006/relationships/hyperlink" Target="file:///C:\Users\dems1ce9\OneDrive%20-%20Nokia\3gpp\cn1\meetings\126-e-electronic_1020\docs\C1-206121.zip" TargetMode="External"/><Relationship Id="rId195" Type="http://schemas.openxmlformats.org/officeDocument/2006/relationships/hyperlink" Target="file:///C:\Users\dems1ce9\OneDrive%20-%20Nokia\3gpp\cn1\meetings\126-e-electronic_1020\docs\C1-205858.zip" TargetMode="External"/><Relationship Id="rId209" Type="http://schemas.openxmlformats.org/officeDocument/2006/relationships/hyperlink" Target="file:///C:\Users\dems1ce9\OneDrive%20-%20Nokia\3gpp\cn1\meetings\126-e-electronic_1020\docs\C1-206001.zip" TargetMode="External"/><Relationship Id="rId360" Type="http://schemas.openxmlformats.org/officeDocument/2006/relationships/hyperlink" Target="file:///C:\Users\dems1ce9\OneDrive%20-%20Nokia\3gpp\cn1\meetings\126-e-electronic_1020\docs\update\C1-206301.zip" TargetMode="External"/><Relationship Id="rId381" Type="http://schemas.openxmlformats.org/officeDocument/2006/relationships/hyperlink" Target="file:///C:\Users\dems1ce9\OneDrive%20-%20Nokia\3gpp\cn1\meetings\126-e-electronic_1020\docs\C1-205908.zip" TargetMode="External"/><Relationship Id="rId416" Type="http://schemas.openxmlformats.org/officeDocument/2006/relationships/hyperlink" Target="file:///C:\Users\dems1ce9\OneDrive%20-%20Nokia\3gpp\cn1\meetings\126-e-electronic_1020\docs\C1-206198.zip" TargetMode="External"/><Relationship Id="rId220" Type="http://schemas.openxmlformats.org/officeDocument/2006/relationships/hyperlink" Target="file:///C:\Users\dems1ce9\OneDrive%20-%20Nokia\3gpp\cn1\meetings\126-e-electronic_1020\docs\update\C1-206341.zip" TargetMode="External"/><Relationship Id="rId241" Type="http://schemas.openxmlformats.org/officeDocument/2006/relationships/hyperlink" Target="file:///C:\Users\dems1ce9\OneDrive%20-%20Nokia\3gpp\cn1\meetings\126-e-electronic_1020\docs\C1-206203.zip" TargetMode="External"/><Relationship Id="rId437" Type="http://schemas.openxmlformats.org/officeDocument/2006/relationships/hyperlink" Target="file:///C:\Users\dems1ce9\OneDrive%20-%20Nokia\3gpp\cn1\meetings\126-e-electronic_1020\docs\C1-206008.zip" TargetMode="External"/><Relationship Id="rId458" Type="http://schemas.openxmlformats.org/officeDocument/2006/relationships/header" Target="header1.xml"/><Relationship Id="rId15" Type="http://schemas.openxmlformats.org/officeDocument/2006/relationships/hyperlink" Target="file:///C:\Users\dems1ce9\OneDrive%20-%20Nokia\3gpp\cn1\meetings\126-e-electronic_1020\docs\C1-205849.zip" TargetMode="External"/><Relationship Id="rId36" Type="http://schemas.openxmlformats.org/officeDocument/2006/relationships/hyperlink" Target="file:///C:\Users\dems1ce9\OneDrive%20-%20Nokia\3gpp\cn1\meetings\126-e-electronic_1020\docs\C1-205889.zip" TargetMode="External"/><Relationship Id="rId57" Type="http://schemas.openxmlformats.org/officeDocument/2006/relationships/hyperlink" Target="file:///C:\Users\dems1ce9\OneDrive%20-%20Nokia\3gpp\cn1\meetings\126-e-electronic_1020\docs\C1-206097.zip" TargetMode="External"/><Relationship Id="rId262" Type="http://schemas.openxmlformats.org/officeDocument/2006/relationships/hyperlink" Target="file:///C:\Users\dems1ce9\OneDrive%20-%20Nokia\3gpp\cn1\meetings\126-e-electronic_1020\docs\C1-206037.zip" TargetMode="External"/><Relationship Id="rId283" Type="http://schemas.openxmlformats.org/officeDocument/2006/relationships/hyperlink" Target="file:///C:\Users\dems1ce9\OneDrive%20-%20Nokia\3gpp\cn1\meetings\126-e-electronic_1020\docs\C1-206107.zip" TargetMode="External"/><Relationship Id="rId318" Type="http://schemas.openxmlformats.org/officeDocument/2006/relationships/hyperlink" Target="file:///C:\Users\dems1ce9\OneDrive%20-%20Nokia\3gpp\cn1\meetings\126-e-electronic_1020\docs\C1-206136.zip" TargetMode="External"/><Relationship Id="rId339" Type="http://schemas.openxmlformats.org/officeDocument/2006/relationships/hyperlink" Target="file:///C:\Users\dems1ce9\OneDrive%20-%20Nokia\3gpp\cn1\meetings\126-e-electronic_1020\docs\C1-205921.zip" TargetMode="External"/><Relationship Id="rId78" Type="http://schemas.openxmlformats.org/officeDocument/2006/relationships/hyperlink" Target="file:///C:\Users\dems1ce9\OneDrive%20-%20Nokia\3gpp\cn1\meetings\126-e-electronic_1020\docs\C1-206035.zip" TargetMode="External"/><Relationship Id="rId99" Type="http://schemas.openxmlformats.org/officeDocument/2006/relationships/hyperlink" Target="file:///C:\Users\dems1ce9\OneDrive%20-%20Nokia\3gpp\cn1\meetings\126-e-electronic_1020\docs\C1-206025.zip" TargetMode="External"/><Relationship Id="rId101" Type="http://schemas.openxmlformats.org/officeDocument/2006/relationships/hyperlink" Target="file:///C:\Users\dems1ce9\OneDrive%20-%20Nokia\3gpp\cn1\meetings\126-e-electronic_1020\docs\C1-206028.zip" TargetMode="External"/><Relationship Id="rId122" Type="http://schemas.openxmlformats.org/officeDocument/2006/relationships/hyperlink" Target="file:///C:\Users\dems1ce9\OneDrive%20-%20Nokia\3gpp\cn1\meetings\126-e-electronic_1020\docs\C1-206060.zip" TargetMode="External"/><Relationship Id="rId143" Type="http://schemas.openxmlformats.org/officeDocument/2006/relationships/hyperlink" Target="file:///C:\Users\dems1ce9\OneDrive%20-%20Nokia\3gpp\cn1\meetings\126-e-electronic_1020\docs\C1-205959.zip" TargetMode="External"/><Relationship Id="rId164" Type="http://schemas.openxmlformats.org/officeDocument/2006/relationships/hyperlink" Target="file:///C:\Users\dems1ce9\OneDrive%20-%20Nokia\3gpp\cn1\meetings\126-e-electronic_1020\docs\update\C1-206110.zip" TargetMode="External"/><Relationship Id="rId185" Type="http://schemas.openxmlformats.org/officeDocument/2006/relationships/hyperlink" Target="file:///C:\Users\dems1ce9\OneDrive%20-%20Nokia\3gpp\cn1\meetings\126-e-electronic_1020\docs\C1-205930.zip" TargetMode="External"/><Relationship Id="rId350" Type="http://schemas.openxmlformats.org/officeDocument/2006/relationships/hyperlink" Target="file:///C:\Users\dems1ce9\OneDrive%20-%20Nokia\3gpp\cn1\meetings\126-e-electronic_1020\docs\C1-206109.zip" TargetMode="External"/><Relationship Id="rId371" Type="http://schemas.openxmlformats.org/officeDocument/2006/relationships/hyperlink" Target="file:///C:\Users\dems1ce9\OneDrive%20-%20Nokia\3gpp\cn1\meetings\126-e-electronic_1020\docs\update\C1-206313.zip" TargetMode="External"/><Relationship Id="rId406" Type="http://schemas.openxmlformats.org/officeDocument/2006/relationships/hyperlink" Target="file:///C:\Users\dems1ce9\OneDrive%20-%20Nokia\3gpp\cn1\meetings\126-e-electronic_1020\docs\update\C1-206415.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6-e-electronic_1020\docs\C1-206002.zip" TargetMode="External"/><Relationship Id="rId392" Type="http://schemas.openxmlformats.org/officeDocument/2006/relationships/hyperlink" Target="file:///C:\Users\dems1ce9\OneDrive%20-%20Nokia\3gpp\cn1\meetings\126-e-electronic_1020\docs\C1-205968.zip" TargetMode="External"/><Relationship Id="rId427" Type="http://schemas.openxmlformats.org/officeDocument/2006/relationships/hyperlink" Target="file:///C:\Users\dems1ce9\OneDrive%20-%20Nokia\3gpp\cn1\meetings\126-e-electronic_1020\docs\C1-206259.zip" TargetMode="External"/><Relationship Id="rId448" Type="http://schemas.openxmlformats.org/officeDocument/2006/relationships/hyperlink" Target="file:///C:\Users\dems1ce9\OneDrive%20-%20Nokia\3gpp\cn1\meetings\126-e-electronic_1020\docs\update\C1-206400.zip" TargetMode="External"/><Relationship Id="rId26" Type="http://schemas.openxmlformats.org/officeDocument/2006/relationships/hyperlink" Target="file:///C:\Users\dems1ce9\OneDrive%20-%20Nokia\3gpp\cn1\meetings\126-e-electronic_1020\docs\C1-205875.zip" TargetMode="External"/><Relationship Id="rId231" Type="http://schemas.openxmlformats.org/officeDocument/2006/relationships/hyperlink" Target="file:///C:\Users\dems1ce9\OneDrive%20-%20Nokia\3gpp\cn1\meetings\126-e-electronic_1020\docs\C1-206041.zip" TargetMode="External"/><Relationship Id="rId252" Type="http://schemas.openxmlformats.org/officeDocument/2006/relationships/hyperlink" Target="file:///C:\Users\dems1ce9\OneDrive%20-%20Nokia\3gpp\cn1\meetings\126-e-electronic_1020\docs\update\C1-206367.zip" TargetMode="External"/><Relationship Id="rId273" Type="http://schemas.openxmlformats.org/officeDocument/2006/relationships/hyperlink" Target="file:///C:\Users\dems1ce9\OneDrive%20-%20Nokia\3gpp\cn1\meetings\126-e-electronic_1020\docs\C1-206285.zip" TargetMode="External"/><Relationship Id="rId294" Type="http://schemas.openxmlformats.org/officeDocument/2006/relationships/hyperlink" Target="file:///C:\Users\dems1ce9\OneDrive%20-%20Nokia\3gpp\cn1\meetings\126-e-electronic_1020\docs\C1-205944.zip" TargetMode="External"/><Relationship Id="rId308" Type="http://schemas.openxmlformats.org/officeDocument/2006/relationships/hyperlink" Target="file:///C:\Users\dems1ce9\OneDrive%20-%20Nokia\3gpp\cn1\meetings\126-e-electronic_1020\docs\update\C1-206435.zip" TargetMode="External"/><Relationship Id="rId329" Type="http://schemas.openxmlformats.org/officeDocument/2006/relationships/hyperlink" Target="file:///C:\Users\dems1ce9\OneDrive%20-%20Nokia\3gpp\cn1\meetings\126-e-electronic_1020\docs\C1-206246.zip" TargetMode="External"/><Relationship Id="rId47" Type="http://schemas.openxmlformats.org/officeDocument/2006/relationships/hyperlink" Target="file:///C:\Users\dems1ce9\OneDrive%20-%20Nokia\3gpp\cn1\meetings\126-e-electronic_1020\docs\C1-205974.zip" TargetMode="External"/><Relationship Id="rId68" Type="http://schemas.openxmlformats.org/officeDocument/2006/relationships/hyperlink" Target="file:///C:\Users\dems1ce9\OneDrive%20-%20Nokia\3gpp\cn1\meetings\126-e-electronic_1020\docs\C1-205869.zip" TargetMode="External"/><Relationship Id="rId89" Type="http://schemas.openxmlformats.org/officeDocument/2006/relationships/hyperlink" Target="file:///C:\Users\dems1ce9\OneDrive%20-%20Nokia\3gpp\cn1\meetings\126-e-electronic_1020\docs\C1-206221.zip" TargetMode="External"/><Relationship Id="rId112" Type="http://schemas.openxmlformats.org/officeDocument/2006/relationships/hyperlink" Target="file:///C:\Users\dems1ce9\OneDrive%20-%20Nokia\3gpp\cn1\meetings\126-e-electronic_1020\docs\C1-205935.zip" TargetMode="External"/><Relationship Id="rId133" Type="http://schemas.openxmlformats.org/officeDocument/2006/relationships/hyperlink" Target="file:///C:\Users\dems1ce9\OneDrive%20-%20Nokia\3gpp\cn1\meetings\126-e-electronic_1020\docs\C1-206266.zip" TargetMode="External"/><Relationship Id="rId154" Type="http://schemas.openxmlformats.org/officeDocument/2006/relationships/hyperlink" Target="file:///C:\Users\dems1ce9\OneDrive%20-%20Nokia\3gpp\cn1\meetings\126-e-electronic_1020\docs\C1-206363.zip" TargetMode="External"/><Relationship Id="rId175" Type="http://schemas.openxmlformats.org/officeDocument/2006/relationships/hyperlink" Target="file:///C:\Users\dems1ce9\OneDrive%20-%20Nokia\3gpp\cn1\meetings\126-e-electronic_1020\docs\C1-206186.zip" TargetMode="External"/><Relationship Id="rId340" Type="http://schemas.openxmlformats.org/officeDocument/2006/relationships/hyperlink" Target="file:///C:\Users\dems1ce9\OneDrive%20-%20Nokia\3gpp\cn1\meetings\126-e-electronic_1020\docs\C1-205938.zip" TargetMode="External"/><Relationship Id="rId361" Type="http://schemas.openxmlformats.org/officeDocument/2006/relationships/hyperlink" Target="file:///C:\Users\dems1ce9\OneDrive%20-%20Nokia\3gpp\cn1\meetings\126-e-electronic_1020\docs\update\C1-206310.zip" TargetMode="External"/><Relationship Id="rId196" Type="http://schemas.openxmlformats.org/officeDocument/2006/relationships/hyperlink" Target="file:///C:\Users\dems1ce9\OneDrive%20-%20Nokia\3gpp\cn1\meetings\126-e-electronic_1020\docs\C1-205859.zip" TargetMode="External"/><Relationship Id="rId200" Type="http://schemas.openxmlformats.org/officeDocument/2006/relationships/hyperlink" Target="file:///C:\Users\dems1ce9\OneDrive%20-%20Nokia\3gpp\cn1\meetings\126-e-electronic_1020\docs\C1-205992.zip" TargetMode="External"/><Relationship Id="rId382" Type="http://schemas.openxmlformats.org/officeDocument/2006/relationships/hyperlink" Target="file:///C:\Users\dems1ce9\OneDrive%20-%20Nokia\3gpp\cn1\meetings\126-e-electronic_1020\docs\C1-205948.zip" TargetMode="External"/><Relationship Id="rId417" Type="http://schemas.openxmlformats.org/officeDocument/2006/relationships/hyperlink" Target="file:///C:\Users\dems1ce9\OneDrive%20-%20Nokia\3gpp\cn1\meetings\126-e-electronic_1020\docs\C1-206199.zip" TargetMode="External"/><Relationship Id="rId438" Type="http://schemas.openxmlformats.org/officeDocument/2006/relationships/hyperlink" Target="file:///C:\Users\dems1ce9\OneDrive%20-%20Nokia\3gpp\cn1\meetings\126-e-electronic_1020\docs\update\C1-206412.zip" TargetMode="External"/><Relationship Id="rId459" Type="http://schemas.openxmlformats.org/officeDocument/2006/relationships/footer" Target="footer1.xml"/><Relationship Id="rId16" Type="http://schemas.openxmlformats.org/officeDocument/2006/relationships/hyperlink" Target="file:///C:\Users\dems1ce9\OneDrive%20-%20Nokia\3gpp\cn1\meetings\126-e-electronic_1020\docs\C1-205850.zip" TargetMode="External"/><Relationship Id="rId221" Type="http://schemas.openxmlformats.org/officeDocument/2006/relationships/hyperlink" Target="file:///C:\Users\dems1ce9\OneDrive%20-%20Nokia\3gpp\cn1\meetings\126-e-electronic_1020\docs\update\C1-206360.zip" TargetMode="External"/><Relationship Id="rId242" Type="http://schemas.openxmlformats.org/officeDocument/2006/relationships/hyperlink" Target="file:///C:\Users\dems1ce9\OneDrive%20-%20Nokia\3gpp\cn1\meetings\126-e-electronic_1020\docs\update\C1-206316.zip" TargetMode="External"/><Relationship Id="rId263" Type="http://schemas.openxmlformats.org/officeDocument/2006/relationships/hyperlink" Target="file:///C:\Users\dems1ce9\OneDrive%20-%20Nokia\3gpp\cn1\meetings\126-e-electronic_1020\docs\C1-206038.zip" TargetMode="External"/><Relationship Id="rId284" Type="http://schemas.openxmlformats.org/officeDocument/2006/relationships/hyperlink" Target="file:///C:\Users\dems1ce9\OneDrive%20-%20Nokia\3gpp\cn1\meetings\126-e-electronic_1020\docs\C1-206268.zip" TargetMode="External"/><Relationship Id="rId319" Type="http://schemas.openxmlformats.org/officeDocument/2006/relationships/hyperlink" Target="file:///C:\Users\dems1ce9\OneDrive%20-%20Nokia\3gpp\cn1\meetings\126-e-electronic_1020\docs\C1-206145.zip" TargetMode="External"/><Relationship Id="rId37" Type="http://schemas.openxmlformats.org/officeDocument/2006/relationships/hyperlink" Target="file:///C:\Users\dems1ce9\OneDrive%20-%20Nokia\3gpp\cn1\meetings\126-e-electronic_1020\docs\C1-205894.zip" TargetMode="External"/><Relationship Id="rId58" Type="http://schemas.openxmlformats.org/officeDocument/2006/relationships/hyperlink" Target="file:///C:\Users\dems1ce9\OneDrive%20-%20Nokia\3gpp\cn1\meetings\126-e-electronic_1020\docs\C1-206098.zip" TargetMode="External"/><Relationship Id="rId79" Type="http://schemas.openxmlformats.org/officeDocument/2006/relationships/hyperlink" Target="file:///C:\Users\dems1ce9\OneDrive%20-%20Nokia\3gpp\cn1\meetings\126-e-electronic_1020\docs\C1-206062.zip" TargetMode="External"/><Relationship Id="rId102" Type="http://schemas.openxmlformats.org/officeDocument/2006/relationships/hyperlink" Target="file:///C:\Users\dems1ce9\OneDrive%20-%20Nokia\3gpp\cn1\meetings\126-e-electronic_1020\docs\update\C1-206138.zip" TargetMode="External"/><Relationship Id="rId123" Type="http://schemas.openxmlformats.org/officeDocument/2006/relationships/hyperlink" Target="file:///C:\Users\dems1ce9\OneDrive%20-%20Nokia\3gpp\cn1\meetings\126-e-electronic_1020\docs\C1-206119.zip" TargetMode="External"/><Relationship Id="rId144" Type="http://schemas.openxmlformats.org/officeDocument/2006/relationships/hyperlink" Target="file:///C:\Users\dems1ce9\OneDrive%20-%20Nokia\3gpp\cn1\meetings\126-e-electronic_1020\docs\C1-206195.zip" TargetMode="External"/><Relationship Id="rId330" Type="http://schemas.openxmlformats.org/officeDocument/2006/relationships/hyperlink" Target="file:///C:\Users\dems1ce9\OneDrive%20-%20Nokia\3gpp\cn1\meetings\126-e-electronic_1020\docs\C1-205836.zip" TargetMode="External"/><Relationship Id="rId90" Type="http://schemas.openxmlformats.org/officeDocument/2006/relationships/hyperlink" Target="file:///C:\Users\dems1ce9\OneDrive%20-%20Nokia\3gpp\cn1\meetings\126-e-electronic_1020\docs\C1-206224.zip" TargetMode="External"/><Relationship Id="rId165" Type="http://schemas.openxmlformats.org/officeDocument/2006/relationships/hyperlink" Target="file:///C:\Users\dems1ce9\OneDrive%20-%20Nokia\3gpp\cn1\meetings\126-e-electronic_1020\docs\C1-206113.zip" TargetMode="External"/><Relationship Id="rId186" Type="http://schemas.openxmlformats.org/officeDocument/2006/relationships/hyperlink" Target="file:///C:\Users\dems1ce9\OneDrive%20-%20Nokia\3gpp\cn1\meetings\126-e-electronic_1020\docs\C1-205931.zip" TargetMode="External"/><Relationship Id="rId351" Type="http://schemas.openxmlformats.org/officeDocument/2006/relationships/hyperlink" Target="file:///C:\Users\dems1ce9\OneDrive%20-%20Nokia\3gpp\cn1\meetings\126-e-electronic_1020\docs\C1-206128.zip" TargetMode="External"/><Relationship Id="rId372" Type="http://schemas.openxmlformats.org/officeDocument/2006/relationships/hyperlink" Target="file:///C:\Users\dems1ce9\OneDrive%20-%20Nokia\3gpp\cn1\meetings\126-e-electronic_1020\docs\update\C1-206090.zip" TargetMode="External"/><Relationship Id="rId393" Type="http://schemas.openxmlformats.org/officeDocument/2006/relationships/hyperlink" Target="file:///C:\Users\dems1ce9\OneDrive%20-%20Nokia\3gpp\cn1\meetings\126-e-electronic_1020\docs\update\C1-206095.zip" TargetMode="External"/><Relationship Id="rId407" Type="http://schemas.openxmlformats.org/officeDocument/2006/relationships/hyperlink" Target="file:///C:\Users\dems1ce9\OneDrive%20-%20Nokia\3gpp\cn1\meetings\126-e-electronic_1020\docs\update\C1-206416.zip" TargetMode="External"/><Relationship Id="rId428" Type="http://schemas.openxmlformats.org/officeDocument/2006/relationships/hyperlink" Target="file:///C:\Users\dems1ce9\OneDrive%20-%20Nokia\3gpp\cn1\meetings\126-e-electronic_1020\docs\C1-206260.zip" TargetMode="External"/><Relationship Id="rId449" Type="http://schemas.openxmlformats.org/officeDocument/2006/relationships/hyperlink" Target="file:///C:\Users\dems1ce9\OneDrive%20-%20Nokia\3gpp\cn1\meetings\126-e-electronic_1020\docs\C1-205810.zip" TargetMode="External"/><Relationship Id="rId211" Type="http://schemas.openxmlformats.org/officeDocument/2006/relationships/hyperlink" Target="file:///C:\Users\dems1ce9\OneDrive%20-%20Nokia\3gpp\cn1\meetings\126-e-electronic_1020\docs\C1-206003.zip" TargetMode="External"/><Relationship Id="rId232" Type="http://schemas.openxmlformats.org/officeDocument/2006/relationships/hyperlink" Target="file:///C:\Users\dems1ce9\OneDrive%20-%20Nokia\3gpp\cn1\meetings\126-e-electronic_1020\docs\C1-206043.zip" TargetMode="External"/><Relationship Id="rId253" Type="http://schemas.openxmlformats.org/officeDocument/2006/relationships/hyperlink" Target="file:///C:\Users\dems1ce9\OneDrive%20-%20Nokia\3gpp\cn1\meetings\126-e-electronic_1020\docs\update\C1-206369.zip" TargetMode="External"/><Relationship Id="rId274" Type="http://schemas.openxmlformats.org/officeDocument/2006/relationships/hyperlink" Target="file:///C:\Users\dems1ce9\OneDrive%20-%20Nokia\3gpp\cn1\meetings\126-e-electronic_1020\docs\C1-206286.zip" TargetMode="External"/><Relationship Id="rId295" Type="http://schemas.openxmlformats.org/officeDocument/2006/relationships/hyperlink" Target="file:///C:\Users\dems1ce9\OneDrive%20-%20Nokia\3gpp\cn1\meetings\126-e-electronic_1020\docs\C1-205958.zip" TargetMode="External"/><Relationship Id="rId309" Type="http://schemas.openxmlformats.org/officeDocument/2006/relationships/hyperlink" Target="file:///C:\Users\dems1ce9\OneDrive%20-%20Nokia\3gpp\cn1\meetings\126-e-electronic_1020\docs\update\C1-206440.zip" TargetMode="External"/><Relationship Id="rId460" Type="http://schemas.openxmlformats.org/officeDocument/2006/relationships/footer" Target="footer2.xml"/><Relationship Id="rId27" Type="http://schemas.openxmlformats.org/officeDocument/2006/relationships/hyperlink" Target="file:///C:\Users\dems1ce9\OneDrive%20-%20Nokia\3gpp\cn1\meetings\126-e-electronic_1020\docs\C1-205876.zip" TargetMode="External"/><Relationship Id="rId48" Type="http://schemas.openxmlformats.org/officeDocument/2006/relationships/hyperlink" Target="file:///C:\Users\dems1ce9\OneDrive%20-%20Nokia\3gpp\cn1\meetings\126-e-electronic_1020\docs\C1-205975.zip" TargetMode="External"/><Relationship Id="rId69" Type="http://schemas.openxmlformats.org/officeDocument/2006/relationships/hyperlink" Target="file:///C:\Users\dems1ce9\OneDrive%20-%20Nokia\3gpp\cn1\meetings\126-e-electronic_1020\docs\C1-205890.zip" TargetMode="External"/><Relationship Id="rId113" Type="http://schemas.openxmlformats.org/officeDocument/2006/relationships/hyperlink" Target="file:///C:\Users\dems1ce9\OneDrive%20-%20Nokia\3gpp\cn1\meetings\126-e-electronic_1020\docs\C1-205936.zip" TargetMode="External"/><Relationship Id="rId134" Type="http://schemas.openxmlformats.org/officeDocument/2006/relationships/hyperlink" Target="file:///C:\Users\dems1ce9\OneDrive%20-%20Nokia\3gpp\cn1\meetings\126-e-electronic_1020\docs\C1-206293.zip" TargetMode="External"/><Relationship Id="rId320" Type="http://schemas.openxmlformats.org/officeDocument/2006/relationships/hyperlink" Target="file:///C:\Users\dems1ce9\OneDrive%20-%20Nokia\3gpp\cn1\meetings\126-e-electronic_1020\docs\C1-206148.zip" TargetMode="External"/><Relationship Id="rId80" Type="http://schemas.openxmlformats.org/officeDocument/2006/relationships/hyperlink" Target="file:///C:\Users\dems1ce9\OneDrive%20-%20Nokia\3gpp\cn1\meetings\126-e-electronic_1020\docs\C1-206152.zip" TargetMode="External"/><Relationship Id="rId155" Type="http://schemas.openxmlformats.org/officeDocument/2006/relationships/hyperlink" Target="file:///C:\Users\dems1ce9\OneDrive%20-%20Nokia\3gpp\cn1\meetings\126-e-electronic_1020\docs\C1-206225.zip" TargetMode="External"/><Relationship Id="rId176" Type="http://schemas.openxmlformats.org/officeDocument/2006/relationships/hyperlink" Target="file:///C:\Users\dems1ce9\OneDrive%20-%20Nokia\3gpp\cn1\meetings\126-e-electronic_1020\docs\C1-206189.zip" TargetMode="External"/><Relationship Id="rId197" Type="http://schemas.openxmlformats.org/officeDocument/2006/relationships/hyperlink" Target="file:///C:\Users\dems1ce9\OneDrive%20-%20Nokia\3gpp\cn1\meetings\126-e-electronic_1020\docs\C1-205989.zip" TargetMode="External"/><Relationship Id="rId341" Type="http://schemas.openxmlformats.org/officeDocument/2006/relationships/hyperlink" Target="file:///C:\Users\dems1ce9\OneDrive%20-%20Nokia\3gpp\cn1\meetings\126-e-electronic_1020\docs\C1-205939.zip" TargetMode="External"/><Relationship Id="rId362" Type="http://schemas.openxmlformats.org/officeDocument/2006/relationships/hyperlink" Target="file:///C:\Users\dems1ce9\OneDrive%20-%20Nokia\3gpp\cn1\meetings\126-e-electronic_1020\docs\update\C1-206325.zip" TargetMode="External"/><Relationship Id="rId383" Type="http://schemas.openxmlformats.org/officeDocument/2006/relationships/hyperlink" Target="file:///C:\Users\dems1ce9\OneDrive%20-%20Nokia\3gpp\cn1\meetings\126-e-electronic_1020\docs\C1-205966.zip" TargetMode="External"/><Relationship Id="rId418" Type="http://schemas.openxmlformats.org/officeDocument/2006/relationships/hyperlink" Target="file:///C:\Users\dems1ce9\OneDrive%20-%20Nokia\3gpp\cn1\meetings\126-e-electronic_1020\docs\C1-206303.zip" TargetMode="External"/><Relationship Id="rId439" Type="http://schemas.openxmlformats.org/officeDocument/2006/relationships/hyperlink" Target="file:///C:\Users\dems1ce9\OneDrive%20-%20Nokia\3gpp\cn1\meetings\126-e-electronic_1020\docs\update\C1-206413.zip" TargetMode="External"/><Relationship Id="rId201" Type="http://schemas.openxmlformats.org/officeDocument/2006/relationships/hyperlink" Target="file:///C:\Users\dems1ce9\OneDrive%20-%20Nokia\3gpp\cn1\meetings\126-e-electronic_1020\docs\C1-205993.zip" TargetMode="External"/><Relationship Id="rId222" Type="http://schemas.openxmlformats.org/officeDocument/2006/relationships/hyperlink" Target="file:///C:\Users\dems1ce9\OneDrive%20-%20Nokia\3gpp\cn1\meetings\126-e-electronic_1020\docs\C1-205824.zip" TargetMode="External"/><Relationship Id="rId243" Type="http://schemas.openxmlformats.org/officeDocument/2006/relationships/hyperlink" Target="file:///C:\Users\dems1ce9\OneDrive%20-%20Nokia\3gpp\cn1\meetings\126-e-electronic_1020\docs\update\C1-206317.zip" TargetMode="External"/><Relationship Id="rId264" Type="http://schemas.openxmlformats.org/officeDocument/2006/relationships/hyperlink" Target="file:///C:\Users\dems1ce9\OneDrive%20-%20Nokia\3gpp\cn1\meetings\126-e-electronic_1020\docs\C1-205986.zip" TargetMode="External"/><Relationship Id="rId285" Type="http://schemas.openxmlformats.org/officeDocument/2006/relationships/hyperlink" Target="file:///C:\Users\dems1ce9\OneDrive%20-%20Nokia\3gpp\cn1\meetings\126-e-electronic_1020\docs\C1-206269.zip" TargetMode="External"/><Relationship Id="rId450" Type="http://schemas.openxmlformats.org/officeDocument/2006/relationships/hyperlink" Target="file:///C:\Users\dems1ce9\OneDrive%20-%20Nokia\3gpp\cn1\meetings\126-e-electronic_1020\docs\C1-205923.zip" TargetMode="External"/><Relationship Id="rId17" Type="http://schemas.openxmlformats.org/officeDocument/2006/relationships/hyperlink" Target="file:///C:\Users\dems1ce9\OneDrive%20-%20Nokia\3gpp\cn1\meetings\126-e-electronic_1020\docs\C1-205851.zip" TargetMode="External"/><Relationship Id="rId38" Type="http://schemas.openxmlformats.org/officeDocument/2006/relationships/hyperlink" Target="https://www.3gpp.org/ftp/tsg_ct/WG1_mm-cc-sm_ex-CN1/TSGC1_126e/Docs/C1-206449.zip" TargetMode="External"/><Relationship Id="rId59" Type="http://schemas.openxmlformats.org/officeDocument/2006/relationships/hyperlink" Target="file:///C:\Users\dems1ce9\OneDrive%20-%20Nokia\3gpp\cn1\meetings\126-e-electronic_1020\docs\C1-206099.zip" TargetMode="External"/><Relationship Id="rId103" Type="http://schemas.openxmlformats.org/officeDocument/2006/relationships/hyperlink" Target="file:///C:\Users\dems1ce9\OneDrive%20-%20Nokia\3gpp\cn1\meetings\126-e-electronic_1020\docs\update\C1-206321.zip" TargetMode="External"/><Relationship Id="rId124" Type="http://schemas.openxmlformats.org/officeDocument/2006/relationships/hyperlink" Target="file:///C:\Users\dems1ce9\OneDrive%20-%20Nokia\3gpp\cn1\meetings\126-e-electronic_1020\docs\C1-206122.zip" TargetMode="External"/><Relationship Id="rId310" Type="http://schemas.openxmlformats.org/officeDocument/2006/relationships/hyperlink" Target="file:///C:\Users\dems1ce9\OneDrive%20-%20Nokia\3gpp\cn1\meetings\126-e-electronic_1020\docs\update\C1-206350.zip" TargetMode="External"/><Relationship Id="rId70" Type="http://schemas.openxmlformats.org/officeDocument/2006/relationships/hyperlink" Target="file:///C:\Users\dems1ce9\OneDrive%20-%20Nokia\3gpp\cn1\meetings\126-e-electronic_1020\docs\C1-205891.zip" TargetMode="External"/><Relationship Id="rId91" Type="http://schemas.openxmlformats.org/officeDocument/2006/relationships/hyperlink" Target="file:///C:\Users\dems1ce9\OneDrive%20-%20Nokia\3gpp\cn1\meetings\126-e-electronic_1020\docs\C1-206253.zip" TargetMode="External"/><Relationship Id="rId145" Type="http://schemas.openxmlformats.org/officeDocument/2006/relationships/hyperlink" Target="file:///C:\Users\dems1ce9\OneDrive%20-%20Nokia\3gpp\cn1\meetings\126-e-electronic_1020\docs\update\C1-206337.zip" TargetMode="External"/><Relationship Id="rId166" Type="http://schemas.openxmlformats.org/officeDocument/2006/relationships/hyperlink" Target="file:///C:\Users\dems1ce9\OneDrive%20-%20Nokia\3gpp\cn1\meetings\126-e-electronic_1020\docs\C1-206177.zip" TargetMode="External"/><Relationship Id="rId187" Type="http://schemas.openxmlformats.org/officeDocument/2006/relationships/hyperlink" Target="file:///C:\Users\dems1ce9\OneDrive%20-%20Nokia\3gpp\cn1\meetings\126-e-electronic_1020\docs\update\C1-205979.zip" TargetMode="External"/><Relationship Id="rId331" Type="http://schemas.openxmlformats.org/officeDocument/2006/relationships/hyperlink" Target="file:///C:\Users\dems1ce9\OneDrive%20-%20Nokia\3gpp\cn1\meetings\126-e-electronic_1020\docs\C1-205837.zip" TargetMode="External"/><Relationship Id="rId352" Type="http://schemas.openxmlformats.org/officeDocument/2006/relationships/hyperlink" Target="file:///C:\Users\dems1ce9\OneDrive%20-%20Nokia\3gpp\cn1\meetings\126-e-electronic_1020\docs\C1-206137.zip" TargetMode="External"/><Relationship Id="rId373" Type="http://schemas.openxmlformats.org/officeDocument/2006/relationships/hyperlink" Target="file:///C:\Users\dems1ce9\OneDrive%20-%20Nokia\3gpp\cn1\meetings\126-e-electronic_1020\docs\update\C1-206309.zip" TargetMode="External"/><Relationship Id="rId394" Type="http://schemas.openxmlformats.org/officeDocument/2006/relationships/hyperlink" Target="file:///C:\Users\dems1ce9\OneDrive%20-%20Nokia\3gpp\cn1\meetings\126-e-electronic_1020\docs\C1-206129.zip" TargetMode="External"/><Relationship Id="rId408" Type="http://schemas.openxmlformats.org/officeDocument/2006/relationships/hyperlink" Target="file:///C:\Users\dems1ce9\OneDrive%20-%20Nokia\3gpp\cn1\meetings\126-e-electronic_1020\docs\update\C1-206417.zip" TargetMode="External"/><Relationship Id="rId429" Type="http://schemas.openxmlformats.org/officeDocument/2006/relationships/hyperlink" Target="file:///C:\Users\dems1ce9\OneDrive%20-%20Nokia\3gpp\cn1\meetings\126-e-electronic_1020\docs\C1-20627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6-e-electronic_1020\docs\C1-206004.zip" TargetMode="External"/><Relationship Id="rId233" Type="http://schemas.openxmlformats.org/officeDocument/2006/relationships/hyperlink" Target="file:///C:\Users\dems1ce9\OneDrive%20-%20Nokia\3gpp\cn1\meetings\126-e-electronic_1020\docs\C1-206044.zip" TargetMode="External"/><Relationship Id="rId254" Type="http://schemas.openxmlformats.org/officeDocument/2006/relationships/hyperlink" Target="file:///C:\Users\dems1ce9\OneDrive%20-%20Nokia\3gpp\cn1\meetings\126-e-electronic_1020\docs\update\C1-206373.zip" TargetMode="External"/><Relationship Id="rId440" Type="http://schemas.openxmlformats.org/officeDocument/2006/relationships/hyperlink" Target="file:///C:\Users\dems1ce9\OneDrive%20-%20Nokia\3gpp\cn1\meetings\126-e-electronic_1020\docs\C1-206102.zip" TargetMode="External"/><Relationship Id="rId28" Type="http://schemas.openxmlformats.org/officeDocument/2006/relationships/hyperlink" Target="file:///C:\Users\dems1ce9\OneDrive%20-%20Nokia\3gpp\cn1\meetings\126-e-electronic_1020\docs\C1-205877.zip" TargetMode="External"/><Relationship Id="rId49" Type="http://schemas.openxmlformats.org/officeDocument/2006/relationships/hyperlink" Target="file:///C:\Users\dems1ce9\OneDrive%20-%20Nokia\3gpp\cn1\meetings\126-e-electronic_1020\docs\C1-205976.zip" TargetMode="External"/><Relationship Id="rId114" Type="http://schemas.openxmlformats.org/officeDocument/2006/relationships/hyperlink" Target="file:///C:\Users\dems1ce9\OneDrive%20-%20Nokia\3gpp\cn1\meetings\126-e-electronic_1020\docs\C1-205937.zip" TargetMode="External"/><Relationship Id="rId275" Type="http://schemas.openxmlformats.org/officeDocument/2006/relationships/hyperlink" Target="file:///C:\Users\dems1ce9\OneDrive%20-%20Nokia\3gpp\cn1\meetings\126-e-electronic_1020\docs\update\C1-206080.zip" TargetMode="External"/><Relationship Id="rId296" Type="http://schemas.openxmlformats.org/officeDocument/2006/relationships/hyperlink" Target="file:///C:\Users\dems1ce9\OneDrive%20-%20Nokia\3gpp\cn1\meetings\126-e-electronic_1020\docs\C1-206051.zip" TargetMode="External"/><Relationship Id="rId300" Type="http://schemas.openxmlformats.org/officeDocument/2006/relationships/hyperlink" Target="file:///C:\Users\dems1ce9\OneDrive%20-%20Nokia\3gpp\cn1\meetings\126-e-electronic_1020\docs\update\C1-206311.zip" TargetMode="External"/><Relationship Id="rId461" Type="http://schemas.openxmlformats.org/officeDocument/2006/relationships/fontTable" Target="fontTable.xml"/><Relationship Id="rId60" Type="http://schemas.openxmlformats.org/officeDocument/2006/relationships/hyperlink" Target="file:///C:\Users\dems1ce9\OneDrive%20-%20Nokia\3gpp\cn1\meetings\126-e-electronic_1020\docs\C1-206100.zip" TargetMode="External"/><Relationship Id="rId81" Type="http://schemas.openxmlformats.org/officeDocument/2006/relationships/hyperlink" Target="file:///C:\Users\dems1ce9\OneDrive%20-%20Nokia\3gpp\cn1\meetings\126-e-electronic_1020\docs\C1-206153.zip" TargetMode="External"/><Relationship Id="rId135" Type="http://schemas.openxmlformats.org/officeDocument/2006/relationships/hyperlink" Target="file:///C:\Users\dems1ce9\OneDrive%20-%20Nokia\3gpp\cn1\meetings\126-e-electronic_1020\docs\C1-206347.zip" TargetMode="External"/><Relationship Id="rId156" Type="http://schemas.openxmlformats.org/officeDocument/2006/relationships/hyperlink" Target="file:///C:\Users\dems1ce9\OneDrive%20-%20Nokia\3gpp\cn1\meetings\126-e-electronic_1020\docs\C1-206226.zip" TargetMode="External"/><Relationship Id="rId177" Type="http://schemas.openxmlformats.org/officeDocument/2006/relationships/hyperlink" Target="file:///C:\Users\dems1ce9\OneDrive%20-%20Nokia\3gpp\cn1\meetings\126-e-electronic_1020\docs\C1-206396.zip" TargetMode="External"/><Relationship Id="rId198" Type="http://schemas.openxmlformats.org/officeDocument/2006/relationships/hyperlink" Target="file:///C:\Users\dems1ce9\OneDrive%20-%20Nokia\3gpp\cn1\meetings\126-e-electronic_1020\docs\C1-205990.zip" TargetMode="External"/><Relationship Id="rId321" Type="http://schemas.openxmlformats.org/officeDocument/2006/relationships/hyperlink" Target="file:///C:\Users\dems1ce9\OneDrive%20-%20Nokia\3gpp\cn1\meetings\126-e-electronic_1020\docs\C1-206150.zip" TargetMode="External"/><Relationship Id="rId342" Type="http://schemas.openxmlformats.org/officeDocument/2006/relationships/hyperlink" Target="file:///C:\Users\dems1ce9\OneDrive%20-%20Nokia\3gpp\cn1\meetings\126-e-electronic_1020\docs\C1-205946.zip" TargetMode="External"/><Relationship Id="rId363" Type="http://schemas.openxmlformats.org/officeDocument/2006/relationships/hyperlink" Target="file:///C:\Users\dems1ce9\OneDrive%20-%20Nokia\3gpp\cn1\meetings\126-e-electronic_1020\docs\update\C1-206330.zip" TargetMode="External"/><Relationship Id="rId384" Type="http://schemas.openxmlformats.org/officeDocument/2006/relationships/hyperlink" Target="file:///C:\Users\dems1ce9\OneDrive%20-%20Nokia\3gpp\cn1\meetings\126-e-electronic_1020\docs\C1-206154.zip" TargetMode="External"/><Relationship Id="rId419" Type="http://schemas.openxmlformats.org/officeDocument/2006/relationships/hyperlink" Target="file:///C:\Users\dems1ce9\OneDrive%20-%20Nokia\3gpp\cn1\meetings\126-e-electronic_1020\docs\C1-206304.zip" TargetMode="External"/><Relationship Id="rId202" Type="http://schemas.openxmlformats.org/officeDocument/2006/relationships/hyperlink" Target="file:///C:\Users\dems1ce9\OneDrive%20-%20Nokia\3gpp\cn1\meetings\126-e-electronic_1020\docs\C1-205994.zip" TargetMode="External"/><Relationship Id="rId223" Type="http://schemas.openxmlformats.org/officeDocument/2006/relationships/hyperlink" Target="file:///C:\Users\dems1ce9\OneDrive%20-%20Nokia\3gpp\cn1\meetings\126-e-electronic_1020\docs\C1-205825.zip" TargetMode="External"/><Relationship Id="rId244" Type="http://schemas.openxmlformats.org/officeDocument/2006/relationships/hyperlink" Target="file:///C:\Users\dems1ce9\OneDrive%20-%20Nokia\3gpp\cn1\meetings\126-e-electronic_1020\docs\update\C1-206318.zip" TargetMode="External"/><Relationship Id="rId430" Type="http://schemas.openxmlformats.org/officeDocument/2006/relationships/hyperlink" Target="file:///C:\Users\dems1ce9\OneDrive%20-%20Nokia\3gpp\cn1\meetings\126-e-electronic_1020\docs\update\C1-206277.zip" TargetMode="External"/><Relationship Id="rId18" Type="http://schemas.openxmlformats.org/officeDocument/2006/relationships/hyperlink" Target="file:///C:\Users\dems1ce9\OneDrive%20-%20Nokia\3gpp\cn1\meetings\126-e-electronic_1020\docs\C1-205852.zip" TargetMode="External"/><Relationship Id="rId39" Type="http://schemas.openxmlformats.org/officeDocument/2006/relationships/hyperlink" Target="https://www.3gpp.org/ftp/tsg_ct/WG1_mm-cc-sm_ex-CN1/TSGC1_126e/Docs/C1-206495.zip" TargetMode="External"/><Relationship Id="rId265" Type="http://schemas.openxmlformats.org/officeDocument/2006/relationships/hyperlink" Target="file:///C:\Users\dems1ce9\OneDrive%20-%20Nokia\3gpp\cn1\meetings\126-e-electronic_1020\docs\C1-205987.zip" TargetMode="External"/><Relationship Id="rId286" Type="http://schemas.openxmlformats.org/officeDocument/2006/relationships/hyperlink" Target="file:///C:\Users\dems1ce9\OneDrive%20-%20Nokia\3gpp\cn1\meetings\126-e-electronic_1020\docs\C1-205861.zip" TargetMode="External"/><Relationship Id="rId451" Type="http://schemas.openxmlformats.org/officeDocument/2006/relationships/hyperlink" Target="file:///C:\Users\dems1ce9\OneDrive%20-%20Nokia\3gpp\cn1\meetings\126-e-electronic_1020\docs\C1-206161.zip" TargetMode="External"/><Relationship Id="rId50" Type="http://schemas.openxmlformats.org/officeDocument/2006/relationships/hyperlink" Target="file:///C:\Users\dems1ce9\OneDrive%20-%20Nokia\3gpp\cn1\meetings\126-e-electronic_1020\docs\C1-205977.zip" TargetMode="External"/><Relationship Id="rId104" Type="http://schemas.openxmlformats.org/officeDocument/2006/relationships/hyperlink" Target="file:///C:\Users\dems1ce9\OneDrive%20-%20Nokia\3gpp\cn1\meetings\126-e-electronic_1020\docs\update\C1-206323.zip" TargetMode="External"/><Relationship Id="rId125" Type="http://schemas.openxmlformats.org/officeDocument/2006/relationships/hyperlink" Target="file:///C:\Users\dems1ce9\OneDrive%20-%20Nokia\3gpp\cn1\meetings\126-e-electronic_1020\docs\C1-206141.zip" TargetMode="External"/><Relationship Id="rId146" Type="http://schemas.openxmlformats.org/officeDocument/2006/relationships/hyperlink" Target="https://www.3gpp.org/ftp/tsg_ct/WG1_mm-cc-sm_ex-CN1/TSGC1_126e/Docs/C1-206445.zip" TargetMode="External"/><Relationship Id="rId167" Type="http://schemas.openxmlformats.org/officeDocument/2006/relationships/hyperlink" Target="file:///C:\Users\dems1ce9\OneDrive%20-%20Nokia\3gpp\cn1\meetings\126-e-electronic_1020\docs\C1-206178.zip" TargetMode="External"/><Relationship Id="rId188" Type="http://schemas.openxmlformats.org/officeDocument/2006/relationships/hyperlink" Target="file:///C:\Users\dems1ce9\OneDrive%20-%20Nokia\3gpp\cn1\meetings\126-e-electronic_1020\docs\update\C1-205980.zip" TargetMode="External"/><Relationship Id="rId311" Type="http://schemas.openxmlformats.org/officeDocument/2006/relationships/hyperlink" Target="file:///C:\Users\dems1ce9\OneDrive%20-%20Nokia\3gpp\cn1\meetings\126-e-electronic_1020\docs\update\C1-206351.zip" TargetMode="External"/><Relationship Id="rId332" Type="http://schemas.openxmlformats.org/officeDocument/2006/relationships/hyperlink" Target="file:///C:\Users\dems1ce9\OneDrive%20-%20Nokia\3gpp\cn1\meetings\126-e-electronic_1020\docs\C1-205838.zip" TargetMode="External"/><Relationship Id="rId353" Type="http://schemas.openxmlformats.org/officeDocument/2006/relationships/hyperlink" Target="file:///C:\Users\dems1ce9\OneDrive%20-%20Nokia\3gpp\cn1\meetings\126-e-electronic_1020\docs\C1-206184.zip" TargetMode="External"/><Relationship Id="rId374" Type="http://schemas.openxmlformats.org/officeDocument/2006/relationships/hyperlink" Target="file:///C:\Users\dems1ce9\OneDrive%20-%20Nokia\3gpp\cn1\meetings\126-e-electronic_1020\docs\update\C1-205949.zip" TargetMode="External"/><Relationship Id="rId395" Type="http://schemas.openxmlformats.org/officeDocument/2006/relationships/hyperlink" Target="file:///C:\Users\dems1ce9\OneDrive%20-%20Nokia\3gpp\cn1\meetings\126-e-electronic_1020\docs\C1-206162.zip" TargetMode="External"/><Relationship Id="rId409" Type="http://schemas.openxmlformats.org/officeDocument/2006/relationships/hyperlink" Target="file:///C:\Users\dems1ce9\OneDrive%20-%20Nokia\3gpp\cn1\meetings\126-e-electronic_1020\docs\update\C1-206418.zip" TargetMode="External"/><Relationship Id="rId71" Type="http://schemas.openxmlformats.org/officeDocument/2006/relationships/hyperlink" Target="file:///C:\Users\dems1ce9\OneDrive%20-%20Nokia\3gpp\cn1\meetings\126-e-electronic_1020\docs\C1-205892.zip" TargetMode="External"/><Relationship Id="rId92" Type="http://schemas.openxmlformats.org/officeDocument/2006/relationships/hyperlink" Target="file:///C:\Users\dems1ce9\OneDrive%20-%20Nokia\3gpp\cn1\meetings\126-e-electronic_1020\docs\update\C1-206254.zip" TargetMode="External"/><Relationship Id="rId213" Type="http://schemas.openxmlformats.org/officeDocument/2006/relationships/hyperlink" Target="file:///C:\Users\dems1ce9\OneDrive%20-%20Nokia\3gpp\cn1\meetings\126-e-electronic_1020\docs\C1-206005.zip" TargetMode="External"/><Relationship Id="rId234" Type="http://schemas.openxmlformats.org/officeDocument/2006/relationships/hyperlink" Target="file:///C:\Users\dems1ce9\OneDrive%20-%20Nokia\3gpp\cn1\meetings\126-e-electronic_1020\docs\C1-206045.zip" TargetMode="External"/><Relationship Id="rId420" Type="http://schemas.openxmlformats.org/officeDocument/2006/relationships/hyperlink" Target="file:///C:\Users\dems1ce9\OneDrive%20-%20Nokia\3gpp\cn1\meetings\126-e-electronic_1020\docs\C1-206305.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882.zip" TargetMode="External"/><Relationship Id="rId255" Type="http://schemas.openxmlformats.org/officeDocument/2006/relationships/hyperlink" Target="file:///C:\Users\dems1ce9\OneDrive%20-%20Nokia\3gpp\cn1\meetings\126-e-electronic_1020\docs\update\C1-206375.zip" TargetMode="External"/><Relationship Id="rId276" Type="http://schemas.openxmlformats.org/officeDocument/2006/relationships/hyperlink" Target="file:///C:\Users\dems1ce9\OneDrive%20-%20Nokia\3gpp\cn1\meetings\126-e-electronic_1020\docs\update\C1-206081.zip" TargetMode="External"/><Relationship Id="rId297" Type="http://schemas.openxmlformats.org/officeDocument/2006/relationships/hyperlink" Target="file:///C:\Users\dems1ce9\OneDrive%20-%20Nokia\3gpp\cn1\meetings\126-e-electronic_1020\docs\C1-206063.zip" TargetMode="External"/><Relationship Id="rId441" Type="http://schemas.openxmlformats.org/officeDocument/2006/relationships/hyperlink" Target="file:///C:\Users\dems1ce9\OneDrive%20-%20Nokia\3gpp\cn1\meetings\126-e-electronic_1020\docs\update\C1-206407.zip" TargetMode="External"/><Relationship Id="rId462" Type="http://schemas.microsoft.com/office/2011/relationships/people" Target="people.xml"/><Relationship Id="rId40" Type="http://schemas.openxmlformats.org/officeDocument/2006/relationships/hyperlink" Target="https://www.3gpp.org/ftp/tsg_ct/WG1_mm-cc-sm_ex-CN1/TSGC1_126e/Docs/C1-206496.zip" TargetMode="External"/><Relationship Id="rId115" Type="http://schemas.openxmlformats.org/officeDocument/2006/relationships/hyperlink" Target="file:///C:\Users\dems1ce9\OneDrive%20-%20Nokia\3gpp\cn1\meetings\126-e-electronic_1020\docs\C1-206049.zip" TargetMode="External"/><Relationship Id="rId136" Type="http://schemas.openxmlformats.org/officeDocument/2006/relationships/hyperlink" Target="file:///C:\Users\dems1ce9\OneDrive%20-%20Nokia\3gpp\cn1\meetings\126-e-electronic_1020\docs\update\C1-206392.zip" TargetMode="External"/><Relationship Id="rId157" Type="http://schemas.openxmlformats.org/officeDocument/2006/relationships/hyperlink" Target="file:///C:\Users\dems1ce9\OneDrive%20-%20Nokia\3gpp\cn1\meetings\126-e-electronic_1020\docs\C1-206247.zip" TargetMode="External"/><Relationship Id="rId178" Type="http://schemas.openxmlformats.org/officeDocument/2006/relationships/hyperlink" Target="file:///C:\Users\dems1ce9\OneDrive%20-%20Nokia\3gpp\cn1\meetings\126-e-electronic_1020\docs\C1-206398.zip" TargetMode="External"/><Relationship Id="rId301" Type="http://schemas.openxmlformats.org/officeDocument/2006/relationships/hyperlink" Target="file:///C:\Users\dems1ce9\OneDrive%20-%20Nokia\3gpp\cn1\meetings\126-e-electronic_1020\docs\update\C1-206273.zip" TargetMode="External"/><Relationship Id="rId322" Type="http://schemas.openxmlformats.org/officeDocument/2006/relationships/hyperlink" Target="file:///C:\Users\dems1ce9\OneDrive%20-%20Nokia\3gpp\cn1\meetings\126-e-electronic_1020\docs\C1-206151.zip" TargetMode="External"/><Relationship Id="rId343" Type="http://schemas.openxmlformats.org/officeDocument/2006/relationships/hyperlink" Target="file:///C:\Users\dems1ce9\OneDrive%20-%20Nokia\3gpp\cn1\meetings\126-e-electronic_1020\docs\C1-205947.zip" TargetMode="External"/><Relationship Id="rId364" Type="http://schemas.openxmlformats.org/officeDocument/2006/relationships/hyperlink" Target="file:///C:\Users\dems1ce9\OneDrive%20-%20Nokia\3gpp\cn1\meetings\126-e-electronic_1020\docs\update\C1-206339.zip" TargetMode="External"/><Relationship Id="rId61" Type="http://schemas.openxmlformats.org/officeDocument/2006/relationships/hyperlink" Target="file:///C:\Users\dems1ce9\OneDrive%20-%20Nokia\3gpp\cn1\meetings\126-e-electronic_1020\docs\C1-206101.zip" TargetMode="External"/><Relationship Id="rId82" Type="http://schemas.openxmlformats.org/officeDocument/2006/relationships/hyperlink" Target="file:///C:\Users\dems1ce9\OneDrive%20-%20Nokia\3gpp\cn1\meetings\126-e-electronic_1020\docs\update\C1-206192.zip" TargetMode="External"/><Relationship Id="rId199" Type="http://schemas.openxmlformats.org/officeDocument/2006/relationships/hyperlink" Target="file:///C:\Users\dems1ce9\OneDrive%20-%20Nokia\3gpp\cn1\meetings\126-e-electronic_1020\docs\C1-205991.zip" TargetMode="External"/><Relationship Id="rId203" Type="http://schemas.openxmlformats.org/officeDocument/2006/relationships/hyperlink" Target="file:///C:\Users\dems1ce9\OneDrive%20-%20Nokia\3gpp\cn1\meetings\126-e-electronic_1020\docs\C1-205995.zip" TargetMode="External"/><Relationship Id="rId385" Type="http://schemas.openxmlformats.org/officeDocument/2006/relationships/hyperlink" Target="file:///C:\Users\dems1ce9\OneDrive%20-%20Nokia\3gpp\cn1\meetings\126-e-electronic_1020\docs\update\C1-206306.zip" TargetMode="External"/><Relationship Id="rId19" Type="http://schemas.openxmlformats.org/officeDocument/2006/relationships/hyperlink" Target="file:///C:\Users\dems1ce9\OneDrive%20-%20Nokia\3gpp\cn1\meetings\126-e-electronic_1020\docs\C1-205853.zip" TargetMode="External"/><Relationship Id="rId224" Type="http://schemas.openxmlformats.org/officeDocument/2006/relationships/hyperlink" Target="file:///C:\Users\dems1ce9\OneDrive%20-%20Nokia\3gpp\cn1\meetings\126-e-electronic_1020\docs\C1-205826.zip" TargetMode="External"/><Relationship Id="rId245" Type="http://schemas.openxmlformats.org/officeDocument/2006/relationships/hyperlink" Target="file:///C:\Users\dems1ce9\OneDrive%20-%20Nokia\3gpp\cn1\meetings\126-e-electronic_1020\docs\update\C1-206319.zip" TargetMode="External"/><Relationship Id="rId266" Type="http://schemas.openxmlformats.org/officeDocument/2006/relationships/hyperlink" Target="file:///C:\Users\dems1ce9\OneDrive%20-%20Nokia\3gpp\cn1\meetings\126-e-electronic_1020\docs\C1-205988.zip" TargetMode="External"/><Relationship Id="rId287" Type="http://schemas.openxmlformats.org/officeDocument/2006/relationships/hyperlink" Target="file:///C:\Users\dems1ce9\OneDrive%20-%20Nokia\3gpp\cn1\meetings\126-e-electronic_1020\docs\C1-205933.zip" TargetMode="External"/><Relationship Id="rId410" Type="http://schemas.openxmlformats.org/officeDocument/2006/relationships/hyperlink" Target="file:///C:\Users\dems1ce9\OneDrive%20-%20Nokia\3gpp\cn1\meetings\126-e-electronic_1020\docs\update\C1-206419.zip" TargetMode="External"/><Relationship Id="rId431" Type="http://schemas.openxmlformats.org/officeDocument/2006/relationships/hyperlink" Target="file:///C:\Users\dems1ce9\OneDrive%20-%20Nokia\3gpp\cn1\meetings\126-e-electronic_1020\docs\update\C1-206383.zip" TargetMode="External"/><Relationship Id="rId452" Type="http://schemas.openxmlformats.org/officeDocument/2006/relationships/hyperlink" Target="file:///C:\Users\dems1ce9\OneDrive%20-%20Nokia\3gpp\cn1\meetings\126-e-electronic_1020\docs\C1-205967.zip" TargetMode="External"/><Relationship Id="rId30" Type="http://schemas.openxmlformats.org/officeDocument/2006/relationships/hyperlink" Target="file:///C:\Users\dems1ce9\OneDrive%20-%20Nokia\3gpp\cn1\meetings\126-e-electronic_1020\docs\C1-205883.zip" TargetMode="External"/><Relationship Id="rId105" Type="http://schemas.openxmlformats.org/officeDocument/2006/relationships/hyperlink" Target="file:///C:\Users\dems1ce9\OneDrive%20-%20Nokia\3gpp\cn1\meetings\126-e-electronic_1020\docs\update\C1-206324.zip" TargetMode="External"/><Relationship Id="rId126" Type="http://schemas.openxmlformats.org/officeDocument/2006/relationships/hyperlink" Target="file:///C:\Users\dems1ce9\OneDrive%20-%20Nokia\3gpp\cn1\meetings\126-e-electronic_1020\docs\C1-206157.zip" TargetMode="External"/><Relationship Id="rId147" Type="http://schemas.openxmlformats.org/officeDocument/2006/relationships/hyperlink" Target="https://www.3gpp.org/ftp/tsg_ct/WG1_mm-cc-sm_ex-CN1/TSGC1_126e/Docs/C1-206446.zip" TargetMode="External"/><Relationship Id="rId168" Type="http://schemas.openxmlformats.org/officeDocument/2006/relationships/hyperlink" Target="file:///C:\Users\dems1ce9\OneDrive%20-%20Nokia\3gpp\cn1\meetings\126-e-electronic_1020\docs\C1-206179.zip" TargetMode="External"/><Relationship Id="rId312" Type="http://schemas.openxmlformats.org/officeDocument/2006/relationships/hyperlink" Target="file:///C:\Users\dems1ce9\OneDrive%20-%20Nokia\3gpp\cn1\meetings\126-e-electronic_1020\docs\update\C1-206353.zip" TargetMode="External"/><Relationship Id="rId333" Type="http://schemas.openxmlformats.org/officeDocument/2006/relationships/hyperlink" Target="file:///C:\Users\dems1ce9\OneDrive%20-%20Nokia\3gpp\cn1\meetings\126-e-electronic_1020\docs\C1-205839.zip" TargetMode="External"/><Relationship Id="rId354" Type="http://schemas.openxmlformats.org/officeDocument/2006/relationships/hyperlink" Target="file:///C:\Users\dems1ce9\OneDrive%20-%20Nokia\3gpp\cn1\meetings\126-e-electronic_1020\docs\C1-206213.zip" TargetMode="External"/><Relationship Id="rId51" Type="http://schemas.openxmlformats.org/officeDocument/2006/relationships/hyperlink" Target="file:///C:\Users\dems1ce9\OneDrive%20-%20Nokia\3gpp\cn1\meetings\126-e-electronic_1020\docs\C1-205978.zip" TargetMode="External"/><Relationship Id="rId72" Type="http://schemas.openxmlformats.org/officeDocument/2006/relationships/hyperlink" Target="file:///C:\Users\dems1ce9\OneDrive%20-%20Nokia\3gpp\cn1\meetings\126-e-electronic_1020\docs\C1-205940.zip" TargetMode="External"/><Relationship Id="rId93" Type="http://schemas.openxmlformats.org/officeDocument/2006/relationships/hyperlink" Target="file:///C:\Users\dems1ce9\OneDrive%20-%20Nokia\3gpp\cn1\meetings\126-e-electronic_1020\docs\update\C1-206255.zip" TargetMode="External"/><Relationship Id="rId189" Type="http://schemas.openxmlformats.org/officeDocument/2006/relationships/hyperlink" Target="file:///C:\Users\dems1ce9\OneDrive%20-%20Nokia\3gpp\cn1\meetings\126-e-electronic_1020\docs\update\C1-205981.zip" TargetMode="External"/><Relationship Id="rId375" Type="http://schemas.openxmlformats.org/officeDocument/2006/relationships/hyperlink" Target="file:///C:\Users\dems1ce9\OneDrive%20-%20Nokia\3gpp\cn1\meetings\126-e-electronic_1020\docs\update\C1-205950.zip" TargetMode="External"/><Relationship Id="rId396" Type="http://schemas.openxmlformats.org/officeDocument/2006/relationships/hyperlink" Target="file:///C:\Users\dems1ce9\OneDrive%20-%20Nokia\3gpp\cn1\meetings\126-e-electronic_1020\docs\C1-206163.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6-e-electronic_1020\docs\update\C1-206012.zip" TargetMode="External"/><Relationship Id="rId235" Type="http://schemas.openxmlformats.org/officeDocument/2006/relationships/hyperlink" Target="file:///C:\Users\dems1ce9\OneDrive%20-%20Nokia\3gpp\cn1\meetings\126-e-electronic_1020\docs\C1-206048.zip" TargetMode="External"/><Relationship Id="rId256" Type="http://schemas.openxmlformats.org/officeDocument/2006/relationships/hyperlink" Target="file:///C:\Users\dems1ce9\OneDrive%20-%20Nokia\3gpp\cn1\meetings\126-e-electronic_1020\docs\update\C1-206377.zip" TargetMode="External"/><Relationship Id="rId277" Type="http://schemas.openxmlformats.org/officeDocument/2006/relationships/hyperlink" Target="file:///C:\Users\dems1ce9\OneDrive%20-%20Nokia\3gpp\cn1\meetings\126-e-electronic_1020\docs\C1-206291.zip" TargetMode="External"/><Relationship Id="rId298" Type="http://schemas.openxmlformats.org/officeDocument/2006/relationships/hyperlink" Target="file:///C:\Users\dems1ce9\OneDrive%20-%20Nokia\3gpp\cn1\meetings\126-e-electronic_1020\docs\update\C1-206292.zip" TargetMode="External"/><Relationship Id="rId400" Type="http://schemas.openxmlformats.org/officeDocument/2006/relationships/hyperlink" Target="file:///C:\Users\dems1ce9\OneDrive%20-%20Nokia\3gpp\cn1\meetings\126-e-electronic_1020\docs\C1-206194.zip" TargetMode="External"/><Relationship Id="rId421" Type="http://schemas.openxmlformats.org/officeDocument/2006/relationships/hyperlink" Target="file:///C:\Users\dems1ce9\OneDrive%20-%20Nokia\3gpp\cn1\meetings\126-e-electronic_1020\docs\C1-205924.zip" TargetMode="External"/><Relationship Id="rId442" Type="http://schemas.openxmlformats.org/officeDocument/2006/relationships/hyperlink" Target="file:///C:\Users\dems1ce9\OneDrive%20-%20Nokia\3gpp\cn1\meetings\126-e-electronic_1020\docs\update\C1-206408.zip" TargetMode="External"/><Relationship Id="rId463" Type="http://schemas.openxmlformats.org/officeDocument/2006/relationships/theme" Target="theme/theme1.xml"/><Relationship Id="rId116" Type="http://schemas.openxmlformats.org/officeDocument/2006/relationships/hyperlink" Target="file:///C:\Users\dems1ce9\OneDrive%20-%20Nokia\3gpp\cn1\meetings\126-e-electronic_1020\docs\C1-206054.zip" TargetMode="External"/><Relationship Id="rId137" Type="http://schemas.openxmlformats.org/officeDocument/2006/relationships/hyperlink" Target="file:///C:\Users\dems1ce9\OneDrive%20-%20Nokia\3gpp\cn1\meetings\126-e-electronic_1020\docs\update\C1-206393.zip" TargetMode="External"/><Relationship Id="rId158" Type="http://schemas.openxmlformats.org/officeDocument/2006/relationships/hyperlink" Target="file:///C:\Users\dems1ce9\OneDrive%20-%20Nokia\3gpp\cn1\meetings\126-e-electronic_1020\docs\C1-206248.zip" TargetMode="External"/><Relationship Id="rId302" Type="http://schemas.openxmlformats.org/officeDocument/2006/relationships/hyperlink" Target="file:///C:\Users\dems1ce9\OneDrive%20-%20Nokia\3gpp\cn1\meetings\126-e-electronic_1020\docs\update\C1-206274.zip" TargetMode="External"/><Relationship Id="rId323" Type="http://schemas.openxmlformats.org/officeDocument/2006/relationships/hyperlink" Target="file:///C:\Users\dems1ce9\OneDrive%20-%20Nokia\3gpp\cn1\meetings\126-e-electronic_1020\docs\C1-206235.zip" TargetMode="External"/><Relationship Id="rId344" Type="http://schemas.openxmlformats.org/officeDocument/2006/relationships/hyperlink" Target="file:///C:\Users\dems1ce9\OneDrive%20-%20Nokia\3gpp\cn1\meetings\126-e-electronic_1020\docs\C1-206034.zip" TargetMode="External"/><Relationship Id="rId20" Type="http://schemas.openxmlformats.org/officeDocument/2006/relationships/hyperlink" Target="file:///C:\Users\dems1ce9\OneDrive%20-%20Nokia\3gpp\cn1\meetings\126-e-electronic_1020\docs\C1-205854.zip" TargetMode="External"/><Relationship Id="rId41" Type="http://schemas.openxmlformats.org/officeDocument/2006/relationships/hyperlink" Target="https://www.3gpp.org/ftp/tsg_ct/WG1_mm-cc-sm_ex-CN1/TSGC1_126e/Docs/C1-206497.zip" TargetMode="External"/><Relationship Id="rId62" Type="http://schemas.openxmlformats.org/officeDocument/2006/relationships/hyperlink" Target="file:///C:\Users\dems1ce9\OneDrive%20-%20Nokia\3gpp\cn1\meetings\126-e-electronic_1020\docs\update\C1-206366.zip" TargetMode="External"/><Relationship Id="rId83" Type="http://schemas.openxmlformats.org/officeDocument/2006/relationships/hyperlink" Target="file:///C:\Users\dems1ce9\OneDrive%20-%20Nokia\3gpp\cn1\meetings\126-e-electronic_1020\docs\C1-206205.zip" TargetMode="External"/><Relationship Id="rId179" Type="http://schemas.openxmlformats.org/officeDocument/2006/relationships/hyperlink" Target="file:///C:\Users\dems1ce9\OneDrive%20-%20Nokia\3gpp\cn1\meetings\126-e-electronic_1020\docs\update\C1-206426.zip" TargetMode="External"/><Relationship Id="rId365" Type="http://schemas.openxmlformats.org/officeDocument/2006/relationships/hyperlink" Target="file:///C:\Users\dems1ce9\OneDrive%20-%20Nokia\3gpp\cn1\meetings\126-e-electronic_1020\docs\update\C1-206340.zip" TargetMode="External"/><Relationship Id="rId386" Type="http://schemas.openxmlformats.org/officeDocument/2006/relationships/hyperlink" Target="file:///C:\Users\dems1ce9\OneDrive%20-%20Nokia\3gpp\cn1\meetings\126-e-electronic_1020\docs\update\C1-206394.zip" TargetMode="External"/><Relationship Id="rId190" Type="http://schemas.openxmlformats.org/officeDocument/2006/relationships/hyperlink" Target="file:///C:\Users\dems1ce9\OneDrive%20-%20Nokia\3gpp\cn1\meetings\126-e-electronic_1020\docs\update\C1-205982.zip" TargetMode="External"/><Relationship Id="rId204" Type="http://schemas.openxmlformats.org/officeDocument/2006/relationships/hyperlink" Target="file:///C:\Users\dems1ce9\OneDrive%20-%20Nokia\3gpp\cn1\meetings\126-e-electronic_1020\docs\C1-205996.zip" TargetMode="External"/><Relationship Id="rId225" Type="http://schemas.openxmlformats.org/officeDocument/2006/relationships/hyperlink" Target="file:///C:\Users\dems1ce9\OneDrive%20-%20Nokia\3gpp\cn1\meetings\126-e-electronic_1020\docs\C1-205827.zip" TargetMode="External"/><Relationship Id="rId246" Type="http://schemas.openxmlformats.org/officeDocument/2006/relationships/hyperlink" Target="file:///C:\Users\dems1ce9\OneDrive%20-%20Nokia\3gpp\cn1\meetings\126-e-electronic_1020\docs\update\C1-206320.zip" TargetMode="External"/><Relationship Id="rId267" Type="http://schemas.openxmlformats.org/officeDocument/2006/relationships/hyperlink" Target="file:///C:\Users\dems1ce9\OneDrive%20-%20Nokia\3gpp\cn1\meetings\126-e-electronic_1020\docs\update\C1-206278.zip" TargetMode="External"/><Relationship Id="rId288" Type="http://schemas.openxmlformats.org/officeDocument/2006/relationships/hyperlink" Target="file:///C:\Users\dems1ce9\OneDrive%20-%20Nokia\3gpp\cn1\meetings\126-e-electronic_1020\docs\C1-206052.zip" TargetMode="External"/><Relationship Id="rId411" Type="http://schemas.openxmlformats.org/officeDocument/2006/relationships/hyperlink" Target="file:///C:\Users\dems1ce9\OneDrive%20-%20Nokia\3gpp\cn1\meetings\126-e-electronic_1020\docs\update\C1-206420.zip" TargetMode="External"/><Relationship Id="rId432" Type="http://schemas.openxmlformats.org/officeDocument/2006/relationships/hyperlink" Target="file:///C:\Users\dems1ce9\OneDrive%20-%20Nokia\3gpp\cn1\meetings\126-e-electronic_1020\docs\update\C1-206384.zip" TargetMode="External"/><Relationship Id="rId453" Type="http://schemas.openxmlformats.org/officeDocument/2006/relationships/hyperlink" Target="file:///C:\Users\dems1ce9\OneDrive%20-%20Nokia\3gpp\cn1\meetings\126-e-electronic_1020\docs\C1-206108.zip" TargetMode="External"/><Relationship Id="rId106" Type="http://schemas.openxmlformats.org/officeDocument/2006/relationships/hyperlink" Target="file:///C:\Users\dems1ce9\OneDrive%20-%20Nokia\3gpp\cn1\meetings\126-e-electronic_1020\docs\update\C1-206326.zip" TargetMode="External"/><Relationship Id="rId127" Type="http://schemas.openxmlformats.org/officeDocument/2006/relationships/hyperlink" Target="file:///C:\Users\dems1ce9\OneDrive%20-%20Nokia\3gpp\cn1\meetings\126-e-electronic_1020\docs\C1-206158.zip" TargetMode="External"/><Relationship Id="rId313" Type="http://schemas.openxmlformats.org/officeDocument/2006/relationships/hyperlink" Target="file:///C:\Users\dems1ce9\OneDrive%20-%20Nokia\3gpp\cn1\meetings\126-e-electronic_1020\docs\update\C1-206354.zip" TargetMode="External"/><Relationship Id="rId10" Type="http://schemas.openxmlformats.org/officeDocument/2006/relationships/hyperlink" Target="file:///C:\Users\dems1ce9\OneDrive%20-%20Nokia\3gpp\cn1\meetings\126-e-electronic_1020\docs\C1-205807.zip" TargetMode="External"/><Relationship Id="rId31" Type="http://schemas.openxmlformats.org/officeDocument/2006/relationships/hyperlink" Target="file:///C:\Users\dems1ce9\OneDrive%20-%20Nokia\3gpp\cn1\meetings\126-e-electronic_1020\docs\C1-205884.zip" TargetMode="External"/><Relationship Id="rId52" Type="http://schemas.openxmlformats.org/officeDocument/2006/relationships/hyperlink" Target="file:///C:\Users\dems1ce9\OneDrive%20-%20Nokia\3gpp\cn1\meetings\126-e-electronic_1020\docs\C1-206068.zip" TargetMode="External"/><Relationship Id="rId73" Type="http://schemas.openxmlformats.org/officeDocument/2006/relationships/hyperlink" Target="file:///C:\Users\dems1ce9\OneDrive%20-%20Nokia\3gpp\cn1\meetings\126-e-electronic_1020\docs\update\C1-205983.zip" TargetMode="External"/><Relationship Id="rId94" Type="http://schemas.openxmlformats.org/officeDocument/2006/relationships/hyperlink" Target="file:///C:\Users\dems1ce9\OneDrive%20-%20Nokia\3gpp\cn1\meetings\126-e-electronic_1020\docs\C1-206271.zip" TargetMode="External"/><Relationship Id="rId148" Type="http://schemas.openxmlformats.org/officeDocument/2006/relationships/hyperlink" Target="file:///C:\Users\dems1ce9\OneDrive%20-%20Nokia\3gpp\cn1\meetings\126-e-electronic_1020\docs\C1-205848.zip" TargetMode="External"/><Relationship Id="rId169" Type="http://schemas.openxmlformats.org/officeDocument/2006/relationships/hyperlink" Target="file:///C:\Users\dems1ce9\OneDrive%20-%20Nokia\3gpp\cn1\meetings\126-e-electronic_1020\docs\C1-206389.zip" TargetMode="External"/><Relationship Id="rId334" Type="http://schemas.openxmlformats.org/officeDocument/2006/relationships/hyperlink" Target="file:///C:\Users\dems1ce9\OneDrive%20-%20Nokia\3gpp\cn1\meetings\126-e-electronic_1020\docs\C1-205841.zip" TargetMode="External"/><Relationship Id="rId355" Type="http://schemas.openxmlformats.org/officeDocument/2006/relationships/hyperlink" Target="file:///C:\Users\dems1ce9\OneDrive%20-%20Nokia\3gpp\cn1\meetings\126-e-electronic_1020\docs\C1-206215.zip" TargetMode="External"/><Relationship Id="rId376" Type="http://schemas.openxmlformats.org/officeDocument/2006/relationships/hyperlink" Target="file:///C:\Users\dems1ce9\OneDrive%20-%20Nokia\3gpp\cn1\meetings\126-e-electronic_1020\docs\update\C1-205951.zip" TargetMode="External"/><Relationship Id="rId397" Type="http://schemas.openxmlformats.org/officeDocument/2006/relationships/hyperlink" Target="file:///C:\Users\dems1ce9\OneDrive%20-%20Nokia\3gpp\cn1\meetings\126-e-electronic_1020\docs\C1-20622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6-e-electronic_1020\docs\C1-205964.zip" TargetMode="External"/><Relationship Id="rId215" Type="http://schemas.openxmlformats.org/officeDocument/2006/relationships/hyperlink" Target="file:///C:\Users\dems1ce9\OneDrive%20-%20Nokia\3gpp\cn1\meetings\126-e-electronic_1020\docs\update\C1-206013.zip" TargetMode="External"/><Relationship Id="rId236" Type="http://schemas.openxmlformats.org/officeDocument/2006/relationships/hyperlink" Target="file:///C:\Users\dems1ce9\OneDrive%20-%20Nokia\3gpp\cn1\meetings\126-e-electronic_1020\docs\update\C1-206096.zip" TargetMode="External"/><Relationship Id="rId257" Type="http://schemas.openxmlformats.org/officeDocument/2006/relationships/hyperlink" Target="file:///C:\Users\dems1ce9\OneDrive%20-%20Nokia\3gpp\cn1\meetings\126-e-electronic_1020\docs\update\C1-206381.zip" TargetMode="External"/><Relationship Id="rId278" Type="http://schemas.openxmlformats.org/officeDocument/2006/relationships/hyperlink" Target="file:///C:\Users\dems1ce9\OneDrive%20-%20Nokia\3gpp\cn1\meetings\126-e-electronic_1020\docs\update\C1-206083.zip" TargetMode="External"/><Relationship Id="rId401" Type="http://schemas.openxmlformats.org/officeDocument/2006/relationships/hyperlink" Target="file:///C:\Users\dems1ce9\OneDrive%20-%20Nokia\3gpp\cn1\meetings\126-e-electronic_1020\docs\C1-206103.zip" TargetMode="External"/><Relationship Id="rId422" Type="http://schemas.openxmlformats.org/officeDocument/2006/relationships/hyperlink" Target="file:///C:\Users\dems1ce9\OneDrive%20-%20Nokia\3gpp\cn1\meetings\126-e-electronic_1020\docs\C1-205925.zip" TargetMode="External"/><Relationship Id="rId443" Type="http://schemas.openxmlformats.org/officeDocument/2006/relationships/hyperlink" Target="file:///C:\Users\dems1ce9\OneDrive%20-%20Nokia\3gpp\cn1\meetings\126-e-electronic_1020\docs\update\C1-206423.zip" TargetMode="External"/><Relationship Id="rId303" Type="http://schemas.openxmlformats.org/officeDocument/2006/relationships/hyperlink" Target="file:///C:\Users\dems1ce9\OneDrive%20-%20Nokia\3gpp\cn1\meetings\126-e-electronic_1020\docs\update\C1-206434.zip" TargetMode="External"/><Relationship Id="rId42" Type="http://schemas.openxmlformats.org/officeDocument/2006/relationships/hyperlink" Target="https://www.3gpp.org/ftp/tsg_ct/WG1_mm-cc-sm_ex-CN1/TSGC1_126e/Docs/C1-206498.zip" TargetMode="External"/><Relationship Id="rId84" Type="http://schemas.openxmlformats.org/officeDocument/2006/relationships/hyperlink" Target="file:///C:\Users\dems1ce9\OneDrive%20-%20Nokia\3gpp\cn1\meetings\126-e-electronic_1020\docs\C1-206206.zip" TargetMode="External"/><Relationship Id="rId138" Type="http://schemas.openxmlformats.org/officeDocument/2006/relationships/hyperlink" Target="file:///C:\Users\dems1ce9\OneDrive%20-%20Nokia\3gpp\cn1\meetings\126-e-electronic_1020\docs\C1-206050.zip" TargetMode="External"/><Relationship Id="rId345" Type="http://schemas.openxmlformats.org/officeDocument/2006/relationships/hyperlink" Target="file:///C:\Users\dems1ce9\OneDrive%20-%20Nokia\3gpp\cn1\meetings\126-e-electronic_1020\docs\update\C1-206086.zip" TargetMode="External"/><Relationship Id="rId387" Type="http://schemas.openxmlformats.org/officeDocument/2006/relationships/hyperlink" Target="file:///C:\Users\dems1ce9\OneDrive%20-%20Nokia\3gpp\cn1\meetings\126-e-electronic_1020\docs\update\C1-206395.zip" TargetMode="External"/><Relationship Id="rId191" Type="http://schemas.openxmlformats.org/officeDocument/2006/relationships/hyperlink" Target="file:///C:\Users\dems1ce9\OneDrive%20-%20Nokia\3gpp\cn1\meetings\126-e-electronic_1020\docs\update\C1-206180.zip" TargetMode="External"/><Relationship Id="rId205" Type="http://schemas.openxmlformats.org/officeDocument/2006/relationships/hyperlink" Target="file:///C:\Users\dems1ce9\OneDrive%20-%20Nokia\3gpp\cn1\meetings\126-e-electronic_1020\docs\C1-205997.zip" TargetMode="External"/><Relationship Id="rId247" Type="http://schemas.openxmlformats.org/officeDocument/2006/relationships/hyperlink" Target="file:///C:\Users\dems1ce9\OneDrive%20-%20Nokia\3gpp\cn1\meetings\126-e-electronic_1020\docs\update\C1-206334.zip" TargetMode="External"/><Relationship Id="rId412" Type="http://schemas.openxmlformats.org/officeDocument/2006/relationships/hyperlink" Target="file:///C:\Users\dems1ce9\OneDrive%20-%20Nokia\3gpp\cn1\meetings\126-e-electronic_1020\docs\update\C1-206421.zip" TargetMode="External"/><Relationship Id="rId107" Type="http://schemas.openxmlformats.org/officeDocument/2006/relationships/hyperlink" Target="file:///C:\Users\dems1ce9\OneDrive%20-%20Nokia\3gpp\cn1\meetings\126-e-electronic_1020\docs\update\C1-206409.zip" TargetMode="External"/><Relationship Id="rId289" Type="http://schemas.openxmlformats.org/officeDocument/2006/relationships/hyperlink" Target="file:///C:\Users\dems1ce9\OneDrive%20-%20Nokia\3gpp\cn1\meetings\126-e-electronic_1020\docs\C1-206064.zip" TargetMode="External"/><Relationship Id="rId454" Type="http://schemas.openxmlformats.org/officeDocument/2006/relationships/hyperlink" Target="file:///C:\Users\dems1ce9\OneDrive%20-%20Nokia\3gpp\cn1\meetings\126-e-electronic_1020\docs\C1-206279.zip" TargetMode="External"/><Relationship Id="rId11" Type="http://schemas.openxmlformats.org/officeDocument/2006/relationships/hyperlink" Target="file:///C:\Users\dems1ce9\OneDrive%20-%20Nokia\3gpp\cn1\meetings\126-e-electronic_1020\docs\C1-205870.zip" TargetMode="External"/><Relationship Id="rId53" Type="http://schemas.openxmlformats.org/officeDocument/2006/relationships/hyperlink" Target="file:///C:\Users\dems1ce9\OneDrive%20-%20Nokia\3gpp\cn1\meetings\126-e-electronic_1020\docs\C1-206069.zip" TargetMode="External"/><Relationship Id="rId149" Type="http://schemas.openxmlformats.org/officeDocument/2006/relationships/hyperlink" Target="file:///C:\Users\dems1ce9\OneDrive%20-%20Nokia\3gpp\cn1\meetings\126-e-electronic_1020\docs\update\C1-206297.zip" TargetMode="External"/><Relationship Id="rId314" Type="http://schemas.openxmlformats.org/officeDocument/2006/relationships/hyperlink" Target="file:///C:\Users\dems1ce9\OneDrive%20-%20Nokia\3gpp\cn1\meetings\126-e-electronic_1020\docs\C1-206073.zip" TargetMode="External"/><Relationship Id="rId356" Type="http://schemas.openxmlformats.org/officeDocument/2006/relationships/hyperlink" Target="file:///C:\Users\dems1ce9\OneDrive%20-%20Nokia\3gpp\cn1\meetings\126-e-electronic_1020\docs\C1-206217.zip" TargetMode="External"/><Relationship Id="rId398" Type="http://schemas.openxmlformats.org/officeDocument/2006/relationships/hyperlink" Target="file:///C:\Users\dems1ce9\OneDrive%20-%20Nokia\3gpp\cn1\meetings\126-e-electronic_1020\docs\C1-206359.zip" TargetMode="External"/><Relationship Id="rId95" Type="http://schemas.openxmlformats.org/officeDocument/2006/relationships/hyperlink" Target="file:///C:\Users\dems1ce9\OneDrive%20-%20Nokia\3gpp\cn1\meetings\126-e-electronic_1020\docs\C1-206357.zip" TargetMode="External"/><Relationship Id="rId160" Type="http://schemas.openxmlformats.org/officeDocument/2006/relationships/hyperlink" Target="file:///C:\Users\dems1ce9\OneDrive%20-%20Nokia\3gpp\cn1\meetings\126-e-electronic_1020\docs\C1-205813.zip" TargetMode="External"/><Relationship Id="rId216" Type="http://schemas.openxmlformats.org/officeDocument/2006/relationships/hyperlink" Target="file:///C:\Users\dems1ce9\OneDrive%20-%20Nokia\3gpp\cn1\meetings\126-e-electronic_1020\docs\C1-206287.zip" TargetMode="External"/><Relationship Id="rId423" Type="http://schemas.openxmlformats.org/officeDocument/2006/relationships/hyperlink" Target="file:///C:\Users\dems1ce9\OneDrive%20-%20Nokia\3gpp\cn1\meetings\126-e-electronic_1020\docs\C1-205928.zip" TargetMode="External"/><Relationship Id="rId258" Type="http://schemas.openxmlformats.org/officeDocument/2006/relationships/hyperlink" Target="file:///C:\Users\dems1ce9\OneDrive%20-%20Nokia\3gpp\cn1\meetings\126-e-electronic_1020\docs\update\C1-206382.zip" TargetMode="External"/><Relationship Id="rId22" Type="http://schemas.openxmlformats.org/officeDocument/2006/relationships/hyperlink" Target="file:///C:\Users\dems1ce9\OneDrive%20-%20Nokia\3gpp\cn1\meetings\126-e-electronic_1020\docs\C1-205856.zip" TargetMode="External"/><Relationship Id="rId64" Type="http://schemas.openxmlformats.org/officeDocument/2006/relationships/hyperlink" Target="file:///C:\Users\dems1ce9\OneDrive%20-%20Nokia\3gpp\cn1\meetings\126-e-electronic_1020\docs\update\C1-206372.zip" TargetMode="External"/><Relationship Id="rId118" Type="http://schemas.openxmlformats.org/officeDocument/2006/relationships/hyperlink" Target="file:///C:\Users\dems1ce9\OneDrive%20-%20Nokia\3gpp\cn1\meetings\126-e-electronic_1020\docs\C1-206056.zip" TargetMode="External"/><Relationship Id="rId325" Type="http://schemas.openxmlformats.org/officeDocument/2006/relationships/hyperlink" Target="file:///C:\Users\dems1ce9\OneDrive%20-%20Nokia\3gpp\cn1\meetings\126-e-electronic_1020\docs\C1-206238.zip" TargetMode="External"/><Relationship Id="rId367" Type="http://schemas.openxmlformats.org/officeDocument/2006/relationships/hyperlink" Target="file:///C:\Users\dems1ce9\OneDrive%20-%20Nokia\3gpp\cn1\meetings\126-e-electronic_1020\docs\C1-205829.zip" TargetMode="External"/><Relationship Id="rId171" Type="http://schemas.openxmlformats.org/officeDocument/2006/relationships/hyperlink" Target="file:///C:\Users\dems1ce9\OneDrive%20-%20Nokia\3gpp\cn1\meetings\126-e-electronic_1020\docs\C1-206006.zip" TargetMode="External"/><Relationship Id="rId227" Type="http://schemas.openxmlformats.org/officeDocument/2006/relationships/hyperlink" Target="file:///C:\Users\dems1ce9\OneDrive%20-%20Nokia\3gpp\cn1\meetings\126-e-electronic_1020\docs\C1-205957.zip" TargetMode="External"/><Relationship Id="rId269" Type="http://schemas.openxmlformats.org/officeDocument/2006/relationships/hyperlink" Target="file:///C:\Users\dems1ce9\OneDrive%20-%20Nokia\3gpp\cn1\meetings\126-e-electronic_1020\docs\update\C1-206281.zip" TargetMode="External"/><Relationship Id="rId434" Type="http://schemas.openxmlformats.org/officeDocument/2006/relationships/hyperlink" Target="file:///C:\Users\dems1ce9\OneDrive%20-%20Nokia\3gpp\cn1\meetings\126-e-electronic_1020\docs\update\C1-206403.zip" TargetMode="External"/><Relationship Id="rId33" Type="http://schemas.openxmlformats.org/officeDocument/2006/relationships/hyperlink" Target="file:///C:\Users\dems1ce9\OneDrive%20-%20Nokia\3gpp\cn1\meetings\126-e-electronic_1020\docs\C1-205886.zip" TargetMode="External"/><Relationship Id="rId129" Type="http://schemas.openxmlformats.org/officeDocument/2006/relationships/hyperlink" Target="file:///C:\Users\dems1ce9\OneDrive%20-%20Nokia\3gpp\cn1\meetings\126-e-electronic_1020\docs\C1-206160.zip" TargetMode="External"/><Relationship Id="rId280" Type="http://schemas.openxmlformats.org/officeDocument/2006/relationships/hyperlink" Target="file:///C:\Users\dems1ce9\OneDrive%20-%20Nokia\3gpp\cn1\meetings\126-e-electronic_1020\docs\update\C1-206376.zip" TargetMode="External"/><Relationship Id="rId336" Type="http://schemas.openxmlformats.org/officeDocument/2006/relationships/hyperlink" Target="file:///C:\Users\dems1ce9\OneDrive%20-%20Nokia\3gpp\cn1\meetings\126-e-electronic_1020\docs\C1-205904.zip" TargetMode="External"/><Relationship Id="rId75" Type="http://schemas.openxmlformats.org/officeDocument/2006/relationships/hyperlink" Target="file:///C:\Users\dems1ce9\OneDrive%20-%20Nokia\3gpp\cn1\meetings\126-e-electronic_1020\docs\C1-205880.zip" TargetMode="External"/><Relationship Id="rId140" Type="http://schemas.openxmlformats.org/officeDocument/2006/relationships/hyperlink" Target="file:///C:\Users\dems1ce9\OneDrive%20-%20Nokia\3gpp\cn1\meetings\126-e-electronic_1020\docs\C1-205847.zip" TargetMode="External"/><Relationship Id="rId182" Type="http://schemas.openxmlformats.org/officeDocument/2006/relationships/hyperlink" Target="file:///C:\Users\dems1ce9\OneDrive%20-%20Nokia\3gpp\cn1\meetings\126-e-electronic_1020\docs\C1-206240.zip" TargetMode="External"/><Relationship Id="rId378" Type="http://schemas.openxmlformats.org/officeDocument/2006/relationships/hyperlink" Target="file:///C:\Users\dems1ce9\OneDrive%20-%20Nokia\3gpp\cn1\meetings\126-e-electronic_1020\docs\C1-206065.zip" TargetMode="External"/><Relationship Id="rId403" Type="http://schemas.openxmlformats.org/officeDocument/2006/relationships/hyperlink" Target="file:///C:\Users\dems1ce9\OneDrive%20-%20Nokia\3gpp\cn1\meetings\126-e-electronic_1020\docs\update\C1-20638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6-e-electronic_1020\docs\C1-206187.zip" TargetMode="External"/><Relationship Id="rId445" Type="http://schemas.openxmlformats.org/officeDocument/2006/relationships/hyperlink" Target="file:///C:\Users\dems1ce9\OneDrive%20-%20Nokia\3gpp\cn1\meetings\126-e-electronic_1020\docs\C1-205860.zip" TargetMode="External"/><Relationship Id="rId291" Type="http://schemas.openxmlformats.org/officeDocument/2006/relationships/hyperlink" Target="file:///C:\Users\dems1ce9\OneDrive%20-%20Nokia\3gpp\cn1\meetings\126-e-electronic_1020\docs\update\C1-206385.zip" TargetMode="External"/><Relationship Id="rId305" Type="http://schemas.openxmlformats.org/officeDocument/2006/relationships/hyperlink" Target="file:///C:\Users\dems1ce9\OneDrive%20-%20Nokia\3gpp\cn1\meetings\126-e-electronic_1020\docs\update\C1-206397.zip" TargetMode="External"/><Relationship Id="rId347" Type="http://schemas.openxmlformats.org/officeDocument/2006/relationships/hyperlink" Target="file:///C:\Users\dems1ce9\OneDrive%20-%20Nokia\3gpp\cn1\meetings\126-e-electronic_1020\docs\update\C1-2060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7A69F16-E876-47DF-8F4B-1BC97DB49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37730</Words>
  <Characters>237700</Characters>
  <Application>Microsoft Office Word</Application>
  <DocSecurity>0</DocSecurity>
  <Lines>1980</Lines>
  <Paragraphs>549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274881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Nokia-pre126</cp:lastModifiedBy>
  <cp:revision>2</cp:revision>
  <cp:lastPrinted>2015-12-11T14:04:00Z</cp:lastPrinted>
  <dcterms:created xsi:type="dcterms:W3CDTF">2020-10-22T15:58:00Z</dcterms:created>
  <dcterms:modified xsi:type="dcterms:W3CDTF">2020-10-22T15:58:00Z</dcterms:modified>
</cp:coreProperties>
</file>